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F824" w14:textId="79C33D85" w:rsidR="000C372A" w:rsidRPr="000D3037" w:rsidRDefault="00AC6AD4" w:rsidP="00857CA2">
      <w:bookmarkStart w:id="0" w:name="_Hlk218774176"/>
      <w:r>
        <w:rPr>
          <w:noProof/>
        </w:rPr>
        <w:drawing>
          <wp:anchor distT="0" distB="0" distL="114300" distR="114300" simplePos="0" relativeHeight="251658241" behindDoc="1" locked="0" layoutInCell="1" allowOverlap="1" wp14:anchorId="7E478288" wp14:editId="0ADE5A74">
            <wp:simplePos x="0" y="0"/>
            <wp:positionH relativeFrom="column">
              <wp:posOffset>375920</wp:posOffset>
            </wp:positionH>
            <wp:positionV relativeFrom="paragraph">
              <wp:posOffset>3443633</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margin">
              <wp14:pctWidth>0</wp14:pctWidth>
            </wp14:sizeRelH>
            <wp14:sizeRelV relativeFrom="margin">
              <wp14:pctHeight>0</wp14:pctHeight>
            </wp14:sizeRelV>
          </wp:anchor>
        </w:drawing>
      </w:r>
      <w:r w:rsidR="0015007F">
        <w:rPr>
          <w:noProof/>
        </w:rPr>
        <mc:AlternateContent>
          <mc:Choice Requires="wps">
            <w:drawing>
              <wp:anchor distT="0" distB="0" distL="114300" distR="114300" simplePos="0" relativeHeight="251658242" behindDoc="0" locked="0" layoutInCell="1" allowOverlap="1" wp14:anchorId="58C9AD01" wp14:editId="521C004A">
                <wp:simplePos x="0" y="0"/>
                <wp:positionH relativeFrom="margin">
                  <wp:posOffset>-445273</wp:posOffset>
                </wp:positionH>
                <wp:positionV relativeFrom="paragraph">
                  <wp:posOffset>1279277</wp:posOffset>
                </wp:positionV>
                <wp:extent cx="3601941" cy="2851150"/>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3601941"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7F1148B7" w14:textId="3DD89043" w:rsidR="00754DAE" w:rsidRPr="00BA6499" w:rsidRDefault="002D7FA4" w:rsidP="00754DAE">
                            <w:pPr>
                              <w:pStyle w:val="Heading1"/>
                              <w:rPr>
                                <w:b w:val="0"/>
                                <w:bCs w:val="0"/>
                                <w:color w:val="067A7C" w:themeColor="accent6"/>
                                <w:sz w:val="68"/>
                                <w:szCs w:val="68"/>
                              </w:rPr>
                            </w:pPr>
                            <w:bookmarkStart w:id="1" w:name="_Toc218792689"/>
                            <w:bookmarkStart w:id="2" w:name="_Toc219296303"/>
                            <w:bookmarkStart w:id="3" w:name="_Toc219721558"/>
                            <w:bookmarkStart w:id="4" w:name="_Toc220254155"/>
                            <w:r>
                              <w:rPr>
                                <w:b w:val="0"/>
                                <w:bCs w:val="0"/>
                                <w:color w:val="067A7C" w:themeColor="accent6"/>
                                <w:sz w:val="68"/>
                                <w:szCs w:val="68"/>
                              </w:rPr>
                              <w:t>Jeweller</w:t>
                            </w:r>
                            <w:r w:rsidR="00754DAE" w:rsidRPr="00BA6499">
                              <w:rPr>
                                <w:b w:val="0"/>
                                <w:bCs w:val="0"/>
                                <w:color w:val="067A7C" w:themeColor="accent6"/>
                                <w:sz w:val="68"/>
                                <w:szCs w:val="68"/>
                              </w:rPr>
                              <w:t xml:space="preserve"> program starter kit</w:t>
                            </w:r>
                            <w:bookmarkEnd w:id="1"/>
                            <w:bookmarkEnd w:id="2"/>
                            <w:bookmarkEnd w:id="3"/>
                            <w:bookmarkEnd w:id="4"/>
                          </w:p>
                          <w:p w14:paraId="551F80F0" w14:textId="47074BD1"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9AD01" id="Text Box 8" o:spid="_x0000_s1026" style="position:absolute;margin-left:-35.05pt;margin-top:100.75pt;width:283.6pt;height:22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" adj="-11796480,,5400" path="m,l4563170,,4308596,1167604,3543260,2827863,,2852057,,xe" filled="f" stroked="f" strokeweight=".5pt">
                <v:stroke joinstyle="miter"/>
                <v:formulas/>
                <v:path arrowok="t" o:connecttype="custom" o:connectlocs="0,0;3601941,0;3400993,1167233;2796874,2826964;0,2851150;0,0" o:connectangles="0,0,0,0,0,0" textboxrect="0,0,4563170,2852057"/>
                <v:textbox>
                  <w:txbxContent>
                    <w:p w14:paraId="7F1148B7" w14:textId="3DD89043" w:rsidR="00754DAE" w:rsidRPr="00BA6499" w:rsidRDefault="002D7FA4" w:rsidP="00754DAE">
                      <w:pPr>
                        <w:pStyle w:val="Heading1"/>
                        <w:rPr>
                          <w:b w:val="0"/>
                          <w:bCs w:val="0"/>
                          <w:color w:val="067A7C" w:themeColor="accent6"/>
                          <w:sz w:val="68"/>
                          <w:szCs w:val="68"/>
                        </w:rPr>
                      </w:pPr>
                      <w:bookmarkStart w:id="5" w:name="_Toc218792689"/>
                      <w:bookmarkStart w:id="6" w:name="_Toc219296303"/>
                      <w:bookmarkStart w:id="7" w:name="_Toc219721558"/>
                      <w:bookmarkStart w:id="8" w:name="_Toc220254155"/>
                      <w:r>
                        <w:rPr>
                          <w:b w:val="0"/>
                          <w:bCs w:val="0"/>
                          <w:color w:val="067A7C" w:themeColor="accent6"/>
                          <w:sz w:val="68"/>
                          <w:szCs w:val="68"/>
                        </w:rPr>
                        <w:t>Jeweller</w:t>
                      </w:r>
                      <w:r w:rsidR="00754DAE" w:rsidRPr="00BA6499">
                        <w:rPr>
                          <w:b w:val="0"/>
                          <w:bCs w:val="0"/>
                          <w:color w:val="067A7C" w:themeColor="accent6"/>
                          <w:sz w:val="68"/>
                          <w:szCs w:val="68"/>
                        </w:rPr>
                        <w:t xml:space="preserve"> program starter kit</w:t>
                      </w:r>
                      <w:bookmarkEnd w:id="5"/>
                      <w:bookmarkEnd w:id="6"/>
                      <w:bookmarkEnd w:id="7"/>
                      <w:bookmarkEnd w:id="8"/>
                    </w:p>
                    <w:p w14:paraId="551F80F0" w14:textId="47074BD1"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p>
                  </w:txbxContent>
                </v:textbox>
                <w10:wrap anchorx="margin"/>
              </v:shape>
            </w:pict>
          </mc:Fallback>
        </mc:AlternateContent>
      </w:r>
      <w:r w:rsidR="00280C45">
        <w:rPr>
          <w:noProof/>
        </w:rPr>
        <mc:AlternateContent>
          <mc:Choice Requires="wps">
            <w:drawing>
              <wp:anchor distT="0" distB="0" distL="114300" distR="114300" simplePos="0" relativeHeight="251658240" behindDoc="1" locked="0" layoutInCell="1" allowOverlap="1" wp14:anchorId="771DA521" wp14:editId="1423513A">
                <wp:simplePos x="0" y="0"/>
                <wp:positionH relativeFrom="page">
                  <wp:align>right</wp:align>
                </wp:positionH>
                <wp:positionV relativeFrom="paragraph">
                  <wp:posOffset>-769620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B06A3" id="Rectangle 1" o:spid="_x0000_s1026" style="position:absolute;margin-left:543.4pt;margin-top:-60.6pt;width:594.6pt;height:841.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" fillcolor="#b7d3d3 [3205]" stroked="f" strokeweight="1.5pt">
                <w10:wrap anchorx="page"/>
              </v:rect>
            </w:pict>
          </mc:Fallback>
        </mc:AlternateContent>
      </w:r>
      <w:r w:rsidR="00754DAE">
        <w:rPr>
          <w:noProof/>
        </w:rPr>
        <w:drawing>
          <wp:anchor distT="0" distB="0" distL="114300" distR="114300" simplePos="0" relativeHeight="251658245" behindDoc="1" locked="0" layoutInCell="1" allowOverlap="1" wp14:anchorId="0A5E1763" wp14:editId="56B3DD9F">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754DAE">
        <w:rPr>
          <w:noProof/>
        </w:rPr>
        <mc:AlternateContent>
          <mc:Choice Requires="wps">
            <w:drawing>
              <wp:anchor distT="0" distB="0" distL="114300" distR="114300" simplePos="0" relativeHeight="251658244" behindDoc="0" locked="0" layoutInCell="1" allowOverlap="1" wp14:anchorId="4D4A007E" wp14:editId="2B01B28C">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15EE963">
              <v:line id="Straight Connector 6" style="position:absolute;rotation:66;flip:x 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067a7c [3209]" from="347.2pt,448.05pt" to="667pt,801.6pt" w14:anchorId="5E968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v:stroke joinstyle="miter"/>
                <w10:wrap anchorx="page"/>
              </v:line>
            </w:pict>
          </mc:Fallback>
        </mc:AlternateContent>
      </w:r>
      <w:r w:rsidR="00754DAE">
        <w:rPr>
          <w:noProof/>
        </w:rPr>
        <mc:AlternateContent>
          <mc:Choice Requires="wps">
            <w:drawing>
              <wp:anchor distT="0" distB="0" distL="114300" distR="114300" simplePos="0" relativeHeight="251658243" behindDoc="0" locked="0" layoutInCell="1" allowOverlap="1" wp14:anchorId="7B2B775A" wp14:editId="4D8EB75F">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2030B1D">
              <v:line id="Straight Connector 6" style="position:absolute;rotation:66;flip:x 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067a7c [3209]" from="3.65pt,13.35pt" to="629.15pt,695.6pt" w14:anchorId="0B69A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v:stroke joinstyle="miter"/>
                <w10:wrap anchorx="page"/>
              </v:line>
            </w:pict>
          </mc:Fallback>
        </mc:AlternateContent>
      </w:r>
      <w:bookmarkEnd w:id="0"/>
      <w:r w:rsidR="000C372A" w:rsidRPr="005A3FD5">
        <w:br w:type="page"/>
      </w:r>
    </w:p>
    <w:p w14:paraId="392C6883" w14:textId="6CDEB17A" w:rsidR="00AC2160" w:rsidRPr="005A3FD5" w:rsidDel="00BA079E" w:rsidRDefault="00AC2160" w:rsidP="00AC2160">
      <w:pPr>
        <w:pStyle w:val="Heading2"/>
      </w:pPr>
      <w:bookmarkStart w:id="9" w:name="_Toc211265256"/>
      <w:bookmarkStart w:id="10" w:name="_Toc213416416"/>
      <w:bookmarkStart w:id="11" w:name="_Toc216964144"/>
      <w:bookmarkStart w:id="12" w:name="_Toc218503937"/>
      <w:bookmarkStart w:id="13" w:name="_Toc218588166"/>
      <w:bookmarkStart w:id="14" w:name="_Toc218588191"/>
      <w:bookmarkStart w:id="15" w:name="_Toc218593512"/>
      <w:bookmarkStart w:id="16" w:name="_Toc218594813"/>
      <w:bookmarkStart w:id="17" w:name="_Toc218792690"/>
      <w:bookmarkStart w:id="18" w:name="_Toc220254156"/>
      <w:r>
        <w:lastRenderedPageBreak/>
        <w:t>Version control</w:t>
      </w:r>
      <w:bookmarkEnd w:id="9"/>
      <w:bookmarkEnd w:id="10"/>
      <w:bookmarkEnd w:id="11"/>
      <w:bookmarkEnd w:id="12"/>
      <w:bookmarkEnd w:id="13"/>
      <w:bookmarkEnd w:id="14"/>
      <w:bookmarkEnd w:id="15"/>
      <w:bookmarkEnd w:id="16"/>
      <w:bookmarkEnd w:id="17"/>
      <w:bookmarkEnd w:id="18"/>
    </w:p>
    <w:p w14:paraId="77B23AE2" w14:textId="77777777" w:rsidR="00AC2160" w:rsidRPr="005A3FD5" w:rsidDel="00BA079E" w:rsidRDefault="00AC2160" w:rsidP="00AC2160">
      <w:pPr>
        <w:pStyle w:val="NoSpacing"/>
      </w:pPr>
    </w:p>
    <w:tbl>
      <w:tblPr>
        <w:tblStyle w:val="Withheader"/>
        <w:tblW w:w="9351" w:type="dxa"/>
        <w:tblLook w:val="04A0" w:firstRow="1" w:lastRow="0" w:firstColumn="1" w:lastColumn="0" w:noHBand="0" w:noVBand="1"/>
      </w:tblPr>
      <w:tblGrid>
        <w:gridCol w:w="1129"/>
        <w:gridCol w:w="1843"/>
        <w:gridCol w:w="1843"/>
        <w:gridCol w:w="2693"/>
        <w:gridCol w:w="1843"/>
      </w:tblGrid>
      <w:tr w:rsidR="00AC2160" w:rsidRPr="005A3FD5" w:rsidDel="00BA079E" w14:paraId="13ED6C62" w14:textId="77777777" w:rsidTr="00EC2F95">
        <w:trPr>
          <w:cnfStyle w:val="100000000000" w:firstRow="1" w:lastRow="0" w:firstColumn="0" w:lastColumn="0" w:oddVBand="0" w:evenVBand="0" w:oddHBand="0" w:evenHBand="0" w:firstRowFirstColumn="0" w:firstRowLastColumn="0" w:lastRowFirstColumn="0" w:lastRowLastColumn="0"/>
        </w:trPr>
        <w:tc>
          <w:tcPr>
            <w:tcW w:w="1129" w:type="dxa"/>
          </w:tcPr>
          <w:p w14:paraId="0B89F361" w14:textId="77777777" w:rsidR="00AC2160" w:rsidRPr="00950BDA" w:rsidDel="00BA079E" w:rsidRDefault="00AC2160">
            <w:pPr>
              <w:rPr>
                <w:b/>
                <w:bCs/>
              </w:rPr>
            </w:pPr>
            <w:r w:rsidRPr="00950BDA" w:rsidDel="00BA079E">
              <w:rPr>
                <w:b/>
                <w:bCs/>
              </w:rPr>
              <w:t>Version</w:t>
            </w:r>
          </w:p>
        </w:tc>
        <w:tc>
          <w:tcPr>
            <w:tcW w:w="1843" w:type="dxa"/>
          </w:tcPr>
          <w:p w14:paraId="464A8CB5" w14:textId="77777777" w:rsidR="00AC2160" w:rsidRPr="00950BDA" w:rsidDel="00BA079E" w:rsidRDefault="00AC2160">
            <w:pPr>
              <w:rPr>
                <w:b/>
                <w:bCs/>
              </w:rPr>
            </w:pPr>
            <w:r w:rsidRPr="00950BDA" w:rsidDel="00BA079E">
              <w:rPr>
                <w:b/>
                <w:bCs/>
              </w:rPr>
              <w:t>Date approved</w:t>
            </w:r>
          </w:p>
        </w:tc>
        <w:tc>
          <w:tcPr>
            <w:tcW w:w="1843" w:type="dxa"/>
          </w:tcPr>
          <w:p w14:paraId="3504C5A2" w14:textId="77777777" w:rsidR="00AC2160" w:rsidRPr="00950BDA" w:rsidDel="00BA079E" w:rsidRDefault="00AC2160">
            <w:pPr>
              <w:rPr>
                <w:b/>
                <w:bCs/>
              </w:rPr>
            </w:pPr>
            <w:r w:rsidRPr="00950BDA" w:rsidDel="00BA079E">
              <w:rPr>
                <w:b/>
                <w:bCs/>
              </w:rPr>
              <w:t>Approved by</w:t>
            </w:r>
          </w:p>
        </w:tc>
        <w:tc>
          <w:tcPr>
            <w:tcW w:w="2693" w:type="dxa"/>
          </w:tcPr>
          <w:p w14:paraId="131EB571" w14:textId="77777777" w:rsidR="00AC2160" w:rsidRPr="00950BDA" w:rsidDel="00BA079E" w:rsidRDefault="00AC2160">
            <w:pPr>
              <w:rPr>
                <w:b/>
                <w:bCs/>
              </w:rPr>
            </w:pPr>
            <w:r w:rsidRPr="00950BDA" w:rsidDel="00BA079E">
              <w:rPr>
                <w:b/>
                <w:bCs/>
              </w:rPr>
              <w:t>Summary of changes</w:t>
            </w:r>
          </w:p>
        </w:tc>
        <w:tc>
          <w:tcPr>
            <w:tcW w:w="1843" w:type="dxa"/>
          </w:tcPr>
          <w:p w14:paraId="1C235E82" w14:textId="77777777" w:rsidR="00AC2160" w:rsidRPr="00950BDA" w:rsidDel="00BA079E" w:rsidRDefault="00AC2160">
            <w:pPr>
              <w:rPr>
                <w:b/>
                <w:bCs/>
              </w:rPr>
            </w:pPr>
            <w:r w:rsidRPr="00950BDA" w:rsidDel="00BA079E">
              <w:rPr>
                <w:b/>
                <w:bCs/>
              </w:rPr>
              <w:t>Next review due</w:t>
            </w:r>
          </w:p>
        </w:tc>
      </w:tr>
      <w:tr w:rsidR="00AC2160" w:rsidRPr="005A3FD5" w:rsidDel="00BA079E" w14:paraId="51F69E81" w14:textId="77777777" w:rsidTr="00EC2F95">
        <w:tc>
          <w:tcPr>
            <w:tcW w:w="1129" w:type="dxa"/>
          </w:tcPr>
          <w:p w14:paraId="1663A633" w14:textId="77777777" w:rsidR="00AC2160" w:rsidRPr="005A3FD5" w:rsidDel="00BA079E" w:rsidRDefault="00AC2160" w:rsidP="00271CB6">
            <w:r w:rsidRPr="005A3FD5" w:rsidDel="00BA079E">
              <w:t>1.0</w:t>
            </w:r>
          </w:p>
        </w:tc>
        <w:sdt>
          <w:sdtPr>
            <w:id w:val="2118714752"/>
            <w:placeholder>
              <w:docPart w:val="DefaultPlaceholder_-1854013437"/>
            </w:placeholder>
            <w:showingPlcHdr/>
            <w:date>
              <w:dateFormat w:val="d/MM/yyyy"/>
              <w:lid w:val="en-AU"/>
              <w:storeMappedDataAs w:val="dateTime"/>
              <w:calendar w:val="gregorian"/>
            </w:date>
          </w:sdtPr>
          <w:sdtEndPr/>
          <w:sdtContent>
            <w:tc>
              <w:tcPr>
                <w:tcW w:w="1843" w:type="dxa"/>
              </w:tcPr>
              <w:p w14:paraId="07EBA7A8" w14:textId="20612EA7" w:rsidR="00AC2160" w:rsidRPr="004D0206" w:rsidDel="00BA079E" w:rsidRDefault="003B69A4" w:rsidP="00271CB6">
                <w:r w:rsidRPr="005A3FD5">
                  <w:rPr>
                    <w:rStyle w:val="PlaceholderText"/>
                  </w:rPr>
                  <w:t>Click or tap to enter a date.</w:t>
                </w:r>
              </w:p>
            </w:tc>
          </w:sdtContent>
        </w:sdt>
        <w:tc>
          <w:tcPr>
            <w:tcW w:w="1843" w:type="dxa"/>
          </w:tcPr>
          <w:p w14:paraId="768B8330" w14:textId="77777777" w:rsidR="00AC2160" w:rsidRPr="005A3FD5" w:rsidDel="00BA079E" w:rsidRDefault="00AC2160" w:rsidP="00BF580D">
            <w:pPr>
              <w:pStyle w:val="Tablebodysmall"/>
            </w:pPr>
          </w:p>
        </w:tc>
        <w:tc>
          <w:tcPr>
            <w:tcW w:w="2693" w:type="dxa"/>
          </w:tcPr>
          <w:p w14:paraId="6134BA40" w14:textId="77777777" w:rsidR="00AC2160" w:rsidRPr="005A3FD5" w:rsidDel="00BA079E" w:rsidRDefault="00AC2160" w:rsidP="00BF580D">
            <w:pPr>
              <w:pStyle w:val="Tablebodysmall"/>
            </w:pPr>
          </w:p>
        </w:tc>
        <w:sdt>
          <w:sdtPr>
            <w:id w:val="2075311711"/>
            <w:placeholder>
              <w:docPart w:val="6F509FDAA95E44CC93EEB8035DDE3F89"/>
            </w:placeholder>
            <w:showingPlcHdr/>
            <w:date>
              <w:dateFormat w:val="d/MM/yyyy"/>
              <w:lid w:val="en-AU"/>
              <w:storeMappedDataAs w:val="dateTime"/>
              <w:calendar w:val="gregorian"/>
            </w:date>
          </w:sdtPr>
          <w:sdtEndPr/>
          <w:sdtContent>
            <w:tc>
              <w:tcPr>
                <w:tcW w:w="1843" w:type="dxa"/>
              </w:tcPr>
              <w:p w14:paraId="3EDA2628" w14:textId="50AFA032" w:rsidR="00AC2160" w:rsidRPr="004D0206" w:rsidDel="00BA079E" w:rsidRDefault="0051743A" w:rsidP="00271CB6">
                <w:r w:rsidRPr="005A3FD5">
                  <w:rPr>
                    <w:rStyle w:val="PlaceholderText"/>
                  </w:rPr>
                  <w:t>Click or tap to enter a date.</w:t>
                </w:r>
              </w:p>
            </w:tc>
          </w:sdtContent>
        </w:sdt>
      </w:tr>
      <w:tr w:rsidR="00AC2160" w:rsidRPr="005A3FD5" w:rsidDel="00BA079E" w14:paraId="3BEEA761"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7D2B89C2" w14:textId="77777777" w:rsidR="00AC2160" w:rsidRPr="005A3FD5" w:rsidDel="00BA079E" w:rsidRDefault="00AC2160" w:rsidP="00BF580D">
            <w:pPr>
              <w:pStyle w:val="Tablebodysmall"/>
            </w:pPr>
          </w:p>
        </w:tc>
        <w:sdt>
          <w:sdtPr>
            <w:id w:val="609857947"/>
            <w:placeholder>
              <w:docPart w:val="5BF1A103534342E68A09CE88D0D618F8"/>
            </w:placeholder>
            <w:showingPlcHdr/>
            <w:date>
              <w:dateFormat w:val="d/MM/yyyy"/>
              <w:lid w:val="en-AU"/>
              <w:storeMappedDataAs w:val="dateTime"/>
              <w:calendar w:val="gregorian"/>
            </w:date>
          </w:sdtPr>
          <w:sdtEndPr/>
          <w:sdtContent>
            <w:tc>
              <w:tcPr>
                <w:tcW w:w="1843" w:type="dxa"/>
              </w:tcPr>
              <w:p w14:paraId="0A50E1F3" w14:textId="6CBDDE62" w:rsidR="00AC2160" w:rsidRPr="005A3FD5" w:rsidDel="00BA079E" w:rsidRDefault="0051743A" w:rsidP="00BF580D">
                <w:pPr>
                  <w:pStyle w:val="Tablebodysmall"/>
                </w:pPr>
                <w:r w:rsidRPr="005A3FD5">
                  <w:rPr>
                    <w:rStyle w:val="PlaceholderText"/>
                  </w:rPr>
                  <w:t>Click or tap to enter a date.</w:t>
                </w:r>
              </w:p>
            </w:tc>
          </w:sdtContent>
        </w:sdt>
        <w:tc>
          <w:tcPr>
            <w:tcW w:w="1843" w:type="dxa"/>
          </w:tcPr>
          <w:p w14:paraId="5BF8CE2A" w14:textId="77777777" w:rsidR="00AC2160" w:rsidRPr="005A3FD5" w:rsidDel="00BA079E" w:rsidRDefault="00AC2160" w:rsidP="00BF580D">
            <w:pPr>
              <w:pStyle w:val="Tablebodysmall"/>
            </w:pPr>
          </w:p>
        </w:tc>
        <w:tc>
          <w:tcPr>
            <w:tcW w:w="2693" w:type="dxa"/>
          </w:tcPr>
          <w:p w14:paraId="730A0582" w14:textId="77777777" w:rsidR="00AC2160" w:rsidRPr="005A3FD5" w:rsidDel="00BA079E" w:rsidRDefault="00AC2160" w:rsidP="00BF580D">
            <w:pPr>
              <w:pStyle w:val="Tablebodysmall"/>
            </w:pPr>
          </w:p>
        </w:tc>
        <w:sdt>
          <w:sdtPr>
            <w:id w:val="-1566404078"/>
            <w:placeholder>
              <w:docPart w:val="E8CF58D75B3B4C04A309E6CD66F074D5"/>
            </w:placeholder>
            <w:showingPlcHdr/>
            <w:date>
              <w:dateFormat w:val="d/MM/yyyy"/>
              <w:lid w:val="en-AU"/>
              <w:storeMappedDataAs w:val="dateTime"/>
              <w:calendar w:val="gregorian"/>
            </w:date>
          </w:sdtPr>
          <w:sdtEndPr/>
          <w:sdtContent>
            <w:tc>
              <w:tcPr>
                <w:tcW w:w="1843" w:type="dxa"/>
              </w:tcPr>
              <w:p w14:paraId="62824DC7" w14:textId="0C0C29F0" w:rsidR="00AC2160" w:rsidRPr="005A3FD5" w:rsidDel="00BA079E" w:rsidRDefault="0051743A" w:rsidP="00BF580D">
                <w:pPr>
                  <w:pStyle w:val="Tablebodysmall"/>
                </w:pPr>
                <w:r w:rsidRPr="005A3FD5">
                  <w:rPr>
                    <w:rStyle w:val="PlaceholderText"/>
                  </w:rPr>
                  <w:t>Click or tap to enter a date.</w:t>
                </w:r>
              </w:p>
            </w:tc>
          </w:sdtContent>
        </w:sdt>
      </w:tr>
      <w:tr w:rsidR="00AC2160" w:rsidRPr="005A3FD5" w:rsidDel="00BA079E" w14:paraId="3B654D33" w14:textId="77777777" w:rsidTr="00EC2F95">
        <w:tc>
          <w:tcPr>
            <w:tcW w:w="1129" w:type="dxa"/>
          </w:tcPr>
          <w:p w14:paraId="4D981725" w14:textId="77777777" w:rsidR="00AC2160" w:rsidRPr="005A3FD5" w:rsidDel="00BA079E" w:rsidRDefault="00AC2160" w:rsidP="00BF580D">
            <w:pPr>
              <w:pStyle w:val="Tablebodysmall"/>
            </w:pPr>
          </w:p>
        </w:tc>
        <w:sdt>
          <w:sdtPr>
            <w:id w:val="1359162166"/>
            <w:placeholder>
              <w:docPart w:val="AAE32E803DFB4C949CF8A2A6EB869D57"/>
            </w:placeholder>
            <w:showingPlcHdr/>
            <w:date>
              <w:dateFormat w:val="d/MM/yyyy"/>
              <w:lid w:val="en-AU"/>
              <w:storeMappedDataAs w:val="dateTime"/>
              <w:calendar w:val="gregorian"/>
            </w:date>
          </w:sdtPr>
          <w:sdtEndPr/>
          <w:sdtContent>
            <w:tc>
              <w:tcPr>
                <w:tcW w:w="1843" w:type="dxa"/>
              </w:tcPr>
              <w:p w14:paraId="5EBCB74A" w14:textId="08A4DFF8" w:rsidR="00AC2160" w:rsidRPr="005A3FD5" w:rsidDel="00BA079E" w:rsidRDefault="0051743A" w:rsidP="00BF580D">
                <w:pPr>
                  <w:pStyle w:val="Tablebodysmall"/>
                </w:pPr>
                <w:r w:rsidRPr="005A3FD5">
                  <w:rPr>
                    <w:rStyle w:val="PlaceholderText"/>
                  </w:rPr>
                  <w:t>Click or tap to enter a date.</w:t>
                </w:r>
              </w:p>
            </w:tc>
          </w:sdtContent>
        </w:sdt>
        <w:tc>
          <w:tcPr>
            <w:tcW w:w="1843" w:type="dxa"/>
          </w:tcPr>
          <w:p w14:paraId="08D06B5A" w14:textId="77777777" w:rsidR="00AC2160" w:rsidRPr="005A3FD5" w:rsidDel="00BA079E" w:rsidRDefault="00AC2160" w:rsidP="00BF580D">
            <w:pPr>
              <w:pStyle w:val="Tablebodysmall"/>
            </w:pPr>
          </w:p>
        </w:tc>
        <w:tc>
          <w:tcPr>
            <w:tcW w:w="2693" w:type="dxa"/>
          </w:tcPr>
          <w:p w14:paraId="3EB30A87" w14:textId="77777777" w:rsidR="00AC2160" w:rsidRPr="005A3FD5" w:rsidDel="00BA079E" w:rsidRDefault="00AC2160" w:rsidP="00BF580D">
            <w:pPr>
              <w:pStyle w:val="Tablebodysmall"/>
            </w:pPr>
          </w:p>
        </w:tc>
        <w:sdt>
          <w:sdtPr>
            <w:id w:val="1684938709"/>
            <w:placeholder>
              <w:docPart w:val="FFDE0BC3D0B3481E9BA724492549EF8B"/>
            </w:placeholder>
            <w:showingPlcHdr/>
            <w:date>
              <w:dateFormat w:val="d/MM/yyyy"/>
              <w:lid w:val="en-AU"/>
              <w:storeMappedDataAs w:val="dateTime"/>
              <w:calendar w:val="gregorian"/>
            </w:date>
          </w:sdtPr>
          <w:sdtEndPr/>
          <w:sdtContent>
            <w:tc>
              <w:tcPr>
                <w:tcW w:w="1843" w:type="dxa"/>
              </w:tcPr>
              <w:p w14:paraId="75A7A4AC" w14:textId="41AC3919" w:rsidR="00AC2160" w:rsidRPr="005A3FD5" w:rsidDel="00BA079E" w:rsidRDefault="0051743A" w:rsidP="00BF580D">
                <w:pPr>
                  <w:pStyle w:val="Tablebodysmall"/>
                </w:pPr>
                <w:r w:rsidRPr="005A3FD5">
                  <w:rPr>
                    <w:rStyle w:val="PlaceholderText"/>
                  </w:rPr>
                  <w:t>Click or tap to enter a date.</w:t>
                </w:r>
              </w:p>
            </w:tc>
          </w:sdtContent>
        </w:sdt>
      </w:tr>
      <w:tr w:rsidR="00AC2160" w:rsidRPr="005A3FD5" w:rsidDel="00BA079E" w14:paraId="6DA70A9C"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384F7AF7" w14:textId="77777777" w:rsidR="00AC2160" w:rsidRPr="005A3FD5" w:rsidDel="00BA079E" w:rsidRDefault="00AC2160" w:rsidP="00BF580D">
            <w:pPr>
              <w:pStyle w:val="Tablebodysmall"/>
            </w:pPr>
          </w:p>
        </w:tc>
        <w:sdt>
          <w:sdtPr>
            <w:id w:val="-1180124691"/>
            <w:placeholder>
              <w:docPart w:val="CD56FD5575FB48938605BC6725242830"/>
            </w:placeholder>
            <w:showingPlcHdr/>
            <w:date>
              <w:dateFormat w:val="d/MM/yyyy"/>
              <w:lid w:val="en-AU"/>
              <w:storeMappedDataAs w:val="dateTime"/>
              <w:calendar w:val="gregorian"/>
            </w:date>
          </w:sdtPr>
          <w:sdtEndPr/>
          <w:sdtContent>
            <w:tc>
              <w:tcPr>
                <w:tcW w:w="1843" w:type="dxa"/>
              </w:tcPr>
              <w:p w14:paraId="5C2D1C9C" w14:textId="07F5358F" w:rsidR="00AC2160" w:rsidRPr="005A3FD5" w:rsidDel="00BA079E" w:rsidRDefault="0051743A" w:rsidP="00BF580D">
                <w:pPr>
                  <w:pStyle w:val="Tablebodysmall"/>
                </w:pPr>
                <w:r w:rsidRPr="005A3FD5">
                  <w:rPr>
                    <w:rStyle w:val="PlaceholderText"/>
                  </w:rPr>
                  <w:t>Click or tap to enter a date.</w:t>
                </w:r>
              </w:p>
            </w:tc>
          </w:sdtContent>
        </w:sdt>
        <w:tc>
          <w:tcPr>
            <w:tcW w:w="1843" w:type="dxa"/>
          </w:tcPr>
          <w:p w14:paraId="49AF866E" w14:textId="77777777" w:rsidR="00AC2160" w:rsidRPr="005A3FD5" w:rsidDel="00BA079E" w:rsidRDefault="00AC2160" w:rsidP="00BF580D">
            <w:pPr>
              <w:pStyle w:val="Tablebodysmall"/>
            </w:pPr>
          </w:p>
        </w:tc>
        <w:tc>
          <w:tcPr>
            <w:tcW w:w="2693" w:type="dxa"/>
          </w:tcPr>
          <w:p w14:paraId="6DC50A2B" w14:textId="77777777" w:rsidR="00AC2160" w:rsidRPr="005A3FD5" w:rsidDel="00BA079E" w:rsidRDefault="00AC2160" w:rsidP="00BF580D">
            <w:pPr>
              <w:pStyle w:val="Tablebodysmall"/>
            </w:pPr>
          </w:p>
        </w:tc>
        <w:sdt>
          <w:sdtPr>
            <w:id w:val="-1915223498"/>
            <w:placeholder>
              <w:docPart w:val="B72442975A554F67A5EDF40CD14CD08A"/>
            </w:placeholder>
            <w:showingPlcHdr/>
            <w:date>
              <w:dateFormat w:val="d/MM/yyyy"/>
              <w:lid w:val="en-AU"/>
              <w:storeMappedDataAs w:val="dateTime"/>
              <w:calendar w:val="gregorian"/>
            </w:date>
          </w:sdtPr>
          <w:sdtEndPr/>
          <w:sdtContent>
            <w:tc>
              <w:tcPr>
                <w:tcW w:w="1843" w:type="dxa"/>
              </w:tcPr>
              <w:p w14:paraId="3B23F627" w14:textId="043F36CC" w:rsidR="00AC2160" w:rsidRPr="005A3FD5" w:rsidDel="00BA079E" w:rsidRDefault="0051743A" w:rsidP="00BF580D">
                <w:pPr>
                  <w:pStyle w:val="Tablebodysmall"/>
                </w:pPr>
                <w:r w:rsidRPr="005A3FD5">
                  <w:rPr>
                    <w:rStyle w:val="PlaceholderText"/>
                  </w:rPr>
                  <w:t>Click or tap to enter a date.</w:t>
                </w:r>
              </w:p>
            </w:tc>
          </w:sdtContent>
        </w:sdt>
      </w:tr>
      <w:tr w:rsidR="00AC2160" w:rsidRPr="005A3FD5" w:rsidDel="00BA079E" w14:paraId="769ADC0E" w14:textId="77777777" w:rsidTr="00EC2F95">
        <w:tc>
          <w:tcPr>
            <w:tcW w:w="1129" w:type="dxa"/>
          </w:tcPr>
          <w:p w14:paraId="3C4EF7B6" w14:textId="77777777" w:rsidR="00AC2160" w:rsidRPr="005A3FD5" w:rsidDel="00BA079E" w:rsidRDefault="00AC2160" w:rsidP="00BF580D">
            <w:pPr>
              <w:pStyle w:val="Tablebodysmall"/>
            </w:pPr>
          </w:p>
        </w:tc>
        <w:sdt>
          <w:sdtPr>
            <w:id w:val="72950706"/>
            <w:placeholder>
              <w:docPart w:val="C91610F674D44B71BF93574C010D331F"/>
            </w:placeholder>
            <w:showingPlcHdr/>
            <w:date>
              <w:dateFormat w:val="d/MM/yyyy"/>
              <w:lid w:val="en-AU"/>
              <w:storeMappedDataAs w:val="dateTime"/>
              <w:calendar w:val="gregorian"/>
            </w:date>
          </w:sdtPr>
          <w:sdtEndPr/>
          <w:sdtContent>
            <w:tc>
              <w:tcPr>
                <w:tcW w:w="1843" w:type="dxa"/>
              </w:tcPr>
              <w:p w14:paraId="3C81D077" w14:textId="5BFF0731" w:rsidR="00AC2160" w:rsidRPr="005A3FD5" w:rsidDel="00BA079E" w:rsidRDefault="0051743A" w:rsidP="00BF580D">
                <w:pPr>
                  <w:pStyle w:val="Tablebodysmall"/>
                </w:pPr>
                <w:r w:rsidRPr="005A3FD5">
                  <w:rPr>
                    <w:rStyle w:val="PlaceholderText"/>
                  </w:rPr>
                  <w:t>Click or tap to enter a date.</w:t>
                </w:r>
              </w:p>
            </w:tc>
          </w:sdtContent>
        </w:sdt>
        <w:tc>
          <w:tcPr>
            <w:tcW w:w="1843" w:type="dxa"/>
          </w:tcPr>
          <w:p w14:paraId="5B274CC8" w14:textId="77777777" w:rsidR="00AC2160" w:rsidRPr="005A3FD5" w:rsidDel="00BA079E" w:rsidRDefault="00AC2160" w:rsidP="00BF580D">
            <w:pPr>
              <w:pStyle w:val="Tablebodysmall"/>
            </w:pPr>
          </w:p>
        </w:tc>
        <w:tc>
          <w:tcPr>
            <w:tcW w:w="2693" w:type="dxa"/>
          </w:tcPr>
          <w:p w14:paraId="0DB96F8C" w14:textId="77777777" w:rsidR="00AC2160" w:rsidRPr="005A3FD5" w:rsidDel="00BA079E" w:rsidRDefault="00AC2160" w:rsidP="00BF580D">
            <w:pPr>
              <w:pStyle w:val="Tablebodysmall"/>
            </w:pPr>
          </w:p>
        </w:tc>
        <w:sdt>
          <w:sdtPr>
            <w:id w:val="856541726"/>
            <w:placeholder>
              <w:docPart w:val="993F58E720014576BB6E50BB4ABEF7F2"/>
            </w:placeholder>
            <w:showingPlcHdr/>
            <w:date>
              <w:dateFormat w:val="d/MM/yyyy"/>
              <w:lid w:val="en-AU"/>
              <w:storeMappedDataAs w:val="dateTime"/>
              <w:calendar w:val="gregorian"/>
            </w:date>
          </w:sdtPr>
          <w:sdtEndPr/>
          <w:sdtContent>
            <w:tc>
              <w:tcPr>
                <w:tcW w:w="1843" w:type="dxa"/>
              </w:tcPr>
              <w:p w14:paraId="1DF90E00" w14:textId="1C1067CC" w:rsidR="00AC2160" w:rsidRPr="005A3FD5" w:rsidDel="00BA079E" w:rsidRDefault="0051743A" w:rsidP="00BF580D">
                <w:pPr>
                  <w:pStyle w:val="Tablebodysmall"/>
                </w:pPr>
                <w:r w:rsidRPr="005A3FD5">
                  <w:rPr>
                    <w:rStyle w:val="PlaceholderText"/>
                  </w:rPr>
                  <w:t>Click or tap to enter a date.</w:t>
                </w:r>
              </w:p>
            </w:tc>
          </w:sdtContent>
        </w:sdt>
      </w:tr>
    </w:tbl>
    <w:p w14:paraId="00C70860" w14:textId="254B4A6C" w:rsidR="00857CA2" w:rsidRPr="005A3FD5" w:rsidRDefault="153E3925" w:rsidP="00857CA2">
      <w:r w:rsidRPr="005A3FD5">
        <w:rPr>
          <w:rFonts w:cs="Calibri"/>
          <w:color w:val="000000" w:themeColor="text1"/>
        </w:rPr>
        <w:t xml:space="preserve">When you update the </w:t>
      </w:r>
      <w:r w:rsidRPr="005A3FD5">
        <w:rPr>
          <w:rFonts w:cs="Calibri"/>
          <w:b/>
          <w:bCs/>
          <w:color w:val="000000" w:themeColor="text1"/>
        </w:rPr>
        <w:t>Risk assessment</w:t>
      </w:r>
      <w:r w:rsidR="00620488">
        <w:rPr>
          <w:rFonts w:cs="Calibri"/>
          <w:color w:val="000000" w:themeColor="text1"/>
        </w:rPr>
        <w:t>,</w:t>
      </w:r>
      <w:r w:rsidRPr="005A3FD5">
        <w:rPr>
          <w:rFonts w:cs="Calibri"/>
          <w:color w:val="000000" w:themeColor="text1"/>
        </w:rPr>
        <w:t xml:space="preserve"> you need to keep a copy of the previous version for 7 years</w:t>
      </w:r>
      <w:r w:rsidR="00620488">
        <w:rPr>
          <w:rFonts w:cs="Calibri"/>
          <w:color w:val="000000" w:themeColor="text1"/>
        </w:rPr>
        <w:t>.</w:t>
      </w:r>
    </w:p>
    <w:p w14:paraId="0B0AE80C" w14:textId="6A639C86" w:rsidR="153E3925" w:rsidRPr="005A3FD5" w:rsidRDefault="153E3925" w:rsidP="20D6F1EA">
      <w:pPr>
        <w:rPr>
          <w:rFonts w:cs="Calibri"/>
        </w:rPr>
      </w:pPr>
    </w:p>
    <w:p w14:paraId="32C1137A" w14:textId="6E98F941" w:rsidR="0032273B" w:rsidRPr="005A3FD5" w:rsidRDefault="0032273B" w:rsidP="00857CA2">
      <w:pPr>
        <w:pStyle w:val="Instructions"/>
      </w:pPr>
    </w:p>
    <w:p w14:paraId="4B5930F8" w14:textId="77777777" w:rsidR="0032273B" w:rsidRPr="005A3FD5" w:rsidRDefault="0032273B" w:rsidP="003B69A4">
      <w:pPr>
        <w:pStyle w:val="Instructions"/>
      </w:pPr>
    </w:p>
    <w:p w14:paraId="5F2AD817" w14:textId="77777777" w:rsidR="00AC2160" w:rsidRPr="005A3FD5" w:rsidRDefault="00AC2160">
      <w:pPr>
        <w:spacing w:before="0" w:after="160" w:line="259" w:lineRule="auto"/>
        <w:rPr>
          <w:rFonts w:eastAsiaTheme="majorEastAsia" w:cstheme="minorHAnsi"/>
          <w:b/>
          <w:color w:val="002035" w:themeColor="accent1" w:themeShade="7F"/>
          <w:sz w:val="40"/>
          <w:szCs w:val="40"/>
        </w:rPr>
      </w:pPr>
      <w:r w:rsidRPr="005A3FD5">
        <w:br w:type="page"/>
      </w:r>
    </w:p>
    <w:p w14:paraId="1E5731C3" w14:textId="49B92770" w:rsidR="006C643F" w:rsidRPr="005A3FD5" w:rsidRDefault="00F95751" w:rsidP="00AD6773">
      <w:pPr>
        <w:pStyle w:val="Heading2"/>
      </w:pPr>
      <w:bookmarkStart w:id="19" w:name="_Toc213416417"/>
      <w:bookmarkStart w:id="20" w:name="_Toc216964145"/>
      <w:bookmarkStart w:id="21" w:name="_Toc218451148"/>
      <w:bookmarkStart w:id="22" w:name="_Toc218503938"/>
      <w:bookmarkStart w:id="23" w:name="_Toc218588167"/>
      <w:bookmarkStart w:id="24" w:name="_Toc218588192"/>
      <w:bookmarkStart w:id="25" w:name="_Toc218593513"/>
      <w:bookmarkStart w:id="26" w:name="_Toc218594814"/>
      <w:bookmarkStart w:id="27" w:name="_Toc218792691"/>
      <w:bookmarkStart w:id="28" w:name="_Toc220254157"/>
      <w:r>
        <w:lastRenderedPageBreak/>
        <w:t>Table of contents</w:t>
      </w:r>
      <w:bookmarkEnd w:id="19"/>
      <w:bookmarkEnd w:id="20"/>
      <w:bookmarkEnd w:id="21"/>
      <w:bookmarkEnd w:id="22"/>
      <w:bookmarkEnd w:id="23"/>
      <w:bookmarkEnd w:id="24"/>
      <w:bookmarkEnd w:id="25"/>
      <w:bookmarkEnd w:id="26"/>
      <w:bookmarkEnd w:id="27"/>
      <w:bookmarkEnd w:id="28"/>
    </w:p>
    <w:sdt>
      <w:sdtPr>
        <w:rPr>
          <w:b/>
          <w:bCs/>
          <w:szCs w:val="24"/>
        </w:rPr>
        <w:id w:val="1561680150"/>
        <w:docPartObj>
          <w:docPartGallery w:val="Table of Contents"/>
          <w:docPartUnique/>
        </w:docPartObj>
      </w:sdtPr>
      <w:sdtEndPr>
        <w:rPr>
          <w:b w:val="0"/>
          <w:bCs w:val="0"/>
          <w:szCs w:val="20"/>
        </w:rPr>
      </w:sdtEndPr>
      <w:sdtContent>
        <w:p w14:paraId="7F4EBFDB" w14:textId="12C8C0D2" w:rsidR="00DE3C73" w:rsidRPr="00DE3C73" w:rsidRDefault="00D92986" w:rsidP="00DE3C73">
          <w:pPr>
            <w:rPr>
              <w:noProof/>
            </w:rPr>
          </w:pPr>
          <w:r>
            <w:t xml:space="preserve"> </w:t>
          </w:r>
          <w:r w:rsidR="073086B8">
            <w:fldChar w:fldCharType="begin"/>
          </w:r>
          <w:r w:rsidR="00DA6C2D">
            <w:instrText>TOC \o "1-3" \z \u \h</w:instrText>
          </w:r>
          <w:r w:rsidR="073086B8">
            <w:fldChar w:fldCharType="separate"/>
          </w:r>
        </w:p>
        <w:p w14:paraId="0B231F8F" w14:textId="66051385" w:rsidR="00DE3C73" w:rsidRDefault="00DE3C73">
          <w:pPr>
            <w:pStyle w:val="TOC2"/>
            <w:tabs>
              <w:tab w:val="right" w:leader="dot" w:pos="9016"/>
            </w:tabs>
            <w:rPr>
              <w:rFonts w:asciiTheme="minorHAnsi" w:eastAsiaTheme="minorEastAsia" w:hAnsiTheme="minorHAnsi" w:cstheme="minorBidi"/>
              <w:noProof/>
              <w:sz w:val="24"/>
              <w:szCs w:val="30"/>
              <w:lang w:eastAsia="zh-CN" w:bidi="th-TH"/>
            </w:rPr>
          </w:pPr>
          <w:hyperlink w:anchor="_Toc220254158" w:history="1">
            <w:r w:rsidRPr="009504B5">
              <w:rPr>
                <w:rStyle w:val="Hyperlink"/>
                <w:noProof/>
              </w:rPr>
              <w:t>Risk assessment</w:t>
            </w:r>
            <w:r>
              <w:rPr>
                <w:noProof/>
                <w:webHidden/>
              </w:rPr>
              <w:tab/>
            </w:r>
            <w:r>
              <w:rPr>
                <w:noProof/>
                <w:webHidden/>
              </w:rPr>
              <w:fldChar w:fldCharType="begin"/>
            </w:r>
            <w:r>
              <w:rPr>
                <w:noProof/>
                <w:webHidden/>
              </w:rPr>
              <w:instrText xml:space="preserve"> PAGEREF _Toc220254158 \h </w:instrText>
            </w:r>
            <w:r>
              <w:rPr>
                <w:noProof/>
                <w:webHidden/>
              </w:rPr>
            </w:r>
            <w:r>
              <w:rPr>
                <w:noProof/>
                <w:webHidden/>
              </w:rPr>
              <w:fldChar w:fldCharType="separate"/>
            </w:r>
            <w:r w:rsidR="00977F13">
              <w:rPr>
                <w:noProof/>
                <w:webHidden/>
              </w:rPr>
              <w:t>1</w:t>
            </w:r>
            <w:r>
              <w:rPr>
                <w:noProof/>
                <w:webHidden/>
              </w:rPr>
              <w:fldChar w:fldCharType="end"/>
            </w:r>
          </w:hyperlink>
        </w:p>
        <w:p w14:paraId="5D7E731C" w14:textId="125196FB" w:rsidR="00DE3C73" w:rsidRDefault="00DE3C73">
          <w:pPr>
            <w:pStyle w:val="TOC3"/>
            <w:rPr>
              <w:rFonts w:asciiTheme="minorHAnsi" w:eastAsiaTheme="minorEastAsia" w:hAnsiTheme="minorHAnsi" w:cstheme="minorBidi"/>
              <w:noProof/>
              <w:sz w:val="24"/>
              <w:szCs w:val="30"/>
              <w:lang w:eastAsia="zh-CN" w:bidi="th-TH"/>
            </w:rPr>
          </w:pPr>
          <w:hyperlink w:anchor="_Toc220254159" w:history="1">
            <w:r w:rsidRPr="009504B5">
              <w:rPr>
                <w:rStyle w:val="Hyperlink"/>
                <w:noProof/>
              </w:rPr>
              <w:t>Risk ratings overview</w:t>
            </w:r>
            <w:r>
              <w:rPr>
                <w:noProof/>
                <w:webHidden/>
              </w:rPr>
              <w:tab/>
            </w:r>
            <w:r>
              <w:rPr>
                <w:noProof/>
                <w:webHidden/>
              </w:rPr>
              <w:fldChar w:fldCharType="begin"/>
            </w:r>
            <w:r>
              <w:rPr>
                <w:noProof/>
                <w:webHidden/>
              </w:rPr>
              <w:instrText xml:space="preserve"> PAGEREF _Toc220254159 \h </w:instrText>
            </w:r>
            <w:r>
              <w:rPr>
                <w:noProof/>
                <w:webHidden/>
              </w:rPr>
            </w:r>
            <w:r>
              <w:rPr>
                <w:noProof/>
                <w:webHidden/>
              </w:rPr>
              <w:fldChar w:fldCharType="separate"/>
            </w:r>
            <w:r w:rsidR="00977F13">
              <w:rPr>
                <w:noProof/>
                <w:webHidden/>
              </w:rPr>
              <w:t>1</w:t>
            </w:r>
            <w:r>
              <w:rPr>
                <w:noProof/>
                <w:webHidden/>
              </w:rPr>
              <w:fldChar w:fldCharType="end"/>
            </w:r>
          </w:hyperlink>
        </w:p>
        <w:p w14:paraId="5712E1EC" w14:textId="7CDDD36D" w:rsidR="00DE3C73" w:rsidRDefault="00DE3C73">
          <w:pPr>
            <w:pStyle w:val="TOC3"/>
            <w:rPr>
              <w:rFonts w:asciiTheme="minorHAnsi" w:eastAsiaTheme="minorEastAsia" w:hAnsiTheme="minorHAnsi" w:cstheme="minorBidi"/>
              <w:noProof/>
              <w:sz w:val="24"/>
              <w:szCs w:val="30"/>
              <w:lang w:eastAsia="zh-CN" w:bidi="th-TH"/>
            </w:rPr>
          </w:pPr>
          <w:hyperlink w:anchor="_Toc220254160" w:history="1">
            <w:r w:rsidRPr="009504B5">
              <w:rPr>
                <w:rStyle w:val="Hyperlink"/>
                <w:noProof/>
              </w:rPr>
              <w:t>Money laundering: Inherent risk</w:t>
            </w:r>
            <w:r>
              <w:rPr>
                <w:noProof/>
                <w:webHidden/>
              </w:rPr>
              <w:tab/>
            </w:r>
            <w:r>
              <w:rPr>
                <w:noProof/>
                <w:webHidden/>
              </w:rPr>
              <w:fldChar w:fldCharType="begin"/>
            </w:r>
            <w:r>
              <w:rPr>
                <w:noProof/>
                <w:webHidden/>
              </w:rPr>
              <w:instrText xml:space="preserve"> PAGEREF _Toc220254160 \h </w:instrText>
            </w:r>
            <w:r>
              <w:rPr>
                <w:noProof/>
                <w:webHidden/>
              </w:rPr>
            </w:r>
            <w:r>
              <w:rPr>
                <w:noProof/>
                <w:webHidden/>
              </w:rPr>
              <w:fldChar w:fldCharType="separate"/>
            </w:r>
            <w:r w:rsidR="00977F13">
              <w:rPr>
                <w:noProof/>
                <w:webHidden/>
              </w:rPr>
              <w:t>3</w:t>
            </w:r>
            <w:r>
              <w:rPr>
                <w:noProof/>
                <w:webHidden/>
              </w:rPr>
              <w:fldChar w:fldCharType="end"/>
            </w:r>
          </w:hyperlink>
        </w:p>
        <w:p w14:paraId="0A71F208" w14:textId="74CAD71B" w:rsidR="00DE3C73" w:rsidRDefault="00DE3C73">
          <w:pPr>
            <w:pStyle w:val="TOC3"/>
            <w:rPr>
              <w:rFonts w:asciiTheme="minorHAnsi" w:eastAsiaTheme="minorEastAsia" w:hAnsiTheme="minorHAnsi" w:cstheme="minorBidi"/>
              <w:noProof/>
              <w:sz w:val="24"/>
              <w:szCs w:val="30"/>
              <w:lang w:eastAsia="zh-CN" w:bidi="th-TH"/>
            </w:rPr>
          </w:pPr>
          <w:hyperlink w:anchor="_Toc220254161" w:history="1">
            <w:r w:rsidRPr="009504B5">
              <w:rPr>
                <w:rStyle w:val="Hyperlink"/>
                <w:noProof/>
              </w:rPr>
              <w:t>Terrorism financing: Inherent risk</w:t>
            </w:r>
            <w:r>
              <w:rPr>
                <w:noProof/>
                <w:webHidden/>
              </w:rPr>
              <w:tab/>
            </w:r>
            <w:r>
              <w:rPr>
                <w:noProof/>
                <w:webHidden/>
              </w:rPr>
              <w:fldChar w:fldCharType="begin"/>
            </w:r>
            <w:r>
              <w:rPr>
                <w:noProof/>
                <w:webHidden/>
              </w:rPr>
              <w:instrText xml:space="preserve"> PAGEREF _Toc220254161 \h </w:instrText>
            </w:r>
            <w:r>
              <w:rPr>
                <w:noProof/>
                <w:webHidden/>
              </w:rPr>
            </w:r>
            <w:r>
              <w:rPr>
                <w:noProof/>
                <w:webHidden/>
              </w:rPr>
              <w:fldChar w:fldCharType="separate"/>
            </w:r>
            <w:r w:rsidR="00977F13">
              <w:rPr>
                <w:noProof/>
                <w:webHidden/>
              </w:rPr>
              <w:t>3</w:t>
            </w:r>
            <w:r>
              <w:rPr>
                <w:noProof/>
                <w:webHidden/>
              </w:rPr>
              <w:fldChar w:fldCharType="end"/>
            </w:r>
          </w:hyperlink>
        </w:p>
        <w:p w14:paraId="505EC178" w14:textId="6C9C8CE8" w:rsidR="00DE3C73" w:rsidRDefault="00DE3C73">
          <w:pPr>
            <w:pStyle w:val="TOC3"/>
            <w:rPr>
              <w:rFonts w:asciiTheme="minorHAnsi" w:eastAsiaTheme="minorEastAsia" w:hAnsiTheme="minorHAnsi" w:cstheme="minorBidi"/>
              <w:noProof/>
              <w:sz w:val="24"/>
              <w:szCs w:val="30"/>
              <w:lang w:eastAsia="zh-CN" w:bidi="th-TH"/>
            </w:rPr>
          </w:pPr>
          <w:hyperlink w:anchor="_Toc220254162" w:history="1">
            <w:r w:rsidRPr="009504B5">
              <w:rPr>
                <w:rStyle w:val="Hyperlink"/>
                <w:noProof/>
              </w:rPr>
              <w:t xml:space="preserve">Proliferation financing: </w:t>
            </w:r>
            <w:r w:rsidRPr="009504B5">
              <w:rPr>
                <w:rStyle w:val="Hyperlink"/>
                <w:bCs/>
                <w:noProof/>
              </w:rPr>
              <w:t>Inherent risk</w:t>
            </w:r>
            <w:r>
              <w:rPr>
                <w:noProof/>
                <w:webHidden/>
              </w:rPr>
              <w:tab/>
            </w:r>
            <w:r>
              <w:rPr>
                <w:noProof/>
                <w:webHidden/>
              </w:rPr>
              <w:fldChar w:fldCharType="begin"/>
            </w:r>
            <w:r>
              <w:rPr>
                <w:noProof/>
                <w:webHidden/>
              </w:rPr>
              <w:instrText xml:space="preserve"> PAGEREF _Toc220254162 \h </w:instrText>
            </w:r>
            <w:r>
              <w:rPr>
                <w:noProof/>
                <w:webHidden/>
              </w:rPr>
            </w:r>
            <w:r>
              <w:rPr>
                <w:noProof/>
                <w:webHidden/>
              </w:rPr>
              <w:fldChar w:fldCharType="separate"/>
            </w:r>
            <w:r w:rsidR="00977F13">
              <w:rPr>
                <w:noProof/>
                <w:webHidden/>
              </w:rPr>
              <w:t>3</w:t>
            </w:r>
            <w:r>
              <w:rPr>
                <w:noProof/>
                <w:webHidden/>
              </w:rPr>
              <w:fldChar w:fldCharType="end"/>
            </w:r>
          </w:hyperlink>
        </w:p>
        <w:p w14:paraId="5E310B02" w14:textId="5E503E82" w:rsidR="00DE3C73" w:rsidRDefault="00DE3C73">
          <w:pPr>
            <w:pStyle w:val="TOC3"/>
            <w:rPr>
              <w:rFonts w:asciiTheme="minorHAnsi" w:eastAsiaTheme="minorEastAsia" w:hAnsiTheme="minorHAnsi" w:cstheme="minorBidi"/>
              <w:noProof/>
              <w:sz w:val="24"/>
              <w:szCs w:val="30"/>
              <w:lang w:eastAsia="zh-CN" w:bidi="th-TH"/>
            </w:rPr>
          </w:pPr>
          <w:hyperlink w:anchor="_Toc220254163" w:history="1">
            <w:r w:rsidRPr="009504B5">
              <w:rPr>
                <w:rStyle w:val="Hyperlink"/>
                <w:noProof/>
              </w:rPr>
              <w:t>Designated services: Inherent risk</w:t>
            </w:r>
            <w:r>
              <w:rPr>
                <w:noProof/>
                <w:webHidden/>
              </w:rPr>
              <w:tab/>
            </w:r>
            <w:r>
              <w:rPr>
                <w:noProof/>
                <w:webHidden/>
              </w:rPr>
              <w:fldChar w:fldCharType="begin"/>
            </w:r>
            <w:r>
              <w:rPr>
                <w:noProof/>
                <w:webHidden/>
              </w:rPr>
              <w:instrText xml:space="preserve"> PAGEREF _Toc220254163 \h </w:instrText>
            </w:r>
            <w:r>
              <w:rPr>
                <w:noProof/>
                <w:webHidden/>
              </w:rPr>
            </w:r>
            <w:r>
              <w:rPr>
                <w:noProof/>
                <w:webHidden/>
              </w:rPr>
              <w:fldChar w:fldCharType="separate"/>
            </w:r>
            <w:r w:rsidR="00977F13">
              <w:rPr>
                <w:noProof/>
                <w:webHidden/>
              </w:rPr>
              <w:t>4</w:t>
            </w:r>
            <w:r>
              <w:rPr>
                <w:noProof/>
                <w:webHidden/>
              </w:rPr>
              <w:fldChar w:fldCharType="end"/>
            </w:r>
          </w:hyperlink>
        </w:p>
        <w:p w14:paraId="1A803394" w14:textId="53FBD591" w:rsidR="00DE3C73" w:rsidRDefault="00DE3C73">
          <w:pPr>
            <w:pStyle w:val="TOC3"/>
            <w:rPr>
              <w:rFonts w:asciiTheme="minorHAnsi" w:eastAsiaTheme="minorEastAsia" w:hAnsiTheme="minorHAnsi" w:cstheme="minorBidi"/>
              <w:noProof/>
              <w:sz w:val="24"/>
              <w:szCs w:val="30"/>
              <w:lang w:eastAsia="zh-CN" w:bidi="th-TH"/>
            </w:rPr>
          </w:pPr>
          <w:hyperlink w:anchor="_Toc220254164" w:history="1">
            <w:r w:rsidRPr="009504B5">
              <w:rPr>
                <w:rStyle w:val="Hyperlink"/>
                <w:noProof/>
              </w:rPr>
              <w:t>Designated services: Risk factors</w:t>
            </w:r>
            <w:r>
              <w:rPr>
                <w:noProof/>
                <w:webHidden/>
              </w:rPr>
              <w:tab/>
            </w:r>
            <w:r>
              <w:rPr>
                <w:noProof/>
                <w:webHidden/>
              </w:rPr>
              <w:fldChar w:fldCharType="begin"/>
            </w:r>
            <w:r>
              <w:rPr>
                <w:noProof/>
                <w:webHidden/>
              </w:rPr>
              <w:instrText xml:space="preserve"> PAGEREF _Toc220254164 \h </w:instrText>
            </w:r>
            <w:r>
              <w:rPr>
                <w:noProof/>
                <w:webHidden/>
              </w:rPr>
            </w:r>
            <w:r>
              <w:rPr>
                <w:noProof/>
                <w:webHidden/>
              </w:rPr>
              <w:fldChar w:fldCharType="separate"/>
            </w:r>
            <w:r w:rsidR="00977F13">
              <w:rPr>
                <w:noProof/>
                <w:webHidden/>
              </w:rPr>
              <w:t>5</w:t>
            </w:r>
            <w:r>
              <w:rPr>
                <w:noProof/>
                <w:webHidden/>
              </w:rPr>
              <w:fldChar w:fldCharType="end"/>
            </w:r>
          </w:hyperlink>
        </w:p>
        <w:p w14:paraId="4347852A" w14:textId="75CF655E" w:rsidR="00DE3C73" w:rsidRDefault="00DE3C73">
          <w:pPr>
            <w:pStyle w:val="TOC3"/>
            <w:rPr>
              <w:rFonts w:asciiTheme="minorHAnsi" w:eastAsiaTheme="minorEastAsia" w:hAnsiTheme="minorHAnsi" w:cstheme="minorBidi"/>
              <w:noProof/>
              <w:sz w:val="24"/>
              <w:szCs w:val="30"/>
              <w:lang w:eastAsia="zh-CN" w:bidi="th-TH"/>
            </w:rPr>
          </w:pPr>
          <w:hyperlink w:anchor="_Toc220254165" w:history="1">
            <w:r w:rsidRPr="009504B5">
              <w:rPr>
                <w:rStyle w:val="Hyperlink"/>
                <w:noProof/>
              </w:rPr>
              <w:t>Designated services: New and emerging technologies</w:t>
            </w:r>
            <w:r>
              <w:rPr>
                <w:noProof/>
                <w:webHidden/>
              </w:rPr>
              <w:tab/>
            </w:r>
            <w:r>
              <w:rPr>
                <w:noProof/>
                <w:webHidden/>
              </w:rPr>
              <w:fldChar w:fldCharType="begin"/>
            </w:r>
            <w:r>
              <w:rPr>
                <w:noProof/>
                <w:webHidden/>
              </w:rPr>
              <w:instrText xml:space="preserve"> PAGEREF _Toc220254165 \h </w:instrText>
            </w:r>
            <w:r>
              <w:rPr>
                <w:noProof/>
                <w:webHidden/>
              </w:rPr>
            </w:r>
            <w:r>
              <w:rPr>
                <w:noProof/>
                <w:webHidden/>
              </w:rPr>
              <w:fldChar w:fldCharType="separate"/>
            </w:r>
            <w:r w:rsidR="00977F13">
              <w:rPr>
                <w:noProof/>
                <w:webHidden/>
              </w:rPr>
              <w:t>7</w:t>
            </w:r>
            <w:r>
              <w:rPr>
                <w:noProof/>
                <w:webHidden/>
              </w:rPr>
              <w:fldChar w:fldCharType="end"/>
            </w:r>
          </w:hyperlink>
        </w:p>
        <w:p w14:paraId="29CC7247" w14:textId="4DA30941" w:rsidR="00DE3C73" w:rsidRDefault="00DE3C73">
          <w:pPr>
            <w:pStyle w:val="TOC3"/>
            <w:rPr>
              <w:rFonts w:asciiTheme="minorHAnsi" w:eastAsiaTheme="minorEastAsia" w:hAnsiTheme="minorHAnsi" w:cstheme="minorBidi"/>
              <w:noProof/>
              <w:sz w:val="24"/>
              <w:szCs w:val="30"/>
              <w:lang w:eastAsia="zh-CN" w:bidi="th-TH"/>
            </w:rPr>
          </w:pPr>
          <w:hyperlink w:anchor="_Toc220254166" w:history="1">
            <w:r w:rsidRPr="009504B5">
              <w:rPr>
                <w:rStyle w:val="Hyperlink"/>
                <w:noProof/>
              </w:rPr>
              <w:t>Customers: Inherent risk</w:t>
            </w:r>
            <w:r>
              <w:rPr>
                <w:noProof/>
                <w:webHidden/>
              </w:rPr>
              <w:tab/>
            </w:r>
            <w:r>
              <w:rPr>
                <w:noProof/>
                <w:webHidden/>
              </w:rPr>
              <w:fldChar w:fldCharType="begin"/>
            </w:r>
            <w:r>
              <w:rPr>
                <w:noProof/>
                <w:webHidden/>
              </w:rPr>
              <w:instrText xml:space="preserve"> PAGEREF _Toc220254166 \h </w:instrText>
            </w:r>
            <w:r>
              <w:rPr>
                <w:noProof/>
                <w:webHidden/>
              </w:rPr>
            </w:r>
            <w:r>
              <w:rPr>
                <w:noProof/>
                <w:webHidden/>
              </w:rPr>
              <w:fldChar w:fldCharType="separate"/>
            </w:r>
            <w:r w:rsidR="00977F13">
              <w:rPr>
                <w:noProof/>
                <w:webHidden/>
              </w:rPr>
              <w:t>8</w:t>
            </w:r>
            <w:r>
              <w:rPr>
                <w:noProof/>
                <w:webHidden/>
              </w:rPr>
              <w:fldChar w:fldCharType="end"/>
            </w:r>
          </w:hyperlink>
        </w:p>
        <w:p w14:paraId="2348D55A" w14:textId="4B61695B" w:rsidR="00DE3C73" w:rsidRDefault="00DE3C73">
          <w:pPr>
            <w:pStyle w:val="TOC3"/>
            <w:rPr>
              <w:rFonts w:asciiTheme="minorHAnsi" w:eastAsiaTheme="minorEastAsia" w:hAnsiTheme="minorHAnsi" w:cstheme="minorBidi"/>
              <w:noProof/>
              <w:sz w:val="24"/>
              <w:szCs w:val="30"/>
              <w:lang w:eastAsia="zh-CN" w:bidi="th-TH"/>
            </w:rPr>
          </w:pPr>
          <w:hyperlink w:anchor="_Toc220254167" w:history="1">
            <w:r w:rsidRPr="009504B5">
              <w:rPr>
                <w:rStyle w:val="Hyperlink"/>
                <w:noProof/>
              </w:rPr>
              <w:t>Customers: Risk factors</w:t>
            </w:r>
            <w:r>
              <w:rPr>
                <w:noProof/>
                <w:webHidden/>
              </w:rPr>
              <w:tab/>
            </w:r>
            <w:r>
              <w:rPr>
                <w:noProof/>
                <w:webHidden/>
              </w:rPr>
              <w:fldChar w:fldCharType="begin"/>
            </w:r>
            <w:r>
              <w:rPr>
                <w:noProof/>
                <w:webHidden/>
              </w:rPr>
              <w:instrText xml:space="preserve"> PAGEREF _Toc220254167 \h </w:instrText>
            </w:r>
            <w:r>
              <w:rPr>
                <w:noProof/>
                <w:webHidden/>
              </w:rPr>
            </w:r>
            <w:r>
              <w:rPr>
                <w:noProof/>
                <w:webHidden/>
              </w:rPr>
              <w:fldChar w:fldCharType="separate"/>
            </w:r>
            <w:r w:rsidR="00977F13">
              <w:rPr>
                <w:noProof/>
                <w:webHidden/>
              </w:rPr>
              <w:t>11</w:t>
            </w:r>
            <w:r>
              <w:rPr>
                <w:noProof/>
                <w:webHidden/>
              </w:rPr>
              <w:fldChar w:fldCharType="end"/>
            </w:r>
          </w:hyperlink>
        </w:p>
        <w:p w14:paraId="3C2DA314" w14:textId="3D99ADFA" w:rsidR="00DE3C73" w:rsidRDefault="00DE3C73">
          <w:pPr>
            <w:pStyle w:val="TOC3"/>
            <w:rPr>
              <w:rFonts w:asciiTheme="minorHAnsi" w:eastAsiaTheme="minorEastAsia" w:hAnsiTheme="minorHAnsi" w:cstheme="minorBidi"/>
              <w:noProof/>
              <w:sz w:val="24"/>
              <w:szCs w:val="30"/>
              <w:lang w:eastAsia="zh-CN" w:bidi="th-TH"/>
            </w:rPr>
          </w:pPr>
          <w:hyperlink w:anchor="_Toc220254168" w:history="1">
            <w:r w:rsidRPr="009504B5">
              <w:rPr>
                <w:rStyle w:val="Hyperlink"/>
                <w:noProof/>
              </w:rPr>
              <w:t>Delivery channels: Inherent risks</w:t>
            </w:r>
            <w:r>
              <w:rPr>
                <w:noProof/>
                <w:webHidden/>
              </w:rPr>
              <w:tab/>
            </w:r>
            <w:r>
              <w:rPr>
                <w:noProof/>
                <w:webHidden/>
              </w:rPr>
              <w:fldChar w:fldCharType="begin"/>
            </w:r>
            <w:r>
              <w:rPr>
                <w:noProof/>
                <w:webHidden/>
              </w:rPr>
              <w:instrText xml:space="preserve"> PAGEREF _Toc220254168 \h </w:instrText>
            </w:r>
            <w:r>
              <w:rPr>
                <w:noProof/>
                <w:webHidden/>
              </w:rPr>
            </w:r>
            <w:r>
              <w:rPr>
                <w:noProof/>
                <w:webHidden/>
              </w:rPr>
              <w:fldChar w:fldCharType="separate"/>
            </w:r>
            <w:r w:rsidR="00977F13">
              <w:rPr>
                <w:noProof/>
                <w:webHidden/>
              </w:rPr>
              <w:t>16</w:t>
            </w:r>
            <w:r>
              <w:rPr>
                <w:noProof/>
                <w:webHidden/>
              </w:rPr>
              <w:fldChar w:fldCharType="end"/>
            </w:r>
          </w:hyperlink>
        </w:p>
        <w:p w14:paraId="3DD617BF" w14:textId="0EE6B78E" w:rsidR="00DE3C73" w:rsidRDefault="00DE3C73">
          <w:pPr>
            <w:pStyle w:val="TOC3"/>
            <w:rPr>
              <w:rFonts w:asciiTheme="minorHAnsi" w:eastAsiaTheme="minorEastAsia" w:hAnsiTheme="minorHAnsi" w:cstheme="minorBidi"/>
              <w:noProof/>
              <w:sz w:val="24"/>
              <w:szCs w:val="30"/>
              <w:lang w:eastAsia="zh-CN" w:bidi="th-TH"/>
            </w:rPr>
          </w:pPr>
          <w:hyperlink w:anchor="_Toc220254169" w:history="1">
            <w:r w:rsidRPr="009504B5">
              <w:rPr>
                <w:rStyle w:val="Hyperlink"/>
                <w:noProof/>
              </w:rPr>
              <w:t>Delivery channels: Risk factors</w:t>
            </w:r>
            <w:r>
              <w:rPr>
                <w:noProof/>
                <w:webHidden/>
              </w:rPr>
              <w:tab/>
            </w:r>
            <w:r>
              <w:rPr>
                <w:noProof/>
                <w:webHidden/>
              </w:rPr>
              <w:fldChar w:fldCharType="begin"/>
            </w:r>
            <w:r>
              <w:rPr>
                <w:noProof/>
                <w:webHidden/>
              </w:rPr>
              <w:instrText xml:space="preserve"> PAGEREF _Toc220254169 \h </w:instrText>
            </w:r>
            <w:r>
              <w:rPr>
                <w:noProof/>
                <w:webHidden/>
              </w:rPr>
            </w:r>
            <w:r>
              <w:rPr>
                <w:noProof/>
                <w:webHidden/>
              </w:rPr>
              <w:fldChar w:fldCharType="separate"/>
            </w:r>
            <w:r w:rsidR="00977F13">
              <w:rPr>
                <w:noProof/>
                <w:webHidden/>
              </w:rPr>
              <w:t>18</w:t>
            </w:r>
            <w:r>
              <w:rPr>
                <w:noProof/>
                <w:webHidden/>
              </w:rPr>
              <w:fldChar w:fldCharType="end"/>
            </w:r>
          </w:hyperlink>
        </w:p>
        <w:p w14:paraId="5959E04A" w14:textId="5BC5884A" w:rsidR="00DE3C73" w:rsidRDefault="00DE3C73">
          <w:pPr>
            <w:pStyle w:val="TOC3"/>
            <w:rPr>
              <w:rFonts w:asciiTheme="minorHAnsi" w:eastAsiaTheme="minorEastAsia" w:hAnsiTheme="minorHAnsi" w:cstheme="minorBidi"/>
              <w:noProof/>
              <w:sz w:val="24"/>
              <w:szCs w:val="30"/>
              <w:lang w:eastAsia="zh-CN" w:bidi="th-TH"/>
            </w:rPr>
          </w:pPr>
          <w:hyperlink w:anchor="_Toc220254170" w:history="1">
            <w:r w:rsidRPr="009504B5">
              <w:rPr>
                <w:rStyle w:val="Hyperlink"/>
                <w:noProof/>
              </w:rPr>
              <w:t>Countries: Risk assessment</w:t>
            </w:r>
            <w:r>
              <w:rPr>
                <w:noProof/>
                <w:webHidden/>
              </w:rPr>
              <w:tab/>
            </w:r>
            <w:r>
              <w:rPr>
                <w:noProof/>
                <w:webHidden/>
              </w:rPr>
              <w:fldChar w:fldCharType="begin"/>
            </w:r>
            <w:r>
              <w:rPr>
                <w:noProof/>
                <w:webHidden/>
              </w:rPr>
              <w:instrText xml:space="preserve"> PAGEREF _Toc220254170 \h </w:instrText>
            </w:r>
            <w:r>
              <w:rPr>
                <w:noProof/>
                <w:webHidden/>
              </w:rPr>
            </w:r>
            <w:r>
              <w:rPr>
                <w:noProof/>
                <w:webHidden/>
              </w:rPr>
              <w:fldChar w:fldCharType="separate"/>
            </w:r>
            <w:r w:rsidR="00977F13">
              <w:rPr>
                <w:noProof/>
                <w:webHidden/>
              </w:rPr>
              <w:t>19</w:t>
            </w:r>
            <w:r>
              <w:rPr>
                <w:noProof/>
                <w:webHidden/>
              </w:rPr>
              <w:fldChar w:fldCharType="end"/>
            </w:r>
          </w:hyperlink>
        </w:p>
        <w:p w14:paraId="67FE51EB" w14:textId="78376555" w:rsidR="00DE3C73" w:rsidRDefault="00DE3C73">
          <w:pPr>
            <w:pStyle w:val="TOC2"/>
            <w:tabs>
              <w:tab w:val="right" w:leader="dot" w:pos="9016"/>
            </w:tabs>
            <w:rPr>
              <w:rFonts w:asciiTheme="minorHAnsi" w:eastAsiaTheme="minorEastAsia" w:hAnsiTheme="minorHAnsi" w:cstheme="minorBidi"/>
              <w:noProof/>
              <w:sz w:val="24"/>
              <w:szCs w:val="30"/>
              <w:lang w:eastAsia="zh-CN" w:bidi="th-TH"/>
            </w:rPr>
          </w:pPr>
          <w:hyperlink w:anchor="_Toc220254171" w:history="1">
            <w:r w:rsidRPr="009504B5">
              <w:rPr>
                <w:rStyle w:val="Hyperlink"/>
                <w:noProof/>
              </w:rPr>
              <w:t>Common ML/TF methods</w:t>
            </w:r>
            <w:r>
              <w:rPr>
                <w:noProof/>
                <w:webHidden/>
              </w:rPr>
              <w:tab/>
            </w:r>
            <w:r>
              <w:rPr>
                <w:noProof/>
                <w:webHidden/>
              </w:rPr>
              <w:fldChar w:fldCharType="begin"/>
            </w:r>
            <w:r>
              <w:rPr>
                <w:noProof/>
                <w:webHidden/>
              </w:rPr>
              <w:instrText xml:space="preserve"> PAGEREF _Toc220254171 \h </w:instrText>
            </w:r>
            <w:r>
              <w:rPr>
                <w:noProof/>
                <w:webHidden/>
              </w:rPr>
            </w:r>
            <w:r>
              <w:rPr>
                <w:noProof/>
                <w:webHidden/>
              </w:rPr>
              <w:fldChar w:fldCharType="separate"/>
            </w:r>
            <w:r w:rsidR="00977F13">
              <w:rPr>
                <w:noProof/>
                <w:webHidden/>
              </w:rPr>
              <w:t>20</w:t>
            </w:r>
            <w:r>
              <w:rPr>
                <w:noProof/>
                <w:webHidden/>
              </w:rPr>
              <w:fldChar w:fldCharType="end"/>
            </w:r>
          </w:hyperlink>
        </w:p>
        <w:p w14:paraId="229998D0" w14:textId="2B740167" w:rsidR="00DE3C73" w:rsidRDefault="00DE3C73">
          <w:pPr>
            <w:pStyle w:val="TOC2"/>
            <w:tabs>
              <w:tab w:val="right" w:leader="dot" w:pos="9016"/>
            </w:tabs>
            <w:rPr>
              <w:rFonts w:asciiTheme="minorHAnsi" w:eastAsiaTheme="minorEastAsia" w:hAnsiTheme="minorHAnsi" w:cstheme="minorBidi"/>
              <w:noProof/>
              <w:sz w:val="24"/>
              <w:szCs w:val="30"/>
              <w:lang w:eastAsia="zh-CN" w:bidi="th-TH"/>
            </w:rPr>
          </w:pPr>
          <w:hyperlink w:anchor="_Toc220254172" w:history="1">
            <w:r w:rsidRPr="009504B5">
              <w:rPr>
                <w:rStyle w:val="Hyperlink"/>
                <w:noProof/>
              </w:rPr>
              <w:t>Indicators of unusual or criminal behaviour</w:t>
            </w:r>
            <w:r>
              <w:rPr>
                <w:noProof/>
                <w:webHidden/>
              </w:rPr>
              <w:tab/>
            </w:r>
            <w:r>
              <w:rPr>
                <w:noProof/>
                <w:webHidden/>
              </w:rPr>
              <w:fldChar w:fldCharType="begin"/>
            </w:r>
            <w:r>
              <w:rPr>
                <w:noProof/>
                <w:webHidden/>
              </w:rPr>
              <w:instrText xml:space="preserve"> PAGEREF _Toc220254172 \h </w:instrText>
            </w:r>
            <w:r>
              <w:rPr>
                <w:noProof/>
                <w:webHidden/>
              </w:rPr>
            </w:r>
            <w:r>
              <w:rPr>
                <w:noProof/>
                <w:webHidden/>
              </w:rPr>
              <w:fldChar w:fldCharType="separate"/>
            </w:r>
            <w:r w:rsidR="00977F13">
              <w:rPr>
                <w:noProof/>
                <w:webHidden/>
              </w:rPr>
              <w:t>23</w:t>
            </w:r>
            <w:r>
              <w:rPr>
                <w:noProof/>
                <w:webHidden/>
              </w:rPr>
              <w:fldChar w:fldCharType="end"/>
            </w:r>
          </w:hyperlink>
        </w:p>
        <w:p w14:paraId="79882160" w14:textId="0112CFBE" w:rsidR="00DE3C73" w:rsidRDefault="00DE3C73">
          <w:pPr>
            <w:pStyle w:val="TOC3"/>
            <w:rPr>
              <w:rFonts w:asciiTheme="minorHAnsi" w:eastAsiaTheme="minorEastAsia" w:hAnsiTheme="minorHAnsi" w:cstheme="minorBidi"/>
              <w:noProof/>
              <w:sz w:val="24"/>
              <w:szCs w:val="30"/>
              <w:lang w:eastAsia="zh-CN" w:bidi="th-TH"/>
            </w:rPr>
          </w:pPr>
          <w:hyperlink w:anchor="_Toc220254173" w:history="1">
            <w:r w:rsidRPr="009504B5">
              <w:rPr>
                <w:rStyle w:val="Hyperlink"/>
                <w:noProof/>
              </w:rPr>
              <w:t>Customer behaviour</w:t>
            </w:r>
            <w:r>
              <w:rPr>
                <w:noProof/>
                <w:webHidden/>
              </w:rPr>
              <w:tab/>
            </w:r>
            <w:r>
              <w:rPr>
                <w:noProof/>
                <w:webHidden/>
              </w:rPr>
              <w:fldChar w:fldCharType="begin"/>
            </w:r>
            <w:r>
              <w:rPr>
                <w:noProof/>
                <w:webHidden/>
              </w:rPr>
              <w:instrText xml:space="preserve"> PAGEREF _Toc220254173 \h </w:instrText>
            </w:r>
            <w:r>
              <w:rPr>
                <w:noProof/>
                <w:webHidden/>
              </w:rPr>
            </w:r>
            <w:r>
              <w:rPr>
                <w:noProof/>
                <w:webHidden/>
              </w:rPr>
              <w:fldChar w:fldCharType="separate"/>
            </w:r>
            <w:r w:rsidR="00977F13">
              <w:rPr>
                <w:noProof/>
                <w:webHidden/>
              </w:rPr>
              <w:t>23</w:t>
            </w:r>
            <w:r>
              <w:rPr>
                <w:noProof/>
                <w:webHidden/>
              </w:rPr>
              <w:fldChar w:fldCharType="end"/>
            </w:r>
          </w:hyperlink>
        </w:p>
        <w:p w14:paraId="76755A74" w14:textId="7003D442" w:rsidR="00DE3C73" w:rsidRDefault="00DE3C73">
          <w:pPr>
            <w:pStyle w:val="TOC3"/>
            <w:rPr>
              <w:rFonts w:asciiTheme="minorHAnsi" w:eastAsiaTheme="minorEastAsia" w:hAnsiTheme="minorHAnsi" w:cstheme="minorBidi"/>
              <w:noProof/>
              <w:sz w:val="24"/>
              <w:szCs w:val="30"/>
              <w:lang w:eastAsia="zh-CN" w:bidi="th-TH"/>
            </w:rPr>
          </w:pPr>
          <w:hyperlink w:anchor="_Toc220254174" w:history="1">
            <w:r w:rsidRPr="009504B5">
              <w:rPr>
                <w:rStyle w:val="Hyperlink"/>
                <w:noProof/>
              </w:rPr>
              <w:t>Customer profile</w:t>
            </w:r>
            <w:r>
              <w:rPr>
                <w:noProof/>
                <w:webHidden/>
              </w:rPr>
              <w:tab/>
            </w:r>
            <w:r>
              <w:rPr>
                <w:noProof/>
                <w:webHidden/>
              </w:rPr>
              <w:fldChar w:fldCharType="begin"/>
            </w:r>
            <w:r>
              <w:rPr>
                <w:noProof/>
                <w:webHidden/>
              </w:rPr>
              <w:instrText xml:space="preserve"> PAGEREF _Toc220254174 \h </w:instrText>
            </w:r>
            <w:r>
              <w:rPr>
                <w:noProof/>
                <w:webHidden/>
              </w:rPr>
            </w:r>
            <w:r>
              <w:rPr>
                <w:noProof/>
                <w:webHidden/>
              </w:rPr>
              <w:fldChar w:fldCharType="separate"/>
            </w:r>
            <w:r w:rsidR="00977F13">
              <w:rPr>
                <w:noProof/>
                <w:webHidden/>
              </w:rPr>
              <w:t>24</w:t>
            </w:r>
            <w:r>
              <w:rPr>
                <w:noProof/>
                <w:webHidden/>
              </w:rPr>
              <w:fldChar w:fldCharType="end"/>
            </w:r>
          </w:hyperlink>
        </w:p>
        <w:p w14:paraId="0F1C1AA4" w14:textId="73F1CF03" w:rsidR="00DE3C73" w:rsidRDefault="00DE3C73">
          <w:pPr>
            <w:pStyle w:val="TOC3"/>
            <w:rPr>
              <w:rFonts w:asciiTheme="minorHAnsi" w:eastAsiaTheme="minorEastAsia" w:hAnsiTheme="minorHAnsi" w:cstheme="minorBidi"/>
              <w:noProof/>
              <w:sz w:val="24"/>
              <w:szCs w:val="30"/>
              <w:lang w:eastAsia="zh-CN" w:bidi="th-TH"/>
            </w:rPr>
          </w:pPr>
          <w:hyperlink w:anchor="_Toc220254175" w:history="1">
            <w:r w:rsidRPr="009504B5">
              <w:rPr>
                <w:rStyle w:val="Hyperlink"/>
                <w:noProof/>
              </w:rPr>
              <w:t>Unusual transactions and behaviours</w:t>
            </w:r>
            <w:r>
              <w:rPr>
                <w:noProof/>
                <w:webHidden/>
              </w:rPr>
              <w:tab/>
            </w:r>
            <w:r>
              <w:rPr>
                <w:noProof/>
                <w:webHidden/>
              </w:rPr>
              <w:fldChar w:fldCharType="begin"/>
            </w:r>
            <w:r>
              <w:rPr>
                <w:noProof/>
                <w:webHidden/>
              </w:rPr>
              <w:instrText xml:space="preserve"> PAGEREF _Toc220254175 \h </w:instrText>
            </w:r>
            <w:r>
              <w:rPr>
                <w:noProof/>
                <w:webHidden/>
              </w:rPr>
            </w:r>
            <w:r>
              <w:rPr>
                <w:noProof/>
                <w:webHidden/>
              </w:rPr>
              <w:fldChar w:fldCharType="separate"/>
            </w:r>
            <w:r w:rsidR="00977F13">
              <w:rPr>
                <w:noProof/>
                <w:webHidden/>
              </w:rPr>
              <w:t>25</w:t>
            </w:r>
            <w:r>
              <w:rPr>
                <w:noProof/>
                <w:webHidden/>
              </w:rPr>
              <w:fldChar w:fldCharType="end"/>
            </w:r>
          </w:hyperlink>
        </w:p>
        <w:p w14:paraId="4436BADA" w14:textId="5C2A62F5" w:rsidR="00DE3C73" w:rsidRDefault="00DE3C73">
          <w:pPr>
            <w:pStyle w:val="TOC3"/>
            <w:rPr>
              <w:rFonts w:asciiTheme="minorHAnsi" w:eastAsiaTheme="minorEastAsia" w:hAnsiTheme="minorHAnsi" w:cstheme="minorBidi"/>
              <w:noProof/>
              <w:sz w:val="24"/>
              <w:szCs w:val="30"/>
              <w:lang w:eastAsia="zh-CN" w:bidi="th-TH"/>
            </w:rPr>
          </w:pPr>
          <w:hyperlink w:anchor="_Toc220254176" w:history="1">
            <w:r w:rsidRPr="009504B5">
              <w:rPr>
                <w:rStyle w:val="Hyperlink"/>
                <w:noProof/>
              </w:rPr>
              <w:t>Foreign jurisdiction indicators</w:t>
            </w:r>
            <w:r>
              <w:rPr>
                <w:noProof/>
                <w:webHidden/>
              </w:rPr>
              <w:tab/>
            </w:r>
            <w:r>
              <w:rPr>
                <w:noProof/>
                <w:webHidden/>
              </w:rPr>
              <w:fldChar w:fldCharType="begin"/>
            </w:r>
            <w:r>
              <w:rPr>
                <w:noProof/>
                <w:webHidden/>
              </w:rPr>
              <w:instrText xml:space="preserve"> PAGEREF _Toc220254176 \h </w:instrText>
            </w:r>
            <w:r>
              <w:rPr>
                <w:noProof/>
                <w:webHidden/>
              </w:rPr>
            </w:r>
            <w:r>
              <w:rPr>
                <w:noProof/>
                <w:webHidden/>
              </w:rPr>
              <w:fldChar w:fldCharType="separate"/>
            </w:r>
            <w:r w:rsidR="00977F13">
              <w:rPr>
                <w:noProof/>
                <w:webHidden/>
              </w:rPr>
              <w:t>25</w:t>
            </w:r>
            <w:r>
              <w:rPr>
                <w:noProof/>
                <w:webHidden/>
              </w:rPr>
              <w:fldChar w:fldCharType="end"/>
            </w:r>
          </w:hyperlink>
        </w:p>
        <w:p w14:paraId="02AB1CA8" w14:textId="19E20012" w:rsidR="00DE3C73" w:rsidRDefault="00DE3C73">
          <w:pPr>
            <w:pStyle w:val="TOC3"/>
            <w:rPr>
              <w:rFonts w:asciiTheme="minorHAnsi" w:eastAsiaTheme="minorEastAsia" w:hAnsiTheme="minorHAnsi" w:cstheme="minorBidi"/>
              <w:noProof/>
              <w:sz w:val="24"/>
              <w:szCs w:val="30"/>
              <w:lang w:eastAsia="zh-CN" w:bidi="th-TH"/>
            </w:rPr>
          </w:pPr>
          <w:hyperlink w:anchor="_Toc220254177" w:history="1">
            <w:r w:rsidRPr="009504B5">
              <w:rPr>
                <w:rStyle w:val="Hyperlink"/>
                <w:noProof/>
              </w:rPr>
              <w:t>Terrorism financing indicators</w:t>
            </w:r>
            <w:r>
              <w:rPr>
                <w:noProof/>
                <w:webHidden/>
              </w:rPr>
              <w:tab/>
            </w:r>
            <w:r>
              <w:rPr>
                <w:noProof/>
                <w:webHidden/>
              </w:rPr>
              <w:fldChar w:fldCharType="begin"/>
            </w:r>
            <w:r>
              <w:rPr>
                <w:noProof/>
                <w:webHidden/>
              </w:rPr>
              <w:instrText xml:space="preserve"> PAGEREF _Toc220254177 \h </w:instrText>
            </w:r>
            <w:r>
              <w:rPr>
                <w:noProof/>
                <w:webHidden/>
              </w:rPr>
            </w:r>
            <w:r>
              <w:rPr>
                <w:noProof/>
                <w:webHidden/>
              </w:rPr>
              <w:fldChar w:fldCharType="separate"/>
            </w:r>
            <w:r w:rsidR="00977F13">
              <w:rPr>
                <w:noProof/>
                <w:webHidden/>
              </w:rPr>
              <w:t>25</w:t>
            </w:r>
            <w:r>
              <w:rPr>
                <w:noProof/>
                <w:webHidden/>
              </w:rPr>
              <w:fldChar w:fldCharType="end"/>
            </w:r>
          </w:hyperlink>
        </w:p>
        <w:p w14:paraId="79771C3D" w14:textId="372408B9" w:rsidR="00DE3C73" w:rsidRDefault="00DE3C73">
          <w:pPr>
            <w:pStyle w:val="TOC3"/>
            <w:rPr>
              <w:rFonts w:asciiTheme="minorHAnsi" w:eastAsiaTheme="minorEastAsia" w:hAnsiTheme="minorHAnsi" w:cstheme="minorBidi"/>
              <w:noProof/>
              <w:sz w:val="24"/>
              <w:szCs w:val="30"/>
              <w:lang w:eastAsia="zh-CN" w:bidi="th-TH"/>
            </w:rPr>
          </w:pPr>
          <w:hyperlink w:anchor="_Toc220254178" w:history="1">
            <w:r w:rsidRPr="009504B5">
              <w:rPr>
                <w:rStyle w:val="Hyperlink"/>
                <w:noProof/>
              </w:rPr>
              <w:t>Proliferation financing indicators</w:t>
            </w:r>
            <w:r>
              <w:rPr>
                <w:noProof/>
                <w:webHidden/>
              </w:rPr>
              <w:tab/>
            </w:r>
            <w:r>
              <w:rPr>
                <w:noProof/>
                <w:webHidden/>
              </w:rPr>
              <w:fldChar w:fldCharType="begin"/>
            </w:r>
            <w:r>
              <w:rPr>
                <w:noProof/>
                <w:webHidden/>
              </w:rPr>
              <w:instrText xml:space="preserve"> PAGEREF _Toc220254178 \h </w:instrText>
            </w:r>
            <w:r>
              <w:rPr>
                <w:noProof/>
                <w:webHidden/>
              </w:rPr>
            </w:r>
            <w:r>
              <w:rPr>
                <w:noProof/>
                <w:webHidden/>
              </w:rPr>
              <w:fldChar w:fldCharType="separate"/>
            </w:r>
            <w:r w:rsidR="00977F13">
              <w:rPr>
                <w:noProof/>
                <w:webHidden/>
              </w:rPr>
              <w:t>26</w:t>
            </w:r>
            <w:r>
              <w:rPr>
                <w:noProof/>
                <w:webHidden/>
              </w:rPr>
              <w:fldChar w:fldCharType="end"/>
            </w:r>
          </w:hyperlink>
        </w:p>
        <w:p w14:paraId="69834DBD" w14:textId="760B3DA2" w:rsidR="00DE3C73" w:rsidRDefault="00DE3C73">
          <w:pPr>
            <w:pStyle w:val="TOC2"/>
            <w:tabs>
              <w:tab w:val="right" w:leader="dot" w:pos="9016"/>
            </w:tabs>
            <w:rPr>
              <w:rFonts w:asciiTheme="minorHAnsi" w:eastAsiaTheme="minorEastAsia" w:hAnsiTheme="minorHAnsi" w:cstheme="minorBidi"/>
              <w:noProof/>
              <w:sz w:val="24"/>
              <w:szCs w:val="30"/>
              <w:lang w:eastAsia="zh-CN" w:bidi="th-TH"/>
            </w:rPr>
          </w:pPr>
          <w:hyperlink w:anchor="_Toc220254179" w:history="1">
            <w:r w:rsidRPr="009504B5">
              <w:rPr>
                <w:rStyle w:val="Hyperlink"/>
                <w:noProof/>
              </w:rPr>
              <w:t>Risk assessment sources</w:t>
            </w:r>
            <w:r>
              <w:rPr>
                <w:noProof/>
                <w:webHidden/>
              </w:rPr>
              <w:tab/>
            </w:r>
            <w:r>
              <w:rPr>
                <w:noProof/>
                <w:webHidden/>
              </w:rPr>
              <w:fldChar w:fldCharType="begin"/>
            </w:r>
            <w:r>
              <w:rPr>
                <w:noProof/>
                <w:webHidden/>
              </w:rPr>
              <w:instrText xml:space="preserve"> PAGEREF _Toc220254179 \h </w:instrText>
            </w:r>
            <w:r>
              <w:rPr>
                <w:noProof/>
                <w:webHidden/>
              </w:rPr>
            </w:r>
            <w:r>
              <w:rPr>
                <w:noProof/>
                <w:webHidden/>
              </w:rPr>
              <w:fldChar w:fldCharType="separate"/>
            </w:r>
            <w:r w:rsidR="00977F13">
              <w:rPr>
                <w:noProof/>
                <w:webHidden/>
              </w:rPr>
              <w:t>27</w:t>
            </w:r>
            <w:r>
              <w:rPr>
                <w:noProof/>
                <w:webHidden/>
              </w:rPr>
              <w:fldChar w:fldCharType="end"/>
            </w:r>
          </w:hyperlink>
        </w:p>
        <w:p w14:paraId="7C1838FA" w14:textId="1F0C1AB1" w:rsidR="073086B8" w:rsidRDefault="073086B8" w:rsidP="073086B8">
          <w:pPr>
            <w:pStyle w:val="TOC2"/>
            <w:tabs>
              <w:tab w:val="right" w:leader="dot" w:pos="9015"/>
            </w:tabs>
            <w:rPr>
              <w:rStyle w:val="Hyperlink"/>
            </w:rPr>
          </w:pPr>
          <w:r>
            <w:fldChar w:fldCharType="end"/>
          </w:r>
        </w:p>
      </w:sdtContent>
    </w:sdt>
    <w:p w14:paraId="60CDDA9F" w14:textId="13F89649" w:rsidR="00661431" w:rsidRPr="00D92986" w:rsidRDefault="00661431" w:rsidP="00D92986">
      <w:pPr>
        <w:pStyle w:val="TOC3"/>
        <w:rPr>
          <w:color w:val="3F5364" w:themeColor="hyperlink"/>
          <w:u w:val="single"/>
        </w:rPr>
        <w:sectPr w:rsidR="00661431" w:rsidRPr="00D92986" w:rsidSect="008840E5">
          <w:headerReference w:type="even" r:id="rId10"/>
          <w:headerReference w:type="default" r:id="rId11"/>
          <w:footerReference w:type="even" r:id="rId12"/>
          <w:headerReference w:type="first" r:id="rId13"/>
          <w:footerReference w:type="first" r:id="rId14"/>
          <w:pgSz w:w="11906" w:h="16838"/>
          <w:pgMar w:top="1134" w:right="1440" w:bottom="567" w:left="1440" w:header="454" w:footer="397" w:gutter="0"/>
          <w:cols w:space="708"/>
          <w:docGrid w:linePitch="360"/>
        </w:sectPr>
      </w:pPr>
    </w:p>
    <w:p w14:paraId="7C930CD3" w14:textId="4FC13CBB" w:rsidR="000146F4" w:rsidRPr="005A3FD5" w:rsidRDefault="000146F4" w:rsidP="001E5127">
      <w:pPr>
        <w:pStyle w:val="Heading2"/>
      </w:pPr>
      <w:bookmarkStart w:id="29" w:name="_Toc220254158"/>
      <w:bookmarkStart w:id="30" w:name="_Toc213416420"/>
      <w:bookmarkStart w:id="31" w:name="_Toc216964146"/>
      <w:bookmarkStart w:id="32" w:name="_Hlk210060763"/>
      <w:r>
        <w:lastRenderedPageBreak/>
        <w:t>Risk assessment</w:t>
      </w:r>
      <w:bookmarkEnd w:id="29"/>
      <w:r>
        <w:t xml:space="preserve"> </w:t>
      </w:r>
      <w:bookmarkEnd w:id="30"/>
      <w:bookmarkEnd w:id="31"/>
    </w:p>
    <w:bookmarkEnd w:id="32"/>
    <w:p w14:paraId="5BE8B40E" w14:textId="77777777" w:rsidR="00BF4008" w:rsidRPr="005A3FD5" w:rsidRDefault="00BF4008" w:rsidP="00BF4008">
      <w:r w:rsidRPr="22480EC1">
        <w:t>Your business needs to have a money laundering, terrorism financing and proliferation financing (we refer to these as ML/TF) risk assessment.</w:t>
      </w:r>
    </w:p>
    <w:p w14:paraId="095062D8" w14:textId="77777777" w:rsidR="00BF4008" w:rsidRPr="005A3FD5" w:rsidRDefault="00BF4008" w:rsidP="00BF4008">
      <w:pPr>
        <w:spacing w:after="120"/>
        <w:rPr>
          <w:rFonts w:cs="Calibri"/>
          <w:color w:val="000000" w:themeColor="text1"/>
        </w:rPr>
      </w:pPr>
      <w:r w:rsidRPr="005A3FD5">
        <w:rPr>
          <w:rFonts w:cs="Calibri"/>
          <w:color w:val="000000" w:themeColor="text1"/>
        </w:rPr>
        <w:t>A risk assessment will help your business identify and assess the ML/TF risks about the:</w:t>
      </w:r>
    </w:p>
    <w:p w14:paraId="6BEC9F34" w14:textId="77777777" w:rsidR="00BF4008" w:rsidRPr="00E47D74" w:rsidRDefault="00BF4008" w:rsidP="00BF4008">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services you provide</w:t>
      </w:r>
    </w:p>
    <w:p w14:paraId="6FA48A92" w14:textId="77777777" w:rsidR="00BF4008" w:rsidRPr="00E47D74" w:rsidRDefault="00BF4008" w:rsidP="00BF4008">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customers and jurisdictions you deal with</w:t>
      </w:r>
    </w:p>
    <w:p w14:paraId="1664E679" w14:textId="77777777" w:rsidR="00BF4008" w:rsidRPr="00E47D74" w:rsidRDefault="00BF4008" w:rsidP="00BF4008">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delivery channels you use to provide services.</w:t>
      </w:r>
    </w:p>
    <w:p w14:paraId="37EA64EF" w14:textId="77777777" w:rsidR="00BF4008" w:rsidRPr="005A3FD5" w:rsidRDefault="00BF4008" w:rsidP="00BF4008">
      <w:pPr>
        <w:spacing w:after="120"/>
        <w:rPr>
          <w:rFonts w:cs="Calibri"/>
          <w:color w:val="000000" w:themeColor="text1"/>
        </w:rPr>
      </w:pPr>
      <w:r w:rsidRPr="22480EC1">
        <w:rPr>
          <w:rFonts w:cs="Calibri"/>
          <w:color w:val="000000" w:themeColor="text1"/>
        </w:rPr>
        <w:t>These inform how you develop other processes in your anti-money laundering and counter-terrorism financing (AML/CTF) program by ensuring that controls are proportionate to the level of risk you identify.</w:t>
      </w:r>
    </w:p>
    <w:p w14:paraId="362EE869" w14:textId="77777777" w:rsidR="00BF4008" w:rsidRPr="005A3FD5" w:rsidRDefault="00BF4008" w:rsidP="00BF4008">
      <w:pPr>
        <w:spacing w:after="120"/>
        <w:rPr>
          <w:rFonts w:cs="Calibri"/>
          <w:color w:val="000000" w:themeColor="text1"/>
        </w:rPr>
      </w:pPr>
      <w:r w:rsidRPr="005A3FD5">
        <w:rPr>
          <w:rFonts w:cs="Calibri"/>
          <w:color w:val="000000" w:themeColor="text1"/>
        </w:rPr>
        <w:t xml:space="preserve">Under this system, a customer will have </w:t>
      </w:r>
      <w:r>
        <w:rPr>
          <w:rFonts w:cs="Calibri"/>
          <w:color w:val="000000" w:themeColor="text1"/>
        </w:rPr>
        <w:t xml:space="preserve">either </w:t>
      </w:r>
      <w:r w:rsidRPr="005A3FD5">
        <w:rPr>
          <w:rFonts w:cs="Calibri"/>
          <w:color w:val="000000" w:themeColor="text1"/>
        </w:rPr>
        <w:t>a:</w:t>
      </w:r>
    </w:p>
    <w:p w14:paraId="4096D7D7" w14:textId="72EE0564" w:rsidR="00BF4008" w:rsidRPr="005A3FD5" w:rsidRDefault="00BF4008" w:rsidP="00BF4008">
      <w:pPr>
        <w:pStyle w:val="Bulletlist"/>
      </w:pPr>
      <w:r w:rsidRPr="22480EC1">
        <w:rPr>
          <w:b/>
          <w:bCs/>
        </w:rPr>
        <w:t>High risk rating</w:t>
      </w:r>
      <w:r w:rsidRPr="22480EC1">
        <w:t xml:space="preserve"> – where at least </w:t>
      </w:r>
      <w:r w:rsidRPr="22480EC1">
        <w:rPr>
          <w:b/>
          <w:bCs/>
        </w:rPr>
        <w:t>one high ML/TF risk factor</w:t>
      </w:r>
      <w:r w:rsidRPr="22480EC1">
        <w:t xml:space="preserve"> is present or the information you have otherwise warrants this rating. For example, indicators from this risk assessment </w:t>
      </w:r>
      <w:r>
        <w:t>suggest a</w:t>
      </w:r>
      <w:r w:rsidRPr="22480EC1">
        <w:t xml:space="preserve"> </w:t>
      </w:r>
      <w:r>
        <w:t xml:space="preserve">customer </w:t>
      </w:r>
      <w:r w:rsidRPr="22480EC1">
        <w:t>isn't who they claim to be.</w:t>
      </w:r>
    </w:p>
    <w:p w14:paraId="75E328D2" w14:textId="77777777" w:rsidR="00BF4008" w:rsidRPr="005A3FD5" w:rsidRDefault="00BF4008" w:rsidP="00BF4008">
      <w:pPr>
        <w:pStyle w:val="Bulletlist"/>
      </w:pPr>
      <w:r w:rsidRPr="22480EC1">
        <w:rPr>
          <w:b/>
          <w:bCs/>
        </w:rPr>
        <w:t>Medium risk rating</w:t>
      </w:r>
      <w:r w:rsidRPr="22480EC1">
        <w:t xml:space="preserve"> – where there are at least </w:t>
      </w:r>
      <w:r w:rsidRPr="22480EC1">
        <w:rPr>
          <w:b/>
          <w:bCs/>
        </w:rPr>
        <w:t>2 medium ML/TF risk factors</w:t>
      </w:r>
      <w:r w:rsidRPr="22480EC1">
        <w:t xml:space="preserve"> present or the information you have otherwise warrants this rating (moderate vulnerabilities to ML/TF present).</w:t>
      </w:r>
    </w:p>
    <w:p w14:paraId="26A1F8B3" w14:textId="77777777" w:rsidR="00BF4008" w:rsidRPr="005A3FD5" w:rsidRDefault="00BF4008" w:rsidP="00BF4008">
      <w:pPr>
        <w:pStyle w:val="Bulletlist"/>
      </w:pPr>
      <w:r w:rsidRPr="0084151D">
        <w:rPr>
          <w:b/>
          <w:bCs/>
        </w:rPr>
        <w:t xml:space="preserve">Low risk rating </w:t>
      </w:r>
      <w:r w:rsidRPr="0084151D">
        <w:t xml:space="preserve">– </w:t>
      </w:r>
      <w:r w:rsidRPr="005F7FC3">
        <w:t xml:space="preserve">a </w:t>
      </w:r>
      <w:r w:rsidRPr="0084151D">
        <w:t xml:space="preserve">high or medium </w:t>
      </w:r>
      <w:r>
        <w:t xml:space="preserve">ML/TF </w:t>
      </w:r>
      <w:r w:rsidRPr="0084151D">
        <w:t>risk rating isn</w:t>
      </w:r>
      <w:r w:rsidRPr="0084151D">
        <w:rPr>
          <w:b/>
          <w:bCs/>
        </w:rPr>
        <w:t>'</w:t>
      </w:r>
      <w:r w:rsidRPr="0084151D">
        <w:t>t warranted under the tests above.</w:t>
      </w:r>
    </w:p>
    <w:p w14:paraId="2ECEC0F9" w14:textId="7714FAD4" w:rsidR="00BF4008" w:rsidRPr="005A3FD5" w:rsidRDefault="00BF4008" w:rsidP="00BF4008">
      <w:r w:rsidRPr="005A3FD5">
        <w:t xml:space="preserve">You will also need to update this </w:t>
      </w:r>
      <w:r>
        <w:t>r</w:t>
      </w:r>
      <w:r w:rsidRPr="005A3FD5">
        <w:t xml:space="preserve">isk </w:t>
      </w:r>
      <w:r>
        <w:t>a</w:t>
      </w:r>
      <w:r w:rsidRPr="005A3FD5">
        <w:t xml:space="preserve">ssessment to reflect changes in ML/TF risk </w:t>
      </w:r>
      <w:r w:rsidRPr="00A015B9">
        <w:t xml:space="preserve">(refer to your </w:t>
      </w:r>
      <w:r w:rsidR="00F764BE">
        <w:rPr>
          <w:rStyle w:val="Document"/>
        </w:rPr>
        <w:t>M</w:t>
      </w:r>
      <w:r w:rsidRPr="00A015B9">
        <w:rPr>
          <w:rStyle w:val="Document"/>
        </w:rPr>
        <w:t>aintain</w:t>
      </w:r>
      <w:r w:rsidR="00DE3C73">
        <w:rPr>
          <w:rStyle w:val="Document"/>
        </w:rPr>
        <w:t xml:space="preserve"> our AML/CTF</w:t>
      </w:r>
      <w:r w:rsidRPr="00A015B9">
        <w:rPr>
          <w:rStyle w:val="Document"/>
        </w:rPr>
        <w:t xml:space="preserve"> program policy</w:t>
      </w:r>
      <w:r w:rsidRPr="005A3FD5">
        <w:t>).</w:t>
      </w:r>
    </w:p>
    <w:p w14:paraId="4CCDD10B" w14:textId="77777777" w:rsidR="00BF4008" w:rsidRPr="005A3FD5" w:rsidRDefault="00BF4008" w:rsidP="00BF4008">
      <w:pPr>
        <w:pStyle w:val="Heading3"/>
      </w:pPr>
      <w:bookmarkStart w:id="33" w:name="_Toc216964147"/>
      <w:bookmarkStart w:id="34" w:name="_Toc219714332"/>
      <w:bookmarkStart w:id="35" w:name="_Toc219481859"/>
      <w:bookmarkStart w:id="36" w:name="_Toc220254159"/>
      <w:r>
        <w:t>Risk ratings</w:t>
      </w:r>
      <w:bookmarkEnd w:id="33"/>
      <w:r>
        <w:t xml:space="preserve"> overview</w:t>
      </w:r>
      <w:bookmarkEnd w:id="34"/>
      <w:bookmarkEnd w:id="35"/>
      <w:bookmarkEnd w:id="36"/>
    </w:p>
    <w:p w14:paraId="0ED982DE" w14:textId="77777777" w:rsidR="00BF4008" w:rsidRDefault="00BF4008" w:rsidP="00BF4008">
      <w:pPr>
        <w:spacing w:after="120"/>
      </w:pPr>
      <w:r w:rsidRPr="005A3FD5">
        <w:t>These ratings and descriptions are used throughout the risk assessment.</w:t>
      </w:r>
    </w:p>
    <w:tbl>
      <w:tblPr>
        <w:tblStyle w:val="Withheader"/>
        <w:tblW w:w="0" w:type="auto"/>
        <w:tblLook w:val="04A0" w:firstRow="1" w:lastRow="0" w:firstColumn="1" w:lastColumn="0" w:noHBand="0" w:noVBand="1"/>
      </w:tblPr>
      <w:tblGrid>
        <w:gridCol w:w="989"/>
        <w:gridCol w:w="8027"/>
      </w:tblGrid>
      <w:tr w:rsidR="00BF4008" w14:paraId="0379A766" w14:textId="77777777" w:rsidTr="0089631F">
        <w:trPr>
          <w:cnfStyle w:val="100000000000" w:firstRow="1" w:lastRow="0" w:firstColumn="0" w:lastColumn="0" w:oddVBand="0" w:evenVBand="0" w:oddHBand="0" w:evenHBand="0" w:firstRowFirstColumn="0" w:firstRowLastColumn="0" w:lastRowFirstColumn="0" w:lastRowLastColumn="0"/>
        </w:trPr>
        <w:tc>
          <w:tcPr>
            <w:tcW w:w="988" w:type="dxa"/>
          </w:tcPr>
          <w:p w14:paraId="497E3964" w14:textId="77777777" w:rsidR="00BF4008" w:rsidRPr="006231FD" w:rsidRDefault="00BF4008" w:rsidP="00950BDA">
            <w:pPr>
              <w:pStyle w:val="Tableheader"/>
            </w:pPr>
            <w:r w:rsidRPr="006231FD">
              <w:t>Rating</w:t>
            </w:r>
          </w:p>
        </w:tc>
        <w:tc>
          <w:tcPr>
            <w:tcW w:w="8028" w:type="dxa"/>
          </w:tcPr>
          <w:p w14:paraId="0A6C9AC1" w14:textId="77777777" w:rsidR="00BF4008" w:rsidRPr="006231FD" w:rsidRDefault="00BF4008" w:rsidP="00950BDA">
            <w:pPr>
              <w:pStyle w:val="Tableheader"/>
            </w:pPr>
            <w:r w:rsidRPr="006231FD">
              <w:t>Description </w:t>
            </w:r>
          </w:p>
        </w:tc>
      </w:tr>
      <w:tr w:rsidR="00BF4008" w14:paraId="7428486A" w14:textId="77777777" w:rsidTr="0089631F">
        <w:tc>
          <w:tcPr>
            <w:tcW w:w="988" w:type="dxa"/>
            <w:shd w:val="clear" w:color="auto" w:fill="BF4B3B"/>
          </w:tcPr>
          <w:p w14:paraId="6D1799E4" w14:textId="77777777" w:rsidR="00BF4008" w:rsidRPr="00D06301" w:rsidRDefault="00BF4008" w:rsidP="0089631F">
            <w:pPr>
              <w:jc w:val="center"/>
              <w:rPr>
                <w:b/>
                <w:bCs/>
              </w:rPr>
            </w:pPr>
            <w:r w:rsidRPr="0013753F">
              <w:rPr>
                <w:b/>
                <w:bCs/>
                <w:color w:val="FFFFFF" w:themeColor="background1"/>
              </w:rPr>
              <w:t>High</w:t>
            </w:r>
          </w:p>
        </w:tc>
        <w:tc>
          <w:tcPr>
            <w:tcW w:w="8028" w:type="dxa"/>
          </w:tcPr>
          <w:p w14:paraId="3D77B59E" w14:textId="40EDAFDF" w:rsidR="00BF4008" w:rsidRPr="00D06301" w:rsidRDefault="00BF4008" w:rsidP="0089631F">
            <w:r w:rsidRPr="00D06301">
              <w:t xml:space="preserve">Represents significant potential ML/TF impact, major damage or effect. Potentially involving serious money laundering, terrorism or proliferation activity. Requires strong and proactive controls. </w:t>
            </w:r>
            <w:r>
              <w:t>Controls</w:t>
            </w:r>
            <w:r w:rsidRPr="00D06301">
              <w:t xml:space="preserve"> include:</w:t>
            </w:r>
          </w:p>
          <w:p w14:paraId="347F368E" w14:textId="77777777" w:rsidR="00BF4008" w:rsidRPr="00D06301" w:rsidRDefault="00BF4008" w:rsidP="0089631F">
            <w:pPr>
              <w:pStyle w:val="Bulletlist"/>
            </w:pPr>
            <w:r w:rsidRPr="00D06301">
              <w:t xml:space="preserve">enhanced customer due diligence (CDD) </w:t>
            </w:r>
          </w:p>
          <w:p w14:paraId="0F5CBC5B" w14:textId="1F7D84DF" w:rsidR="00BF4008" w:rsidRPr="00D06301" w:rsidRDefault="00BF4008" w:rsidP="0089631F">
            <w:pPr>
              <w:pStyle w:val="Bulletlist"/>
            </w:pPr>
            <w:r w:rsidRPr="00D06301">
              <w:t xml:space="preserve">gathering more information about the customer at onboarding (simplified CDD </w:t>
            </w:r>
            <w:r>
              <w:t>can’t be used</w:t>
            </w:r>
            <w:r w:rsidRPr="00D06301">
              <w:t>)</w:t>
            </w:r>
          </w:p>
          <w:p w14:paraId="73B2AF92" w14:textId="77777777" w:rsidR="00BF4008" w:rsidRPr="00D06301" w:rsidRDefault="00BF4008" w:rsidP="0089631F">
            <w:pPr>
              <w:pStyle w:val="Bulletlist"/>
            </w:pPr>
            <w:r w:rsidRPr="00D06301">
              <w:t>ongoing monitoring</w:t>
            </w:r>
          </w:p>
          <w:p w14:paraId="29065CF1" w14:textId="77777777" w:rsidR="00BF4008" w:rsidRPr="00D06301" w:rsidRDefault="00BF4008" w:rsidP="0089631F">
            <w:pPr>
              <w:pStyle w:val="Bulletlist"/>
            </w:pPr>
            <w:r w:rsidRPr="00D06301">
              <w:t>more frequent periodic reviews (every year).</w:t>
            </w:r>
          </w:p>
        </w:tc>
      </w:tr>
      <w:tr w:rsidR="00BF4008" w14:paraId="1F8D7426" w14:textId="77777777" w:rsidTr="0089631F">
        <w:trPr>
          <w:cnfStyle w:val="000000010000" w:firstRow="0" w:lastRow="0" w:firstColumn="0" w:lastColumn="0" w:oddVBand="0" w:evenVBand="0" w:oddHBand="0" w:evenHBand="1" w:firstRowFirstColumn="0" w:firstRowLastColumn="0" w:lastRowFirstColumn="0" w:lastRowLastColumn="0"/>
        </w:trPr>
        <w:tc>
          <w:tcPr>
            <w:tcW w:w="988" w:type="dxa"/>
            <w:shd w:val="clear" w:color="auto" w:fill="F9B24D"/>
          </w:tcPr>
          <w:p w14:paraId="486EF38F" w14:textId="77777777" w:rsidR="00BF4008" w:rsidRPr="00D06301" w:rsidRDefault="00BF4008" w:rsidP="0089631F">
            <w:pPr>
              <w:jc w:val="center"/>
              <w:rPr>
                <w:b/>
                <w:bCs/>
              </w:rPr>
            </w:pPr>
            <w:r w:rsidRPr="00D06301">
              <w:rPr>
                <w:b/>
                <w:bCs/>
              </w:rPr>
              <w:t>Medium</w:t>
            </w:r>
          </w:p>
        </w:tc>
        <w:tc>
          <w:tcPr>
            <w:tcW w:w="8028" w:type="dxa"/>
          </w:tcPr>
          <w:p w14:paraId="638281E6" w14:textId="3192F0E8" w:rsidR="00BF4008" w:rsidRPr="00D06301" w:rsidRDefault="00BF4008" w:rsidP="0089631F">
            <w:r w:rsidRPr="00D06301">
              <w:t xml:space="preserve">Represents moderate potential ML/TF impact with a potential for adverse outcomes if controls </w:t>
            </w:r>
            <w:r>
              <w:t>do</w:t>
            </w:r>
            <w:r w:rsidRPr="00D06301">
              <w:t>n</w:t>
            </w:r>
            <w:r w:rsidR="006C79BB">
              <w:t>'</w:t>
            </w:r>
            <w:r w:rsidRPr="00D06301">
              <w:t xml:space="preserve">t appropriately manage and mitigate the risk. </w:t>
            </w:r>
            <w:r>
              <w:t>Controls</w:t>
            </w:r>
            <w:r w:rsidRPr="00D06301">
              <w:t xml:space="preserve"> include:</w:t>
            </w:r>
          </w:p>
          <w:p w14:paraId="20BE434D" w14:textId="53D4613A" w:rsidR="00BF4008" w:rsidRPr="00D06301" w:rsidRDefault="00BF4008" w:rsidP="0089631F">
            <w:pPr>
              <w:pStyle w:val="Bulletlist"/>
            </w:pPr>
            <w:r w:rsidRPr="00D06301">
              <w:t xml:space="preserve">gathering more information about the customer at onboarding (simplified CDD </w:t>
            </w:r>
            <w:r>
              <w:t>can’t be used</w:t>
            </w:r>
            <w:r w:rsidRPr="00D06301">
              <w:t>)</w:t>
            </w:r>
          </w:p>
          <w:p w14:paraId="3E28A648" w14:textId="77777777" w:rsidR="00BF4008" w:rsidRPr="00D06301" w:rsidRDefault="00BF4008" w:rsidP="0089631F">
            <w:pPr>
              <w:pStyle w:val="Bulletlist"/>
            </w:pPr>
            <w:r w:rsidRPr="00D06301">
              <w:t>ongoing monitoring</w:t>
            </w:r>
          </w:p>
          <w:p w14:paraId="387FF2AC" w14:textId="77777777" w:rsidR="00BF4008" w:rsidRPr="00D06301" w:rsidRDefault="00BF4008" w:rsidP="0089631F">
            <w:pPr>
              <w:pStyle w:val="Bulletlist"/>
            </w:pPr>
            <w:r w:rsidRPr="00D06301">
              <w:t>periodic reviews every 2 years.</w:t>
            </w:r>
          </w:p>
        </w:tc>
      </w:tr>
      <w:tr w:rsidR="00BF4008" w14:paraId="1E2E0B34" w14:textId="77777777" w:rsidTr="0089631F">
        <w:tc>
          <w:tcPr>
            <w:tcW w:w="988" w:type="dxa"/>
            <w:shd w:val="clear" w:color="auto" w:fill="68C3B5"/>
          </w:tcPr>
          <w:p w14:paraId="10AD8A1C" w14:textId="77777777" w:rsidR="00BF4008" w:rsidRPr="00D06301" w:rsidRDefault="00BF4008" w:rsidP="0089631F">
            <w:pPr>
              <w:jc w:val="center"/>
              <w:rPr>
                <w:b/>
                <w:bCs/>
              </w:rPr>
            </w:pPr>
            <w:r w:rsidRPr="00D06301">
              <w:rPr>
                <w:b/>
                <w:bCs/>
              </w:rPr>
              <w:t>Low</w:t>
            </w:r>
          </w:p>
        </w:tc>
        <w:tc>
          <w:tcPr>
            <w:tcW w:w="8028" w:type="dxa"/>
          </w:tcPr>
          <w:p w14:paraId="6C97FF67" w14:textId="77777777" w:rsidR="00BF4008" w:rsidRPr="00D06301" w:rsidRDefault="00BF4008" w:rsidP="0089631F">
            <w:r w:rsidRPr="00D06301">
              <w:t>Represents minor or negligible potential ML/TF impact, with limited inherent exposure which can be easily contained. Can be managed effectively through standard policies including simplified CDD on onboarding, monitoring and periodic reviews every 3 years.</w:t>
            </w:r>
          </w:p>
        </w:tc>
      </w:tr>
    </w:tbl>
    <w:p w14:paraId="67709C3C" w14:textId="7CB86165" w:rsidR="00BF4008" w:rsidRPr="005A3FD5" w:rsidRDefault="00BF4008" w:rsidP="00BF4008">
      <w:pPr>
        <w:spacing w:after="120"/>
      </w:pPr>
      <w:r w:rsidRPr="005A3FD5">
        <w:lastRenderedPageBreak/>
        <w:t xml:space="preserve">The ratings have been reached by considering </w:t>
      </w:r>
      <w:r>
        <w:t>different</w:t>
      </w:r>
      <w:r w:rsidRPr="005A3FD5">
        <w:t xml:space="preserve"> risk factor</w:t>
      </w:r>
      <w:r>
        <w:t>s which may make your business vulnerable</w:t>
      </w:r>
      <w:r w:rsidRPr="005A3FD5">
        <w:t xml:space="preserve"> to</w:t>
      </w:r>
      <w:r>
        <w:t xml:space="preserve"> </w:t>
      </w:r>
      <w:r w:rsidRPr="005A3FD5">
        <w:t>exploitation</w:t>
      </w:r>
      <w:r>
        <w:t>.</w:t>
      </w:r>
      <w:r w:rsidRPr="005A3FD5">
        <w:t xml:space="preserve"> This is how easily criminals could exploit </w:t>
      </w:r>
      <w:r>
        <w:t>your</w:t>
      </w:r>
      <w:r w:rsidRPr="005A3FD5">
        <w:t xml:space="preserve"> </w:t>
      </w:r>
      <w:r>
        <w:t xml:space="preserve">designated services </w:t>
      </w:r>
      <w:r w:rsidRPr="005A3FD5">
        <w:t xml:space="preserve">to </w:t>
      </w:r>
      <w:r>
        <w:t>launder money, finance terrorist acts or obtain weapons of mass destruction</w:t>
      </w:r>
      <w:r w:rsidRPr="005A3FD5">
        <w:t>.</w:t>
      </w:r>
    </w:p>
    <w:p w14:paraId="66269B89" w14:textId="77777777" w:rsidR="00BF4008" w:rsidRPr="005A3FD5" w:rsidRDefault="00BF4008" w:rsidP="00BF4008">
      <w:pPr>
        <w:spacing w:after="120"/>
      </w:pPr>
      <w:r w:rsidRPr="005A3FD5">
        <w:t xml:space="preserve">To do this, we’ve considered </w:t>
      </w:r>
      <w:r>
        <w:t>whether</w:t>
      </w:r>
      <w:r w:rsidRPr="005A3FD5">
        <w:t xml:space="preserve"> </w:t>
      </w:r>
      <w:r>
        <w:t>your designated services</w:t>
      </w:r>
      <w:r w:rsidRPr="005A3FD5">
        <w:t>:</w:t>
      </w:r>
    </w:p>
    <w:p w14:paraId="7229CCA1" w14:textId="77777777" w:rsidR="00BF4008" w:rsidRPr="005A3FD5" w:rsidRDefault="00BF4008" w:rsidP="00BF4008">
      <w:pPr>
        <w:pStyle w:val="Bulletlist"/>
        <w:rPr>
          <w:rFonts w:eastAsia="Calibri Light" w:cs="Arial"/>
        </w:rPr>
      </w:pPr>
      <w:r w:rsidRPr="005A3FD5">
        <w:t>could be exploited to conceal the identity or source of wealth or source of funds of a person</w:t>
      </w:r>
    </w:p>
    <w:p w14:paraId="489C31FA" w14:textId="77777777" w:rsidR="00BF4008" w:rsidRPr="005A3FD5" w:rsidRDefault="00BF4008" w:rsidP="00BF4008">
      <w:pPr>
        <w:pStyle w:val="Bulletlist"/>
        <w:rPr>
          <w:rFonts w:eastAsia="Calibri Light" w:cs="Arial"/>
        </w:rPr>
      </w:pPr>
      <w:r>
        <w:t>could be easily accessed and used</w:t>
      </w:r>
    </w:p>
    <w:p w14:paraId="2B361678" w14:textId="77777777" w:rsidR="00BF4008" w:rsidRPr="005A3FD5" w:rsidRDefault="00BF4008" w:rsidP="00BF4008">
      <w:pPr>
        <w:pStyle w:val="Bulletlist"/>
        <w:rPr>
          <w:rFonts w:eastAsia="Calibri Light" w:cs="Arial"/>
        </w:rPr>
      </w:pPr>
      <w:r>
        <w:t xml:space="preserve">could </w:t>
      </w:r>
      <w:r w:rsidRPr="005A3FD5">
        <w:t>allow value to be raised, moved or stored</w:t>
      </w:r>
    </w:p>
    <w:p w14:paraId="5508BA7B" w14:textId="487D6B22" w:rsidR="00BF4008" w:rsidRPr="005A3FD5" w:rsidRDefault="00BF4008" w:rsidP="00BF4008">
      <w:pPr>
        <w:pStyle w:val="Bulletlist"/>
      </w:pPr>
      <w:r>
        <w:t xml:space="preserve">are </w:t>
      </w:r>
      <w:r w:rsidRPr="005A3FD5">
        <w:t>known to be exploited by criminals.</w:t>
      </w:r>
    </w:p>
    <w:p w14:paraId="4AE6E610" w14:textId="77777777" w:rsidR="00BF4008" w:rsidRDefault="00BF4008" w:rsidP="00BF4008">
      <w:pPr>
        <w:spacing w:after="120"/>
      </w:pPr>
      <w:r w:rsidRPr="005A3FD5">
        <w:t>To create your risk assessment, you need to understand the inherent risks and other risk factors associated with providing your designated services.</w:t>
      </w:r>
    </w:p>
    <w:p w14:paraId="03F1AFE3" w14:textId="7165ECCB" w:rsidR="00C01054" w:rsidRPr="005A3FD5" w:rsidRDefault="005C5AC3" w:rsidP="00FE3AD8">
      <w:pPr>
        <w:spacing w:after="120"/>
      </w:pPr>
      <w:r>
        <w:t xml:space="preserve">Based on the sources </w:t>
      </w:r>
      <w:r w:rsidR="002C1BF9">
        <w:t xml:space="preserve">listed </w:t>
      </w:r>
      <w:r>
        <w:t>below</w:t>
      </w:r>
      <w:r w:rsidR="002C1BF9">
        <w:t xml:space="preserve"> </w:t>
      </w:r>
      <w:r w:rsidR="002C1BF9" w:rsidRPr="00665490">
        <w:t>(see</w:t>
      </w:r>
      <w:r w:rsidR="002C1BF9" w:rsidRPr="22480EC1">
        <w:rPr>
          <w:i/>
          <w:iCs/>
        </w:rPr>
        <w:t xml:space="preserve"> </w:t>
      </w:r>
      <w:hyperlink w:anchor="_Risk_assessment_sources" w:history="1">
        <w:r w:rsidR="002C1BF9" w:rsidRPr="00665490">
          <w:rPr>
            <w:rStyle w:val="Hyperlink"/>
          </w:rPr>
          <w:t>Risk as</w:t>
        </w:r>
        <w:bookmarkStart w:id="37" w:name="_Hlt219273603"/>
        <w:bookmarkStart w:id="38" w:name="_Hlt219273604"/>
        <w:r w:rsidR="002C1BF9" w:rsidRPr="00665490">
          <w:rPr>
            <w:rStyle w:val="Hyperlink"/>
          </w:rPr>
          <w:t>s</w:t>
        </w:r>
        <w:bookmarkEnd w:id="37"/>
        <w:bookmarkEnd w:id="38"/>
        <w:r w:rsidR="002C1BF9" w:rsidRPr="00665490">
          <w:rPr>
            <w:rStyle w:val="Hyperlink"/>
          </w:rPr>
          <w:t>essment sources</w:t>
        </w:r>
      </w:hyperlink>
      <w:r w:rsidR="002C1BF9" w:rsidRPr="00665490">
        <w:rPr>
          <w:rStyle w:val="Hyperlink"/>
        </w:rPr>
        <w:t>)</w:t>
      </w:r>
      <w:r>
        <w:t>, w</w:t>
      </w:r>
      <w:r w:rsidR="00C01054">
        <w:t>e</w:t>
      </w:r>
      <w:r w:rsidR="2E5BF16E">
        <w:t>’</w:t>
      </w:r>
      <w:r w:rsidR="00C01054">
        <w:t xml:space="preserve">ve provided </w:t>
      </w:r>
      <w:r w:rsidR="00704BCC">
        <w:t>a list of</w:t>
      </w:r>
      <w:r>
        <w:t xml:space="preserve"> </w:t>
      </w:r>
      <w:r w:rsidR="00C01054">
        <w:t>inherent risk</w:t>
      </w:r>
      <w:r w:rsidR="00D47A14">
        <w:t>s</w:t>
      </w:r>
      <w:r w:rsidR="00C01054">
        <w:t xml:space="preserve"> and risk factors</w:t>
      </w:r>
      <w:r>
        <w:t xml:space="preserve"> known to be relevant to </w:t>
      </w:r>
      <w:r w:rsidR="00221311">
        <w:t xml:space="preserve">sectors which work directly with </w:t>
      </w:r>
      <w:r w:rsidR="002D7FA4">
        <w:t>precious metals, precious stones or precious products</w:t>
      </w:r>
      <w:r>
        <w:t xml:space="preserve">. The risk </w:t>
      </w:r>
      <w:r w:rsidR="00704BCC">
        <w:t xml:space="preserve">factors and </w:t>
      </w:r>
      <w:r>
        <w:t xml:space="preserve">ratings set out in the </w:t>
      </w:r>
      <w:r w:rsidR="008D1F31">
        <w:t>r</w:t>
      </w:r>
      <w:r>
        <w:t>isk assessment have been used to develop the</w:t>
      </w:r>
      <w:r w:rsidR="00FD1297">
        <w:t xml:space="preserve"> controls and processes</w:t>
      </w:r>
      <w:r w:rsidR="00204CEF">
        <w:t xml:space="preserve"> which form the</w:t>
      </w:r>
      <w:r>
        <w:t xml:space="preserve"> rest of the </w:t>
      </w:r>
      <w:r w:rsidR="0084151D">
        <w:t>AML/CTF program</w:t>
      </w:r>
      <w:r>
        <w:t>.</w:t>
      </w:r>
    </w:p>
    <w:p w14:paraId="67E7C4C0" w14:textId="45B60C48" w:rsidR="0066189F" w:rsidRPr="005A3FD5" w:rsidRDefault="004B3421" w:rsidP="00FE3AD8">
      <w:pPr>
        <w:spacing w:after="120" w:line="259" w:lineRule="auto"/>
      </w:pPr>
      <w:r w:rsidRPr="005A3FD5">
        <w:t xml:space="preserve">Other elements of the </w:t>
      </w:r>
      <w:r w:rsidR="0084151D">
        <w:t>program</w:t>
      </w:r>
      <w:r w:rsidRPr="005A3FD5">
        <w:t xml:space="preserve"> </w:t>
      </w:r>
      <w:r w:rsidR="00C01054" w:rsidRPr="005A3FD5">
        <w:t xml:space="preserve">will draw directly on these risk factors to sort your </w:t>
      </w:r>
      <w:r w:rsidR="0084151D">
        <w:t>customers</w:t>
      </w:r>
      <w:r w:rsidR="0084151D" w:rsidRPr="005A3FD5">
        <w:t xml:space="preserve"> </w:t>
      </w:r>
      <w:r w:rsidR="00C01054" w:rsidRPr="005A3FD5">
        <w:t>into low, medium and high ML/TF risk categories</w:t>
      </w:r>
      <w:r w:rsidR="7A44E217" w:rsidRPr="005A3FD5">
        <w:t>.</w:t>
      </w:r>
      <w:r w:rsidR="00C01054" w:rsidRPr="005A3FD5">
        <w:t xml:space="preserve"> </w:t>
      </w:r>
      <w:r w:rsidR="46B58CA1" w:rsidRPr="005A3FD5">
        <w:t>M</w:t>
      </w:r>
      <w:r w:rsidR="00C01054" w:rsidRPr="005A3FD5">
        <w:t xml:space="preserve">ore thorough checks </w:t>
      </w:r>
      <w:r w:rsidR="0084151D">
        <w:t xml:space="preserve">will </w:t>
      </w:r>
      <w:r w:rsidR="00C01054" w:rsidRPr="005A3FD5">
        <w:t>apply to higher risk customers.</w:t>
      </w:r>
    </w:p>
    <w:p w14:paraId="1143FA35" w14:textId="7223F12A" w:rsidR="0033196D" w:rsidRPr="005A3FD5" w:rsidRDefault="0033196D">
      <w:pPr>
        <w:spacing w:before="0" w:after="160" w:line="259" w:lineRule="auto"/>
        <w:rPr>
          <w:rFonts w:eastAsiaTheme="majorEastAsia" w:cstheme="minorHAnsi"/>
          <w:b/>
          <w:bCs/>
          <w:color w:val="002035" w:themeColor="accent1" w:themeShade="7F"/>
          <w:sz w:val="32"/>
          <w:szCs w:val="40"/>
        </w:rPr>
      </w:pPr>
      <w:r w:rsidRPr="005A3FD5">
        <w:rPr>
          <w:bCs/>
        </w:rPr>
        <w:br w:type="page"/>
      </w:r>
    </w:p>
    <w:p w14:paraId="661B175F" w14:textId="77777777" w:rsidR="000241AC" w:rsidRDefault="000241AC" w:rsidP="005D26EB">
      <w:pPr>
        <w:pStyle w:val="Heading3"/>
        <w:sectPr w:rsidR="000241AC" w:rsidSect="00836981">
          <w:headerReference w:type="default" r:id="rId15"/>
          <w:footerReference w:type="default" r:id="rId16"/>
          <w:pgSz w:w="11906" w:h="17338"/>
          <w:pgMar w:top="1134" w:right="1440" w:bottom="567" w:left="1440" w:header="454" w:footer="284" w:gutter="0"/>
          <w:pgNumType w:start="1"/>
          <w:cols w:space="720"/>
          <w:noEndnote/>
          <w:docGrid w:linePitch="326"/>
        </w:sectPr>
      </w:pPr>
      <w:bookmarkStart w:id="48" w:name="_Toc216964148"/>
    </w:p>
    <w:p w14:paraId="1DEDB02C" w14:textId="06D0BF35" w:rsidR="005D26EB" w:rsidRPr="005A3FD5" w:rsidRDefault="005D26EB" w:rsidP="005D26EB">
      <w:pPr>
        <w:pStyle w:val="Heading3"/>
        <w:rPr>
          <w:b w:val="0"/>
        </w:rPr>
      </w:pPr>
      <w:bookmarkStart w:id="49" w:name="_Toc220254160"/>
      <w:r>
        <w:lastRenderedPageBreak/>
        <w:t xml:space="preserve">Money laundering: </w:t>
      </w:r>
      <w:r>
        <w:rPr>
          <w:b w:val="0"/>
        </w:rPr>
        <w:t>Inherent risk</w:t>
      </w:r>
      <w:bookmarkEnd w:id="48"/>
      <w:bookmarkEnd w:id="49"/>
    </w:p>
    <w:p w14:paraId="72D12A19" w14:textId="0346999D" w:rsidR="00900E13" w:rsidRDefault="00900E13" w:rsidP="00E81C94">
      <w:pPr>
        <w:spacing w:after="120"/>
      </w:pPr>
      <w:r>
        <w:t>Australia’s 2024 money laundering national risk assessment assesses</w:t>
      </w:r>
      <w:r w:rsidR="009D7EA9">
        <w:t xml:space="preserve"> </w:t>
      </w:r>
      <w:r>
        <w:t xml:space="preserve">luxury goods (including jewellery and watches) as </w:t>
      </w:r>
      <w:r w:rsidR="00D73A33">
        <w:t>having</w:t>
      </w:r>
      <w:r>
        <w:t xml:space="preserve"> a very high and stable </w:t>
      </w:r>
      <w:r w:rsidR="00D73A33">
        <w:t xml:space="preserve">vulnerability to </w:t>
      </w:r>
      <w:r>
        <w:t>money laundering.</w:t>
      </w:r>
    </w:p>
    <w:p w14:paraId="55EE11D1" w14:textId="2D7FC657" w:rsidR="00900E13" w:rsidRDefault="00900E13" w:rsidP="00E81C94">
      <w:pPr>
        <w:spacing w:after="120"/>
      </w:pPr>
      <w:r>
        <w:t>It’s expected that</w:t>
      </w:r>
      <w:r w:rsidR="00A7684E">
        <w:t xml:space="preserve"> </w:t>
      </w:r>
      <w:r>
        <w:t xml:space="preserve">luxury goods will continue to pose a very high </w:t>
      </w:r>
      <w:r w:rsidR="00D73A33">
        <w:t xml:space="preserve">vulnerability to </w:t>
      </w:r>
      <w:r>
        <w:t>money launderin</w:t>
      </w:r>
      <w:r w:rsidR="00E550CD">
        <w:t>g</w:t>
      </w:r>
      <w:r>
        <w:t>.</w:t>
      </w:r>
    </w:p>
    <w:p w14:paraId="292E58B1" w14:textId="77777777" w:rsidR="00900E13" w:rsidRDefault="00900E13" w:rsidP="00E550CD">
      <w:r>
        <w:t>The buying, selling and movement of precious metals, stones and products provide an effective and low-cost channel for criminals to launder funds. In Australia, high-value watches and jewellery are commonly identified by authorities in money laundering investigations.</w:t>
      </w:r>
    </w:p>
    <w:p w14:paraId="720D4900" w14:textId="19E8B3DA" w:rsidR="00900E13" w:rsidRDefault="00900E13" w:rsidP="00E550CD">
      <w:r>
        <w:t xml:space="preserve">Precious metals, stones and products are attractive for money laundering </w:t>
      </w:r>
      <w:r w:rsidR="00A7684E">
        <w:t>because</w:t>
      </w:r>
      <w:r>
        <w:t>:</w:t>
      </w:r>
    </w:p>
    <w:p w14:paraId="02B688E1" w14:textId="0F48672C" w:rsidR="00900E13" w:rsidRDefault="00A7684E" w:rsidP="000421A6">
      <w:pPr>
        <w:pStyle w:val="Bulletlist"/>
      </w:pPr>
      <w:r>
        <w:t xml:space="preserve">they </w:t>
      </w:r>
      <w:r w:rsidR="00900E13">
        <w:t>require minimal to no knowledge, skills or expertise to acquire, store and maintain</w:t>
      </w:r>
    </w:p>
    <w:p w14:paraId="2FADC73A" w14:textId="327B9E87" w:rsidR="00900E13" w:rsidRDefault="00A7684E" w:rsidP="00A7684E">
      <w:pPr>
        <w:pStyle w:val="Bulletlist"/>
      </w:pPr>
      <w:r>
        <w:t>they'</w:t>
      </w:r>
      <w:r w:rsidR="00900E13">
        <w:t>re easily moved into and out of both licit</w:t>
      </w:r>
      <w:r>
        <w:t>—</w:t>
      </w:r>
      <w:r w:rsidR="00900E13">
        <w:t xml:space="preserve">including </w:t>
      </w:r>
      <w:r w:rsidR="00DE3C73">
        <w:t>second hand</w:t>
      </w:r>
      <w:r>
        <w:t>—</w:t>
      </w:r>
      <w:r w:rsidR="00900E13">
        <w:t>and illicit markets</w:t>
      </w:r>
    </w:p>
    <w:p w14:paraId="38C0CB59" w14:textId="1CF19F5F" w:rsidR="00900E13" w:rsidRDefault="00A7684E" w:rsidP="000421A6">
      <w:pPr>
        <w:pStyle w:val="Bulletlist"/>
      </w:pPr>
      <w:r>
        <w:t xml:space="preserve">the </w:t>
      </w:r>
      <w:r w:rsidR="00900E13">
        <w:t>global second-hand market for many forms of luxury goods is expansive, featuring many private sellers and traders, including those based offshore</w:t>
      </w:r>
    </w:p>
    <w:p w14:paraId="5745E68E" w14:textId="7C7BB947" w:rsidR="00900E13" w:rsidRDefault="00A7684E" w:rsidP="000421A6">
      <w:pPr>
        <w:pStyle w:val="Bulletlist"/>
      </w:pPr>
      <w:r>
        <w:t xml:space="preserve">they </w:t>
      </w:r>
      <w:r w:rsidR="00900E13">
        <w:t>often retain very high value, and in some cases, appreciate in value</w:t>
      </w:r>
    </w:p>
    <w:p w14:paraId="2FAAAB88" w14:textId="10F69D7D" w:rsidR="00900E13" w:rsidRDefault="00A7684E" w:rsidP="000421A6">
      <w:pPr>
        <w:pStyle w:val="Bulletlist"/>
      </w:pPr>
      <w:r>
        <w:t xml:space="preserve">in </w:t>
      </w:r>
      <w:r w:rsidR="00900E13">
        <w:t>many cases, they</w:t>
      </w:r>
      <w:r>
        <w:t>'</w:t>
      </w:r>
      <w:r w:rsidR="00900E13">
        <w:t>re easily transported</w:t>
      </w:r>
      <w:r w:rsidR="00A4656A">
        <w:t>.</w:t>
      </w:r>
    </w:p>
    <w:tbl>
      <w:tblPr>
        <w:tblStyle w:val="Withheader"/>
        <w:tblW w:w="0" w:type="auto"/>
        <w:tblLook w:val="04A0" w:firstRow="1" w:lastRow="0" w:firstColumn="1" w:lastColumn="0" w:noHBand="0" w:noVBand="1"/>
      </w:tblPr>
      <w:tblGrid>
        <w:gridCol w:w="1271"/>
        <w:gridCol w:w="7745"/>
      </w:tblGrid>
      <w:tr w:rsidR="005D26EB" w:rsidRPr="005A3FD5" w14:paraId="5BD23880" w14:textId="77777777" w:rsidTr="00950BDA">
        <w:trPr>
          <w:cnfStyle w:val="100000000000" w:firstRow="1" w:lastRow="0" w:firstColumn="0" w:lastColumn="0" w:oddVBand="0" w:evenVBand="0" w:oddHBand="0" w:evenHBand="0" w:firstRowFirstColumn="0" w:firstRowLastColumn="0" w:lastRowFirstColumn="0" w:lastRowLastColumn="0"/>
        </w:trPr>
        <w:tc>
          <w:tcPr>
            <w:tcW w:w="1271" w:type="dxa"/>
          </w:tcPr>
          <w:p w14:paraId="26B96981" w14:textId="77777777" w:rsidR="005D26EB" w:rsidRPr="00665490" w:rsidRDefault="005D26EB" w:rsidP="00950BDA">
            <w:pPr>
              <w:pStyle w:val="Tableheader"/>
            </w:pPr>
            <w:r w:rsidRPr="00665490">
              <w:t xml:space="preserve">Risk rating </w:t>
            </w:r>
          </w:p>
        </w:tc>
        <w:tc>
          <w:tcPr>
            <w:tcW w:w="7745" w:type="dxa"/>
          </w:tcPr>
          <w:p w14:paraId="321146B4" w14:textId="77777777" w:rsidR="005D26EB" w:rsidRPr="00665490" w:rsidRDefault="005D26EB" w:rsidP="00950BDA">
            <w:pPr>
              <w:pStyle w:val="Tableheader"/>
            </w:pPr>
            <w:r w:rsidRPr="00665490">
              <w:t xml:space="preserve">Rationale </w:t>
            </w:r>
          </w:p>
        </w:tc>
      </w:tr>
      <w:tr w:rsidR="005D26EB" w:rsidRPr="005A3FD5" w14:paraId="2BA3AA32" w14:textId="77777777" w:rsidTr="00950BDA">
        <w:trPr>
          <w:trHeight w:val="300"/>
        </w:trPr>
        <w:tc>
          <w:tcPr>
            <w:tcW w:w="1271" w:type="dxa"/>
            <w:shd w:val="clear" w:color="auto" w:fill="BF4B3B"/>
          </w:tcPr>
          <w:p w14:paraId="2ACE652C" w14:textId="71C40070" w:rsidR="005D26EB" w:rsidRPr="00665490" w:rsidRDefault="006C40F7" w:rsidP="00665490">
            <w:pPr>
              <w:pStyle w:val="Rating"/>
            </w:pPr>
            <w:sdt>
              <w:sdtPr>
                <w:rPr>
                  <w:color w:val="FFFFFF" w:themeColor="background1"/>
                </w:rPr>
                <w:alias w:val="Select risk rating"/>
                <w:tag w:val="Select risk rating"/>
                <w:id w:val="1479340389"/>
                <w:placeholder>
                  <w:docPart w:val="49B2413A4DF3427EA1AE50E3E0523D1D"/>
                </w:placeholder>
                <w:dropDownList>
                  <w:listItem w:displayText="Low" w:value="Low"/>
                  <w:listItem w:displayText="Medium" w:value="Medium"/>
                  <w:listItem w:displayText="High" w:value="High"/>
                </w:dropDownList>
              </w:sdtPr>
              <w:sdtEndPr/>
              <w:sdtContent>
                <w:r w:rsidR="00C24D7E" w:rsidRPr="00665490">
                  <w:rPr>
                    <w:color w:val="FFFFFF" w:themeColor="background1"/>
                  </w:rPr>
                  <w:t>High</w:t>
                </w:r>
              </w:sdtContent>
            </w:sdt>
          </w:p>
        </w:tc>
        <w:tc>
          <w:tcPr>
            <w:tcW w:w="7745" w:type="dxa"/>
          </w:tcPr>
          <w:p w14:paraId="4B0C22E6" w14:textId="0513BB98" w:rsidR="005D26EB" w:rsidRPr="00665490" w:rsidRDefault="000421A6" w:rsidP="00665490">
            <w:r>
              <w:t>Luxury goods</w:t>
            </w:r>
            <w:r w:rsidR="00E16C99" w:rsidRPr="00E16C99">
              <w:t xml:space="preserve"> are high</w:t>
            </w:r>
            <w:r w:rsidR="00E550CD">
              <w:t xml:space="preserve">ly vulnerable to exploitation </w:t>
            </w:r>
            <w:r w:rsidR="005C19A8">
              <w:t xml:space="preserve">by criminals </w:t>
            </w:r>
            <w:r w:rsidR="00A7684E">
              <w:t xml:space="preserve">wanting </w:t>
            </w:r>
            <w:r w:rsidR="005C19A8">
              <w:t>to both store and move the proceeds of crime</w:t>
            </w:r>
            <w:r w:rsidR="008D11AD">
              <w:t>.</w:t>
            </w:r>
          </w:p>
        </w:tc>
      </w:tr>
    </w:tbl>
    <w:p w14:paraId="40C5156F" w14:textId="77777777" w:rsidR="005D26EB" w:rsidRPr="005A3FD5" w:rsidRDefault="005D26EB" w:rsidP="7CC3E4F6">
      <w:pPr>
        <w:pStyle w:val="Heading3"/>
        <w:rPr>
          <w:b w:val="0"/>
        </w:rPr>
      </w:pPr>
      <w:bookmarkStart w:id="50" w:name="_Toc216964149"/>
      <w:bookmarkStart w:id="51" w:name="_Toc220254161"/>
      <w:r>
        <w:t xml:space="preserve">Terrorism financing: </w:t>
      </w:r>
      <w:r>
        <w:rPr>
          <w:b w:val="0"/>
        </w:rPr>
        <w:t>Inherent risk</w:t>
      </w:r>
      <w:bookmarkEnd w:id="50"/>
      <w:bookmarkEnd w:id="51"/>
    </w:p>
    <w:p w14:paraId="63D411EC" w14:textId="1F7191F0" w:rsidR="005D26EB" w:rsidRPr="005A3FD5" w:rsidRDefault="00E04337" w:rsidP="00FE3AD8">
      <w:pPr>
        <w:spacing w:after="120"/>
      </w:pPr>
      <w:r w:rsidRPr="00E04337">
        <w:t xml:space="preserve">The 2024 terrorism financing national risk assessment assesses luxury goods (including jewellery </w:t>
      </w:r>
      <w:r w:rsidR="00A7684E">
        <w:t>and</w:t>
      </w:r>
      <w:r w:rsidR="00A7684E" w:rsidRPr="00E04337">
        <w:t xml:space="preserve"> </w:t>
      </w:r>
      <w:r w:rsidRPr="00E04337">
        <w:t xml:space="preserve">watches) as posing a low and stable vulnerability for being used as a channel to move funds </w:t>
      </w:r>
      <w:r w:rsidR="00A7684E">
        <w:t>to</w:t>
      </w:r>
      <w:r w:rsidR="00A7684E" w:rsidRPr="00E04337">
        <w:t xml:space="preserve"> </w:t>
      </w:r>
      <w:r w:rsidRPr="00E04337">
        <w:t>fund terrorism. It’s expected that luxury goods will continue to pose low risks into the future.</w:t>
      </w:r>
    </w:p>
    <w:tbl>
      <w:tblPr>
        <w:tblStyle w:val="Withheader"/>
        <w:tblW w:w="5000" w:type="pct"/>
        <w:tblLook w:val="04A0" w:firstRow="1" w:lastRow="0" w:firstColumn="1" w:lastColumn="0" w:noHBand="0" w:noVBand="1"/>
      </w:tblPr>
      <w:tblGrid>
        <w:gridCol w:w="1282"/>
        <w:gridCol w:w="7734"/>
      </w:tblGrid>
      <w:tr w:rsidR="005D26EB" w:rsidRPr="005A3FD5" w14:paraId="13019F02" w14:textId="77777777" w:rsidTr="003F23DA">
        <w:trPr>
          <w:cnfStyle w:val="100000000000" w:firstRow="1" w:lastRow="0" w:firstColumn="0" w:lastColumn="0" w:oddVBand="0" w:evenVBand="0" w:oddHBand="0" w:evenHBand="0" w:firstRowFirstColumn="0" w:firstRowLastColumn="0" w:lastRowFirstColumn="0" w:lastRowLastColumn="0"/>
        </w:trPr>
        <w:tc>
          <w:tcPr>
            <w:tcW w:w="711" w:type="pct"/>
          </w:tcPr>
          <w:p w14:paraId="59C07954" w14:textId="77777777" w:rsidR="005D26EB" w:rsidRPr="00665490" w:rsidRDefault="005D26EB" w:rsidP="00950BDA">
            <w:pPr>
              <w:pStyle w:val="Tableheader"/>
            </w:pPr>
            <w:r w:rsidRPr="00665490">
              <w:t xml:space="preserve">Risk rating </w:t>
            </w:r>
          </w:p>
        </w:tc>
        <w:tc>
          <w:tcPr>
            <w:tcW w:w="4289" w:type="pct"/>
          </w:tcPr>
          <w:p w14:paraId="47FB6940" w14:textId="77777777" w:rsidR="005D26EB" w:rsidRPr="00665490" w:rsidRDefault="005D26EB" w:rsidP="00950BDA">
            <w:pPr>
              <w:pStyle w:val="Tableheader"/>
            </w:pPr>
            <w:r w:rsidRPr="00665490">
              <w:t xml:space="preserve">Rationale </w:t>
            </w:r>
          </w:p>
        </w:tc>
      </w:tr>
      <w:bookmarkStart w:id="52" w:name="_Hlk213622351"/>
      <w:tr w:rsidR="005D26EB" w:rsidRPr="005A3FD5" w14:paraId="43E56A2E" w14:textId="77777777" w:rsidTr="003F23DA">
        <w:tc>
          <w:tcPr>
            <w:tcW w:w="711" w:type="pct"/>
            <w:shd w:val="clear" w:color="auto" w:fill="68C3B5"/>
          </w:tcPr>
          <w:p w14:paraId="403DD2A3" w14:textId="40F70A14" w:rsidR="005D26EB" w:rsidRPr="00665490" w:rsidRDefault="006C40F7" w:rsidP="00665490">
            <w:pPr>
              <w:pStyle w:val="Rating"/>
            </w:pPr>
            <w:sdt>
              <w:sdtPr>
                <w:alias w:val="Select risk rating"/>
                <w:tag w:val="Select risk rating"/>
                <w:id w:val="-745718628"/>
                <w:placeholder>
                  <w:docPart w:val="FFC87F2FDF734A908EE672F850F7C9D9"/>
                </w:placeholder>
                <w:dropDownList>
                  <w:listItem w:displayText="Low" w:value="Low"/>
                  <w:listItem w:displayText="Medium" w:value="Medium"/>
                  <w:listItem w:displayText="High" w:value="High"/>
                </w:dropDownList>
              </w:sdtPr>
              <w:sdtEndPr/>
              <w:sdtContent>
                <w:r w:rsidR="00C24D7E" w:rsidRPr="00665490">
                  <w:t>Low</w:t>
                </w:r>
              </w:sdtContent>
            </w:sdt>
          </w:p>
        </w:tc>
        <w:tc>
          <w:tcPr>
            <w:tcW w:w="4289" w:type="pct"/>
          </w:tcPr>
          <w:p w14:paraId="1EC698EC" w14:textId="4A53107F" w:rsidR="005D26EB" w:rsidRPr="00665490" w:rsidRDefault="00A4656A" w:rsidP="00665490">
            <w:r w:rsidRPr="00A4656A">
              <w:t>The risk of using luxury goods being used to move funds for terrorism financing is assessed as low and stable.</w:t>
            </w:r>
          </w:p>
        </w:tc>
      </w:tr>
    </w:tbl>
    <w:p w14:paraId="53273563" w14:textId="15C5775E" w:rsidR="005D26EB" w:rsidRPr="008840E5" w:rsidRDefault="005D26EB" w:rsidP="005D26EB">
      <w:pPr>
        <w:pStyle w:val="Heading3"/>
      </w:pPr>
      <w:bookmarkStart w:id="53" w:name="_Toc216964150"/>
      <w:bookmarkStart w:id="54" w:name="_Toc220254162"/>
      <w:bookmarkEnd w:id="52"/>
      <w:r>
        <w:t xml:space="preserve">Proliferation financing: </w:t>
      </w:r>
      <w:r w:rsidRPr="00754D9D">
        <w:rPr>
          <w:b w:val="0"/>
          <w:bCs/>
        </w:rPr>
        <w:t>Inherent risk</w:t>
      </w:r>
      <w:bookmarkEnd w:id="53"/>
      <w:bookmarkEnd w:id="54"/>
    </w:p>
    <w:p w14:paraId="56AB7BC8" w14:textId="26CE51FF" w:rsidR="00617F5F" w:rsidRDefault="00617F5F" w:rsidP="00617F5F">
      <w:pPr>
        <w:spacing w:after="120"/>
      </w:pPr>
      <w:r>
        <w:t>The 2024 proliferation financing (PF) national risk assessment doesn</w:t>
      </w:r>
      <w:r w:rsidR="00292919">
        <w:t>'</w:t>
      </w:r>
      <w:r>
        <w:t xml:space="preserve">t consider jewellery </w:t>
      </w:r>
      <w:r w:rsidR="00292919">
        <w:t xml:space="preserve">and </w:t>
      </w:r>
      <w:r>
        <w:t>watches present</w:t>
      </w:r>
      <w:r w:rsidR="00292919">
        <w:t>ing</w:t>
      </w:r>
      <w:r>
        <w:t xml:space="preserve"> vulnerabilities for proliferation financing.</w:t>
      </w:r>
    </w:p>
    <w:p w14:paraId="5585B2DF" w14:textId="542C76F5" w:rsidR="005D26EB" w:rsidRPr="005A3FD5" w:rsidRDefault="005F3FD7" w:rsidP="00617F5F">
      <w:pPr>
        <w:spacing w:after="120"/>
      </w:pPr>
      <w:r w:rsidRPr="005F3FD7">
        <w:t>Law enforcement agencies in other countries have identified cases of precious metals, stones and products being used in proliferation financing, but it</w:t>
      </w:r>
      <w:r>
        <w:t>'</w:t>
      </w:r>
      <w:r w:rsidRPr="005F3FD7">
        <w:t>s not commonly found. The purchase of other ‘high value goods’, such as rare earth metals and advanced computer chips, represent more significant proliferation financing risks, especially where those goods may be used for both legitimate and illegitimate reasons (these are known as dual-use goods).</w:t>
      </w:r>
    </w:p>
    <w:tbl>
      <w:tblPr>
        <w:tblStyle w:val="Withheader"/>
        <w:tblW w:w="5000" w:type="pct"/>
        <w:tblLook w:val="04A0" w:firstRow="1" w:lastRow="0" w:firstColumn="1" w:lastColumn="0" w:noHBand="0" w:noVBand="1"/>
      </w:tblPr>
      <w:tblGrid>
        <w:gridCol w:w="1223"/>
        <w:gridCol w:w="7793"/>
      </w:tblGrid>
      <w:tr w:rsidR="005D26EB" w:rsidRPr="005A3FD5" w14:paraId="71480F00" w14:textId="77777777" w:rsidTr="000719D1">
        <w:trPr>
          <w:cnfStyle w:val="100000000000" w:firstRow="1" w:lastRow="0" w:firstColumn="0" w:lastColumn="0" w:oddVBand="0" w:evenVBand="0" w:oddHBand="0" w:evenHBand="0" w:firstRowFirstColumn="0" w:firstRowLastColumn="0" w:lastRowFirstColumn="0" w:lastRowLastColumn="0"/>
        </w:trPr>
        <w:tc>
          <w:tcPr>
            <w:tcW w:w="678" w:type="pct"/>
          </w:tcPr>
          <w:p w14:paraId="02DB62D6" w14:textId="77777777" w:rsidR="005D26EB" w:rsidRPr="002B323D" w:rsidRDefault="005D26EB" w:rsidP="00950BDA">
            <w:pPr>
              <w:pStyle w:val="Tableheader"/>
            </w:pPr>
            <w:r w:rsidRPr="002B323D">
              <w:t xml:space="preserve">Risk rating </w:t>
            </w:r>
          </w:p>
        </w:tc>
        <w:tc>
          <w:tcPr>
            <w:tcW w:w="4322" w:type="pct"/>
          </w:tcPr>
          <w:p w14:paraId="356B527B" w14:textId="77777777" w:rsidR="005D26EB" w:rsidRPr="002B323D" w:rsidRDefault="005D26EB" w:rsidP="00950BDA">
            <w:pPr>
              <w:pStyle w:val="Tableheader"/>
            </w:pPr>
            <w:r w:rsidRPr="002B323D">
              <w:t xml:space="preserve">Rationale </w:t>
            </w:r>
          </w:p>
        </w:tc>
      </w:tr>
      <w:tr w:rsidR="005D26EB" w:rsidRPr="005A3FD5" w14:paraId="0AF44AF1" w14:textId="77777777" w:rsidTr="000719D1">
        <w:tc>
          <w:tcPr>
            <w:tcW w:w="678" w:type="pct"/>
            <w:shd w:val="clear" w:color="auto" w:fill="68C3B5"/>
          </w:tcPr>
          <w:p w14:paraId="74746D6E" w14:textId="0F3EB1D3" w:rsidR="005D26EB" w:rsidRPr="005A3FD5" w:rsidRDefault="006C40F7" w:rsidP="002B323D">
            <w:pPr>
              <w:pStyle w:val="Rating"/>
              <w:rPr>
                <w:szCs w:val="20"/>
              </w:rPr>
            </w:pPr>
            <w:sdt>
              <w:sdtPr>
                <w:rPr>
                  <w:szCs w:val="20"/>
                </w:rPr>
                <w:alias w:val="Select risk rating"/>
                <w:tag w:val="Select risk rating"/>
                <w:id w:val="1911580212"/>
                <w:placeholder>
                  <w:docPart w:val="9842AF4112F94A95AB69D72F131321E1"/>
                </w:placeholder>
                <w:dropDownList>
                  <w:listItem w:displayText="Low" w:value="Low"/>
                  <w:listItem w:displayText="Medium" w:value="Medium"/>
                  <w:listItem w:displayText="High" w:value="High"/>
                </w:dropDownList>
              </w:sdtPr>
              <w:sdtEndPr/>
              <w:sdtContent>
                <w:r w:rsidR="00C24D7E" w:rsidRPr="005A3FD5">
                  <w:rPr>
                    <w:szCs w:val="20"/>
                  </w:rPr>
                  <w:t>Low</w:t>
                </w:r>
              </w:sdtContent>
            </w:sdt>
          </w:p>
        </w:tc>
        <w:tc>
          <w:tcPr>
            <w:tcW w:w="4322" w:type="pct"/>
          </w:tcPr>
          <w:p w14:paraId="31970DAC" w14:textId="05BC85BE" w:rsidR="005D26EB" w:rsidRPr="002B323D" w:rsidRDefault="005F3FD7" w:rsidP="002B323D">
            <w:r w:rsidRPr="005F3FD7">
              <w:t xml:space="preserve">Law enforcement agencies in other countries </w:t>
            </w:r>
            <w:r w:rsidR="00754D9D">
              <w:t xml:space="preserve">only </w:t>
            </w:r>
            <w:r w:rsidR="00754D9D" w:rsidRPr="00754D9D">
              <w:t xml:space="preserve">identify </w:t>
            </w:r>
            <w:r w:rsidR="00754D9D">
              <w:t>jewellery and watches</w:t>
            </w:r>
            <w:r w:rsidR="00754D9D" w:rsidRPr="00754D9D">
              <w:t xml:space="preserve"> be</w:t>
            </w:r>
            <w:r w:rsidR="00754D9D">
              <w:t>ing</w:t>
            </w:r>
            <w:r w:rsidR="00754D9D" w:rsidRPr="00754D9D">
              <w:t xml:space="preserve"> used in proliferation financing to a limited extent.</w:t>
            </w:r>
          </w:p>
        </w:tc>
      </w:tr>
    </w:tbl>
    <w:p w14:paraId="706A18E5" w14:textId="32CF08F4" w:rsidR="005D26EB" w:rsidRPr="005A3FD5" w:rsidRDefault="005D26EB" w:rsidP="007F209E">
      <w:pPr>
        <w:sectPr w:rsidR="005D26EB" w:rsidRPr="005A3FD5" w:rsidSect="008840E5">
          <w:headerReference w:type="default" r:id="rId17"/>
          <w:pgSz w:w="11906" w:h="17338"/>
          <w:pgMar w:top="1134" w:right="1440" w:bottom="567" w:left="1440" w:header="454" w:footer="284" w:gutter="0"/>
          <w:cols w:space="720"/>
          <w:noEndnote/>
          <w:docGrid w:linePitch="326"/>
        </w:sectPr>
      </w:pPr>
    </w:p>
    <w:p w14:paraId="4DF56890" w14:textId="6BE059D6" w:rsidR="00BC077F" w:rsidRPr="00F436CE" w:rsidRDefault="00C46662" w:rsidP="008A40F3">
      <w:pPr>
        <w:pStyle w:val="Heading3"/>
        <w:spacing w:before="0"/>
        <w:rPr>
          <w:b w:val="0"/>
        </w:rPr>
      </w:pPr>
      <w:bookmarkStart w:id="55" w:name="_Toc216964151"/>
      <w:bookmarkStart w:id="56" w:name="_Toc220254163"/>
      <w:r>
        <w:lastRenderedPageBreak/>
        <w:t xml:space="preserve">Designated services: </w:t>
      </w:r>
      <w:r>
        <w:rPr>
          <w:b w:val="0"/>
        </w:rPr>
        <w:t>I</w:t>
      </w:r>
      <w:r w:rsidR="008B07CC">
        <w:rPr>
          <w:b w:val="0"/>
        </w:rPr>
        <w:t>nherent</w:t>
      </w:r>
      <w:r w:rsidR="003112B2">
        <w:rPr>
          <w:b w:val="0"/>
        </w:rPr>
        <w:t xml:space="preserve"> risk</w:t>
      </w:r>
      <w:bookmarkEnd w:id="55"/>
      <w:bookmarkEnd w:id="56"/>
    </w:p>
    <w:tbl>
      <w:tblPr>
        <w:tblStyle w:val="TableGrid"/>
        <w:tblW w:w="5000" w:type="pct"/>
        <w:tblLook w:val="04A0" w:firstRow="1" w:lastRow="0" w:firstColumn="1" w:lastColumn="0" w:noHBand="0" w:noVBand="1"/>
      </w:tblPr>
      <w:tblGrid>
        <w:gridCol w:w="1086"/>
        <w:gridCol w:w="13363"/>
      </w:tblGrid>
      <w:tr w:rsidR="00D26608" w14:paraId="36FCE389" w14:textId="77777777" w:rsidTr="00C45DE2">
        <w:tc>
          <w:tcPr>
            <w:tcW w:w="342" w:type="pct"/>
            <w:shd w:val="clear" w:color="auto" w:fill="D3E4E4" w:themeFill="accent2" w:themeFillTint="99"/>
            <w:vAlign w:val="center"/>
          </w:tcPr>
          <w:p w14:paraId="4F2C9EC3" w14:textId="7E69F07D" w:rsidR="00D26608" w:rsidRDefault="00752FA6" w:rsidP="00BF1FA3">
            <w:r>
              <w:rPr>
                <w:noProof/>
              </w:rPr>
              <w:drawing>
                <wp:inline distT="0" distB="0" distL="0" distR="0" wp14:anchorId="36A5FB78" wp14:editId="59A7335A">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58" w:type="pct"/>
            <w:vAlign w:val="center"/>
          </w:tcPr>
          <w:p w14:paraId="364F68A5" w14:textId="028357FA" w:rsidR="00D26608" w:rsidRPr="009864DD" w:rsidRDefault="00B75AE8" w:rsidP="00BF1FA3">
            <w:r w:rsidRPr="009864DD">
              <w:t>This</w:t>
            </w:r>
            <w:r w:rsidR="006908A4" w:rsidRPr="009864DD">
              <w:t xml:space="preserve"> table </w:t>
            </w:r>
            <w:r w:rsidR="00D232C9">
              <w:t>supports</w:t>
            </w:r>
            <w:r w:rsidR="006908A4" w:rsidRPr="009864DD">
              <w:t xml:space="preserve"> </w:t>
            </w:r>
            <w:r w:rsidRPr="009864DD">
              <w:t xml:space="preserve">Step </w:t>
            </w:r>
            <w:r w:rsidR="00C45DE2">
              <w:t>1</w:t>
            </w:r>
            <w:r w:rsidR="00462CED" w:rsidRPr="009864DD">
              <w:t xml:space="preserve"> </w:t>
            </w:r>
            <w:r w:rsidR="006908A4" w:rsidRPr="009864DD">
              <w:t>in</w:t>
            </w:r>
            <w:r w:rsidR="000904D6" w:rsidRPr="009864DD">
              <w:t xml:space="preserve"> Part </w:t>
            </w:r>
            <w:r w:rsidR="00C45DE2">
              <w:t>1</w:t>
            </w:r>
            <w:r w:rsidR="000904D6" w:rsidRPr="009864DD">
              <w:t xml:space="preserve"> of </w:t>
            </w:r>
            <w:r w:rsidR="00462CED" w:rsidRPr="009864DD">
              <w:t xml:space="preserve">the </w:t>
            </w:r>
            <w:r w:rsidR="00462CED" w:rsidRPr="009864DD">
              <w:rPr>
                <w:rStyle w:val="Document"/>
              </w:rPr>
              <w:t xml:space="preserve">Customise the </w:t>
            </w:r>
            <w:r w:rsidR="00BB5EBE" w:rsidRPr="009864DD">
              <w:rPr>
                <w:rStyle w:val="Document"/>
              </w:rPr>
              <w:t>program starter kit guide</w:t>
            </w:r>
            <w:r w:rsidR="00541B9E" w:rsidRPr="009864DD">
              <w:t>.</w:t>
            </w:r>
            <w:r w:rsidR="0079411A" w:rsidRPr="009864DD">
              <w:t xml:space="preserve"> </w:t>
            </w:r>
          </w:p>
          <w:p w14:paraId="7DD3875D" w14:textId="0F5F2616" w:rsidR="00752FA6" w:rsidRDefault="00AD7F1A" w:rsidP="00BF1FA3">
            <w:r w:rsidRPr="009864DD">
              <w:t xml:space="preserve">Refer to </w:t>
            </w:r>
            <w:r w:rsidRPr="00DE3C73">
              <w:rPr>
                <w:highlight w:val="yellow"/>
              </w:rPr>
              <w:t>the guide</w:t>
            </w:r>
            <w:r w:rsidR="00E97DF6" w:rsidRPr="009864DD">
              <w:t xml:space="preserve"> for </w:t>
            </w:r>
            <w:r w:rsidR="009864DD" w:rsidRPr="009864DD">
              <w:t xml:space="preserve">full </w:t>
            </w:r>
            <w:r w:rsidR="00432F1F" w:rsidRPr="009864DD">
              <w:t>in</w:t>
            </w:r>
            <w:r w:rsidR="00E97DF6" w:rsidRPr="009864DD">
              <w:t>structions</w:t>
            </w:r>
            <w:r w:rsidR="00D232C9">
              <w:t xml:space="preserve"> on completing th</w:t>
            </w:r>
            <w:r w:rsidR="00217CC0">
              <w:t>e</w:t>
            </w:r>
            <w:r w:rsidR="00D232C9">
              <w:t xml:space="preserve"> table.</w:t>
            </w:r>
          </w:p>
        </w:tc>
      </w:tr>
    </w:tbl>
    <w:p w14:paraId="0C02D304" w14:textId="77777777" w:rsidR="00B2025F" w:rsidRPr="005A3FD5" w:rsidRDefault="00B2025F" w:rsidP="00950BDA">
      <w:pPr>
        <w:pStyle w:val="NoSpacing"/>
      </w:pPr>
    </w:p>
    <w:tbl>
      <w:tblPr>
        <w:tblStyle w:val="Withheader"/>
        <w:tblW w:w="0" w:type="auto"/>
        <w:tblLook w:val="00A0" w:firstRow="1" w:lastRow="0" w:firstColumn="1" w:lastColumn="0" w:noHBand="0" w:noVBand="0"/>
      </w:tblPr>
      <w:tblGrid>
        <w:gridCol w:w="4248"/>
        <w:gridCol w:w="4394"/>
        <w:gridCol w:w="4349"/>
        <w:gridCol w:w="1458"/>
      </w:tblGrid>
      <w:tr w:rsidR="00270E50" w:rsidRPr="005A3FD5" w14:paraId="6A366A88" w14:textId="77777777" w:rsidTr="001E7610">
        <w:trPr>
          <w:cnfStyle w:val="100000000000" w:firstRow="1" w:lastRow="0" w:firstColumn="0" w:lastColumn="0" w:oddVBand="0" w:evenVBand="0" w:oddHBand="0" w:evenHBand="0" w:firstRowFirstColumn="0" w:firstRowLastColumn="0" w:lastRowFirstColumn="0" w:lastRowLastColumn="0"/>
          <w:trHeight w:val="20"/>
        </w:trPr>
        <w:tc>
          <w:tcPr>
            <w:tcW w:w="4248" w:type="dxa"/>
            <w:hideMark/>
          </w:tcPr>
          <w:p w14:paraId="0E3CDF6B" w14:textId="64767C19" w:rsidR="00270E50" w:rsidRPr="005A3FD5" w:rsidRDefault="00270E50" w:rsidP="00950BDA">
            <w:pPr>
              <w:pStyle w:val="Tableheader"/>
            </w:pPr>
            <w:r>
              <w:t>Designated service</w:t>
            </w:r>
          </w:p>
        </w:tc>
        <w:tc>
          <w:tcPr>
            <w:tcW w:w="4394" w:type="dxa"/>
            <w:hideMark/>
          </w:tcPr>
          <w:p w14:paraId="5053D4DA" w14:textId="77777777" w:rsidR="00270E50" w:rsidRPr="005A3FD5" w:rsidRDefault="00270E50" w:rsidP="00950BDA">
            <w:pPr>
              <w:pStyle w:val="Tableheader"/>
            </w:pPr>
            <w:r w:rsidRPr="005A3FD5">
              <w:t>Description</w:t>
            </w:r>
          </w:p>
        </w:tc>
        <w:tc>
          <w:tcPr>
            <w:tcW w:w="4349" w:type="dxa"/>
          </w:tcPr>
          <w:p w14:paraId="3B1985E3" w14:textId="77777777" w:rsidR="00270E50" w:rsidRPr="005A3FD5" w:rsidRDefault="00270E50" w:rsidP="00950BDA">
            <w:pPr>
              <w:pStyle w:val="Tableheader"/>
            </w:pPr>
            <w:r w:rsidRPr="005A3FD5">
              <w:t>Vulnerabilities to ML/TF risk</w:t>
            </w:r>
          </w:p>
        </w:tc>
        <w:tc>
          <w:tcPr>
            <w:tcW w:w="0" w:type="auto"/>
          </w:tcPr>
          <w:p w14:paraId="5D32355F" w14:textId="02DD6351" w:rsidR="00270E50" w:rsidRPr="005A3FD5" w:rsidRDefault="00270E50" w:rsidP="00950BDA">
            <w:pPr>
              <w:pStyle w:val="Tableheader"/>
            </w:pPr>
            <w:r w:rsidRPr="00D17B3E">
              <w:t>Risk appetite - would you provide this service?</w:t>
            </w:r>
          </w:p>
        </w:tc>
      </w:tr>
      <w:tr w:rsidR="00270E50" w:rsidRPr="005A3FD5" w14:paraId="7C070A1A" w14:textId="77777777" w:rsidTr="001E7610">
        <w:trPr>
          <w:trHeight w:val="20"/>
        </w:trPr>
        <w:tc>
          <w:tcPr>
            <w:tcW w:w="4248" w:type="dxa"/>
          </w:tcPr>
          <w:p w14:paraId="4AE46203" w14:textId="77777777" w:rsidR="00FA5C42" w:rsidRPr="00FA5C42" w:rsidRDefault="00FA5C42" w:rsidP="00BF580D">
            <w:pPr>
              <w:pStyle w:val="Tablebodysmall"/>
            </w:pPr>
            <w:r w:rsidRPr="00FA5C42">
              <w:t>Buying or selling one or more of the following items in the course of carrying on a business, where the purchase involves the transfer of physical currency or virtual assets (or a combination of both) with a total value of $10,000 or more, whether the purchase is made in a single transaction or in several transactions that are linked or appear to be linked:</w:t>
            </w:r>
          </w:p>
          <w:p w14:paraId="3690D878" w14:textId="001F0032" w:rsidR="00FA5C42" w:rsidRPr="00FA5C42" w:rsidRDefault="00FA5C42" w:rsidP="00BF580D">
            <w:pPr>
              <w:pStyle w:val="P-Lvl3"/>
            </w:pPr>
            <w:r w:rsidRPr="00FA5C42">
              <w:t>precious metal</w:t>
            </w:r>
          </w:p>
          <w:p w14:paraId="6DCD4317" w14:textId="0F567CDD" w:rsidR="00FA5C42" w:rsidRPr="00FA5C42" w:rsidRDefault="00FA5C42" w:rsidP="00BF580D">
            <w:pPr>
              <w:pStyle w:val="P-Lvl3"/>
            </w:pPr>
            <w:r w:rsidRPr="00FA5C42">
              <w:t>precious stones</w:t>
            </w:r>
          </w:p>
          <w:p w14:paraId="7693BED7" w14:textId="2A288729" w:rsidR="00FA5C42" w:rsidRPr="00FA5C42" w:rsidRDefault="00FA5C42" w:rsidP="00BF580D">
            <w:pPr>
              <w:pStyle w:val="P-Lvl3"/>
            </w:pPr>
            <w:r w:rsidRPr="00FA5C42">
              <w:t>precious products</w:t>
            </w:r>
          </w:p>
          <w:p w14:paraId="1D0D371E" w14:textId="253BCA72" w:rsidR="00FA5C42" w:rsidRDefault="00FA5C42" w:rsidP="00BF580D">
            <w:pPr>
              <w:pStyle w:val="P-Lvl3"/>
            </w:pPr>
            <w:r w:rsidRPr="00FA5C42">
              <w:t>any combination of any 2 or more of the items referred to in paragraphs a) to c)</w:t>
            </w:r>
          </w:p>
          <w:p w14:paraId="7A64C03A" w14:textId="77777777" w:rsidR="00BF580D" w:rsidRPr="00FA5C42" w:rsidRDefault="00BF580D" w:rsidP="00BF580D">
            <w:pPr>
              <w:pStyle w:val="Tablebodysmall"/>
            </w:pPr>
          </w:p>
          <w:p w14:paraId="44A1C843" w14:textId="77777777" w:rsidR="00270E50" w:rsidRPr="005A3FD5" w:rsidRDefault="00FA5C42" w:rsidP="00BF580D">
            <w:pPr>
              <w:pStyle w:val="Tablebodysmall"/>
              <w:rPr>
                <w:b/>
                <w:bCs/>
                <w:szCs w:val="20"/>
              </w:rPr>
            </w:pPr>
            <w:r w:rsidRPr="00FA5C42">
              <w:t>(Item 2 of Table 2 of the AML/CTF Act)</w:t>
            </w:r>
          </w:p>
        </w:tc>
        <w:tc>
          <w:tcPr>
            <w:tcW w:w="4394" w:type="dxa"/>
          </w:tcPr>
          <w:p w14:paraId="4CFA4F82" w14:textId="2C638BE3" w:rsidR="00BC68E7" w:rsidRDefault="00BC68E7" w:rsidP="00BC68E7">
            <w:pPr>
              <w:pStyle w:val="Tablebodysmall"/>
            </w:pPr>
            <w:r>
              <w:t xml:space="preserve">This service involves a business buying or selling precious metals, stones and/or products in specific </w:t>
            </w:r>
            <w:r w:rsidR="000404C8">
              <w:t>transactions</w:t>
            </w:r>
            <w:r>
              <w:t>.</w:t>
            </w:r>
          </w:p>
          <w:p w14:paraId="39C90C90" w14:textId="77777777" w:rsidR="00BC68E7" w:rsidRDefault="00BC68E7" w:rsidP="00BC68E7">
            <w:pPr>
              <w:pStyle w:val="Tablebodysmall"/>
            </w:pPr>
            <w:r>
              <w:t>Examples of precious products include a:</w:t>
            </w:r>
          </w:p>
          <w:p w14:paraId="70F3BE16" w14:textId="77777777" w:rsidR="00BC68E7" w:rsidRDefault="00BC68E7" w:rsidP="00BC68E7">
            <w:pPr>
              <w:pStyle w:val="Tablebullet"/>
            </w:pPr>
            <w:r>
              <w:t>ring crafted from gold and pearl</w:t>
            </w:r>
          </w:p>
          <w:p w14:paraId="51D040A9" w14:textId="77777777" w:rsidR="00BC68E7" w:rsidRDefault="00BC68E7" w:rsidP="00BC68E7">
            <w:pPr>
              <w:pStyle w:val="Tablebullet"/>
            </w:pPr>
            <w:r>
              <w:t>stainless-steel watch with diamonds set on the face</w:t>
            </w:r>
          </w:p>
          <w:p w14:paraId="3D4D782C" w14:textId="77777777" w:rsidR="00BC68E7" w:rsidRDefault="00BC68E7" w:rsidP="00BC68E7">
            <w:pPr>
              <w:pStyle w:val="Tablebullet"/>
            </w:pPr>
            <w:r>
              <w:t>headdress made of platinum and garnet</w:t>
            </w:r>
          </w:p>
          <w:p w14:paraId="60081596" w14:textId="77777777" w:rsidR="00BC68E7" w:rsidRDefault="00BC68E7" w:rsidP="00BC68E7">
            <w:pPr>
              <w:pStyle w:val="Tablebullet"/>
            </w:pPr>
            <w:r>
              <w:t>gold or diamond grill (dental jewellery).</w:t>
            </w:r>
          </w:p>
          <w:p w14:paraId="31310105" w14:textId="77777777" w:rsidR="00BC68E7" w:rsidRDefault="00BC68E7" w:rsidP="00BC68E7">
            <w:pPr>
              <w:pStyle w:val="Tablebodysmall"/>
            </w:pPr>
            <w:r>
              <w:t>The service only applies when the transaction:</w:t>
            </w:r>
          </w:p>
          <w:p w14:paraId="4000FB60" w14:textId="77777777" w:rsidR="00BC68E7" w:rsidRDefault="00BC68E7" w:rsidP="00BC68E7">
            <w:pPr>
              <w:pStyle w:val="Tablebullet"/>
            </w:pPr>
            <w:r>
              <w:t>involves the transfer of physical currency or virtual assets, and</w:t>
            </w:r>
          </w:p>
          <w:p w14:paraId="60F97444" w14:textId="01FA5058" w:rsidR="00270E50" w:rsidRPr="005A3FD5" w:rsidRDefault="00BC68E7" w:rsidP="00BC68E7">
            <w:pPr>
              <w:pStyle w:val="Tablebullet"/>
            </w:pPr>
            <w:r>
              <w:t>the total value of the purchase or sale is A$10,000 or more.</w:t>
            </w:r>
          </w:p>
        </w:tc>
        <w:tc>
          <w:tcPr>
            <w:tcW w:w="4349" w:type="dxa"/>
          </w:tcPr>
          <w:p w14:paraId="7457ABA6" w14:textId="77777777" w:rsidR="00A17D5A" w:rsidRDefault="00A17D5A" w:rsidP="00A17D5A">
            <w:pPr>
              <w:pStyle w:val="Tablebodysmall"/>
            </w:pPr>
            <w:r>
              <w:t>The buying, selling and movement of precious metals, stones and products provide an effective and low-cost channel for criminals to launder funds.</w:t>
            </w:r>
          </w:p>
          <w:p w14:paraId="6260E6EE" w14:textId="05FB1785" w:rsidR="00A17D5A" w:rsidRDefault="00A17D5A" w:rsidP="00A17D5A">
            <w:pPr>
              <w:pStyle w:val="Tablebodysmall"/>
            </w:pPr>
            <w:r>
              <w:t>Precious metals, stones and products are attractive for money laundering for a range of reasons</w:t>
            </w:r>
            <w:r w:rsidR="005F3FD7">
              <w:t>, they</w:t>
            </w:r>
            <w:r>
              <w:t>:</w:t>
            </w:r>
          </w:p>
          <w:p w14:paraId="3A881A65" w14:textId="57E6D608" w:rsidR="00A17D5A" w:rsidRDefault="00A17D5A" w:rsidP="00A17D5A">
            <w:pPr>
              <w:pStyle w:val="Tablebullet"/>
            </w:pPr>
            <w:r>
              <w:t>require minimal to no knowledge, skills or expertise to acquire, store and maintain</w:t>
            </w:r>
          </w:p>
          <w:p w14:paraId="126957AE" w14:textId="35662898" w:rsidR="00A17D5A" w:rsidRDefault="005F3FD7" w:rsidP="00A17D5A">
            <w:pPr>
              <w:pStyle w:val="Tablebullet"/>
            </w:pPr>
            <w:r>
              <w:t>a</w:t>
            </w:r>
            <w:r w:rsidR="00A17D5A">
              <w:t>re easily moved into and out of both licit</w:t>
            </w:r>
            <w:r>
              <w:t>—</w:t>
            </w:r>
            <w:r w:rsidR="00A17D5A">
              <w:t>including second-hand</w:t>
            </w:r>
            <w:r>
              <w:t>—</w:t>
            </w:r>
            <w:r w:rsidR="00A17D5A">
              <w:t>and illicit markets.</w:t>
            </w:r>
          </w:p>
          <w:p w14:paraId="6E557085" w14:textId="2B3028C2" w:rsidR="00A17D5A" w:rsidRDefault="00A17D5A" w:rsidP="00A17D5A">
            <w:pPr>
              <w:pStyle w:val="Tablebullet"/>
            </w:pPr>
            <w:r>
              <w:t>often retain very high value, and in some cases, appreciate in value.</w:t>
            </w:r>
          </w:p>
          <w:p w14:paraId="393FD360" w14:textId="010C3518" w:rsidR="00270E50" w:rsidRPr="0053761F" w:rsidRDefault="005F3FD7" w:rsidP="00A17D5A">
            <w:pPr>
              <w:pStyle w:val="Tablebullet"/>
            </w:pPr>
            <w:r>
              <w:t>a</w:t>
            </w:r>
            <w:r w:rsidR="00A17D5A">
              <w:t>re easily transported.</w:t>
            </w:r>
          </w:p>
        </w:tc>
        <w:tc>
          <w:tcPr>
            <w:tcW w:w="0" w:type="auto"/>
          </w:tcPr>
          <w:p w14:paraId="21E00DC5" w14:textId="2EB8C7A7" w:rsidR="00E51B9B" w:rsidRDefault="006C40F7" w:rsidP="00E51B9B">
            <w:pPr>
              <w:jc w:val="center"/>
            </w:pPr>
            <w:sdt>
              <w:sdtPr>
                <w:id w:val="-129787788"/>
                <w14:checkbox>
                  <w14:checked w14:val="0"/>
                  <w14:checkedState w14:val="2612" w14:font="MS Gothic"/>
                  <w14:uncheckedState w14:val="2610" w14:font="MS Gothic"/>
                </w14:checkbox>
              </w:sdtPr>
              <w:sdtEndPr/>
              <w:sdtContent>
                <w:r w:rsidR="005957DB">
                  <w:rPr>
                    <w:rFonts w:ascii="MS Gothic" w:eastAsia="MS Gothic" w:hAnsi="MS Gothic" w:hint="eastAsia"/>
                  </w:rPr>
                  <w:t>☐</w:t>
                </w:r>
              </w:sdtContent>
            </w:sdt>
            <w:r w:rsidR="00E51B9B">
              <w:t xml:space="preserve">   Yes</w:t>
            </w:r>
          </w:p>
          <w:p w14:paraId="609CD793" w14:textId="1ED5515F" w:rsidR="00270E50" w:rsidRPr="00E51B9B" w:rsidRDefault="006C40F7" w:rsidP="00E51B9B">
            <w:pPr>
              <w:jc w:val="center"/>
            </w:pPr>
            <w:sdt>
              <w:sdtPr>
                <w:id w:val="2015025641"/>
                <w14:checkbox>
                  <w14:checked w14:val="0"/>
                  <w14:checkedState w14:val="2612" w14:font="MS Gothic"/>
                  <w14:uncheckedState w14:val="2610" w14:font="MS Gothic"/>
                </w14:checkbox>
              </w:sdtPr>
              <w:sdtEndPr/>
              <w:sdtContent>
                <w:r w:rsidR="00DE3C73">
                  <w:rPr>
                    <w:rFonts w:ascii="MS Gothic" w:eastAsia="MS Gothic" w:hAnsi="MS Gothic" w:hint="eastAsia"/>
                  </w:rPr>
                  <w:t>☐</w:t>
                </w:r>
              </w:sdtContent>
            </w:sdt>
            <w:r w:rsidR="00E51B9B">
              <w:t xml:space="preserve">   No</w:t>
            </w:r>
          </w:p>
        </w:tc>
      </w:tr>
    </w:tbl>
    <w:p w14:paraId="31C44A7E" w14:textId="77777777" w:rsidR="003102DD" w:rsidRDefault="003102DD" w:rsidP="003102DD">
      <w:bookmarkStart w:id="57" w:name="_Toc216964152"/>
    </w:p>
    <w:p w14:paraId="24FBCDF4" w14:textId="2CF0075F" w:rsidR="00B50A21" w:rsidRPr="00A65F53" w:rsidRDefault="00D24C5C" w:rsidP="073086B8">
      <w:pPr>
        <w:pStyle w:val="Heading3"/>
        <w:rPr>
          <w:b w:val="0"/>
        </w:rPr>
      </w:pPr>
      <w:bookmarkStart w:id="58" w:name="_Toc220254164"/>
      <w:r>
        <w:lastRenderedPageBreak/>
        <w:t xml:space="preserve">Designated services: </w:t>
      </w:r>
      <w:r>
        <w:rPr>
          <w:b w:val="0"/>
        </w:rPr>
        <w:t>Risk factors</w:t>
      </w:r>
      <w:bookmarkEnd w:id="57"/>
      <w:bookmarkEnd w:id="58"/>
    </w:p>
    <w:tbl>
      <w:tblPr>
        <w:tblStyle w:val="TableGrid"/>
        <w:tblW w:w="5000" w:type="pct"/>
        <w:tblLook w:val="04A0" w:firstRow="1" w:lastRow="0" w:firstColumn="1" w:lastColumn="0" w:noHBand="0" w:noVBand="1"/>
      </w:tblPr>
      <w:tblGrid>
        <w:gridCol w:w="1086"/>
        <w:gridCol w:w="13363"/>
      </w:tblGrid>
      <w:tr w:rsidR="00427EB6" w14:paraId="14C74C90" w14:textId="77777777" w:rsidTr="00FE75F8">
        <w:tc>
          <w:tcPr>
            <w:tcW w:w="342" w:type="pct"/>
            <w:shd w:val="clear" w:color="auto" w:fill="D3E4E4" w:themeFill="accent2" w:themeFillTint="99"/>
            <w:vAlign w:val="center"/>
          </w:tcPr>
          <w:p w14:paraId="43C8B617" w14:textId="77777777" w:rsidR="00427EB6" w:rsidRDefault="00427EB6">
            <w:r>
              <w:rPr>
                <w:noProof/>
              </w:rPr>
              <w:drawing>
                <wp:inline distT="0" distB="0" distL="0" distR="0" wp14:anchorId="3CD0E9DC" wp14:editId="35A86395">
                  <wp:extent cx="552450" cy="552450"/>
                  <wp:effectExtent l="0" t="0" r="0" b="0"/>
                  <wp:docPr id="34238424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58" w:type="pct"/>
            <w:vAlign w:val="center"/>
          </w:tcPr>
          <w:p w14:paraId="05FE56B8" w14:textId="0D8B36C3" w:rsidR="00427EB6" w:rsidRPr="009864DD" w:rsidRDefault="00427EB6">
            <w:r w:rsidRPr="009864DD">
              <w:t xml:space="preserve">This table </w:t>
            </w:r>
            <w:r>
              <w:t>supports</w:t>
            </w:r>
            <w:r w:rsidRPr="009864DD">
              <w:t xml:space="preserve"> Step </w:t>
            </w:r>
            <w:r w:rsidR="001E7610">
              <w:t>2</w:t>
            </w:r>
            <w:r w:rsidRPr="009864DD">
              <w:t xml:space="preserve"> in Part </w:t>
            </w:r>
            <w:r w:rsidR="00FE75F8">
              <w:t>1</w:t>
            </w:r>
            <w:r w:rsidRPr="009864DD">
              <w:t xml:space="preserve"> of the </w:t>
            </w:r>
            <w:r w:rsidRPr="009864DD">
              <w:rPr>
                <w:rStyle w:val="Document"/>
              </w:rPr>
              <w:t>Customise the program starter kit guide</w:t>
            </w:r>
            <w:r w:rsidRPr="009864DD">
              <w:t xml:space="preserve">. </w:t>
            </w:r>
          </w:p>
          <w:p w14:paraId="09517377" w14:textId="7D62858B" w:rsidR="00427EB6" w:rsidRDefault="00427EB6">
            <w:r w:rsidRPr="009864DD">
              <w:t xml:space="preserve">Refer to </w:t>
            </w:r>
            <w:r w:rsidRPr="00DE3C73">
              <w:rPr>
                <w:highlight w:val="yellow"/>
              </w:rPr>
              <w:t>the guide</w:t>
            </w:r>
            <w:r w:rsidRPr="009864DD">
              <w:t xml:space="preserve"> for full instructions</w:t>
            </w:r>
            <w:r>
              <w:t xml:space="preserve"> on completing the table.</w:t>
            </w:r>
          </w:p>
        </w:tc>
      </w:tr>
    </w:tbl>
    <w:p w14:paraId="4B05C6E8" w14:textId="77777777" w:rsidR="00427EB6" w:rsidRPr="008E624B" w:rsidRDefault="00427EB6" w:rsidP="00427EB6">
      <w:pPr>
        <w:pStyle w:val="NoSpacing"/>
      </w:pPr>
    </w:p>
    <w:tbl>
      <w:tblPr>
        <w:tblStyle w:val="Withheader"/>
        <w:tblW w:w="0" w:type="auto"/>
        <w:tblLayout w:type="fixed"/>
        <w:tblLook w:val="04A0" w:firstRow="1" w:lastRow="0" w:firstColumn="1" w:lastColumn="0" w:noHBand="0" w:noVBand="1"/>
      </w:tblPr>
      <w:tblGrid>
        <w:gridCol w:w="1271"/>
        <w:gridCol w:w="4961"/>
        <w:gridCol w:w="4536"/>
        <w:gridCol w:w="1134"/>
        <w:gridCol w:w="1428"/>
        <w:gridCol w:w="1119"/>
      </w:tblGrid>
      <w:tr w:rsidR="009C3ABD" w:rsidRPr="005A3FD5" w14:paraId="6AA3D7C4" w14:textId="31F5B479" w:rsidTr="00950BDA">
        <w:trPr>
          <w:cnfStyle w:val="100000000000" w:firstRow="1" w:lastRow="0" w:firstColumn="0" w:lastColumn="0" w:oddVBand="0" w:evenVBand="0" w:oddHBand="0" w:evenHBand="0" w:firstRowFirstColumn="0" w:firstRowLastColumn="0" w:lastRowFirstColumn="0" w:lastRowLastColumn="0"/>
          <w:trHeight w:val="300"/>
          <w:tblHeader/>
        </w:trPr>
        <w:tc>
          <w:tcPr>
            <w:tcW w:w="1271" w:type="dxa"/>
            <w:hideMark/>
          </w:tcPr>
          <w:p w14:paraId="454A7140" w14:textId="30E7BA47" w:rsidR="00424E92" w:rsidRPr="008E624B" w:rsidRDefault="00424E92" w:rsidP="00950BDA">
            <w:pPr>
              <w:pStyle w:val="Tableheader"/>
            </w:pPr>
            <w:r w:rsidRPr="008E624B">
              <w:t>Risk factor </w:t>
            </w:r>
          </w:p>
        </w:tc>
        <w:tc>
          <w:tcPr>
            <w:tcW w:w="4961" w:type="dxa"/>
            <w:hideMark/>
          </w:tcPr>
          <w:p w14:paraId="53E77DA3" w14:textId="7662D8CA" w:rsidR="00424E92" w:rsidRPr="008E624B" w:rsidRDefault="00424E92" w:rsidP="00950BDA">
            <w:pPr>
              <w:pStyle w:val="Tableheader"/>
            </w:pPr>
            <w:r w:rsidRPr="008E624B">
              <w:t>Description of risk </w:t>
            </w:r>
          </w:p>
        </w:tc>
        <w:tc>
          <w:tcPr>
            <w:tcW w:w="4536" w:type="dxa"/>
            <w:hideMark/>
          </w:tcPr>
          <w:p w14:paraId="12AB5423" w14:textId="325869BC" w:rsidR="00424E92" w:rsidRPr="008E624B" w:rsidRDefault="00424E92" w:rsidP="00950BDA">
            <w:pPr>
              <w:pStyle w:val="Tableheader"/>
            </w:pPr>
            <w:r w:rsidRPr="008E624B">
              <w:t>Why it creates ML/TF vulnerability</w:t>
            </w:r>
          </w:p>
        </w:tc>
        <w:tc>
          <w:tcPr>
            <w:tcW w:w="1134" w:type="dxa"/>
            <w:hideMark/>
          </w:tcPr>
          <w:p w14:paraId="51C76CC0" w14:textId="321889D0" w:rsidR="00424E92" w:rsidRPr="008E624B" w:rsidRDefault="00424E92" w:rsidP="00950BDA">
            <w:pPr>
              <w:pStyle w:val="Tableheader"/>
            </w:pPr>
            <w:r w:rsidRPr="008E624B">
              <w:t>Inherent risk rating</w:t>
            </w:r>
          </w:p>
        </w:tc>
        <w:tc>
          <w:tcPr>
            <w:tcW w:w="1428" w:type="dxa"/>
          </w:tcPr>
          <w:p w14:paraId="054CCF71" w14:textId="1CB4F5E0" w:rsidR="00424E92" w:rsidRPr="008E624B" w:rsidRDefault="0018168D" w:rsidP="00950BDA">
            <w:pPr>
              <w:pStyle w:val="Tableheader"/>
            </w:pPr>
            <w:r w:rsidRPr="008E624B">
              <w:t xml:space="preserve">Risk appetite </w:t>
            </w:r>
            <w:r w:rsidR="005C6117" w:rsidRPr="008E624B">
              <w:t xml:space="preserve">- </w:t>
            </w:r>
            <w:r w:rsidR="009D52A5" w:rsidRPr="008E624B">
              <w:t>w</w:t>
            </w:r>
            <w:r w:rsidR="005C6117" w:rsidRPr="008E624B">
              <w:t>ould</w:t>
            </w:r>
            <w:r w:rsidR="00424E92" w:rsidRPr="008E624B">
              <w:t xml:space="preserve"> you </w:t>
            </w:r>
            <w:r w:rsidR="00AE0566">
              <w:t>accept this risk?</w:t>
            </w:r>
          </w:p>
        </w:tc>
        <w:tc>
          <w:tcPr>
            <w:tcW w:w="1119" w:type="dxa"/>
          </w:tcPr>
          <w:p w14:paraId="3A1961D2" w14:textId="0BBE2966" w:rsidR="00424E92" w:rsidRPr="008E624B" w:rsidRDefault="003C59A6" w:rsidP="00950BDA">
            <w:pPr>
              <w:pStyle w:val="Tableheader"/>
            </w:pPr>
            <w:r w:rsidRPr="003C59A6">
              <w:t xml:space="preserve">If NO, how will you </w:t>
            </w:r>
            <w:r w:rsidR="001B2B7D">
              <w:t>avoid this risk</w:t>
            </w:r>
            <w:r w:rsidRPr="003C59A6">
              <w:t>?</w:t>
            </w:r>
          </w:p>
        </w:tc>
      </w:tr>
      <w:tr w:rsidR="00AE0566" w:rsidRPr="005A3FD5" w14:paraId="26B5F575" w14:textId="7E5553D2" w:rsidTr="00950BDA">
        <w:trPr>
          <w:trHeight w:val="302"/>
        </w:trPr>
        <w:tc>
          <w:tcPr>
            <w:tcW w:w="1271" w:type="dxa"/>
          </w:tcPr>
          <w:p w14:paraId="2A996820" w14:textId="0BE91166" w:rsidR="00424E92" w:rsidRPr="005A3FD5" w:rsidRDefault="00F20222" w:rsidP="00271CB6">
            <w:r w:rsidRPr="00F20222">
              <w:t>High value physical currency transaction</w:t>
            </w:r>
          </w:p>
        </w:tc>
        <w:tc>
          <w:tcPr>
            <w:tcW w:w="4961" w:type="dxa"/>
          </w:tcPr>
          <w:p w14:paraId="5A3C5902" w14:textId="59574804" w:rsidR="00424E92" w:rsidRPr="004977A7" w:rsidRDefault="00E53D3F" w:rsidP="004977A7">
            <w:pPr>
              <w:pStyle w:val="Tablebodysmall"/>
            </w:pPr>
            <w:r w:rsidRPr="004977A7">
              <w:t>Precious metals, stones, and products purchased using high value physical currency transaction(s) (for example, in Australian dollar notes and coins or a foreign currency equivalent) valued at $50,000 or more.</w:t>
            </w:r>
          </w:p>
        </w:tc>
        <w:tc>
          <w:tcPr>
            <w:tcW w:w="4536" w:type="dxa"/>
          </w:tcPr>
          <w:p w14:paraId="023718A9" w14:textId="77777777" w:rsidR="00620910" w:rsidRDefault="00620910" w:rsidP="004977A7">
            <w:pPr>
              <w:pStyle w:val="Tablebodysmall"/>
            </w:pPr>
            <w:r>
              <w:t xml:space="preserve">Precious metals, stones, and product transactions have the potential to involve large sums of money, making them attractive for laundering significant amounts of illicit funds. </w:t>
            </w:r>
          </w:p>
          <w:p w14:paraId="16B9AD6A" w14:textId="548345F8" w:rsidR="00620910" w:rsidRDefault="00620910" w:rsidP="004977A7">
            <w:pPr>
              <w:pStyle w:val="Tablebodysmall"/>
            </w:pPr>
            <w:r>
              <w:t>This risk is magnified when purchases or sales are made using physical currency</w:t>
            </w:r>
            <w:r w:rsidR="005F3FD7">
              <w:t>. This is because</w:t>
            </w:r>
            <w:r>
              <w:t xml:space="preserve"> these payments bypass financial institutions and are more difficult to track and identify who is making them. </w:t>
            </w:r>
          </w:p>
          <w:p w14:paraId="065C7EB4" w14:textId="6C3E80D1" w:rsidR="00424E92" w:rsidRPr="005A3FD5" w:rsidRDefault="00620910" w:rsidP="004977A7">
            <w:pPr>
              <w:pStyle w:val="Tablebodysmall"/>
            </w:pPr>
            <w:r>
              <w:t>The high value of these transactions can indicate the movement of illicit money.</w:t>
            </w:r>
          </w:p>
        </w:tc>
        <w:tc>
          <w:tcPr>
            <w:tcW w:w="1134" w:type="dxa"/>
            <w:shd w:val="clear" w:color="auto" w:fill="BF4B3B"/>
          </w:tcPr>
          <w:p w14:paraId="2575792A" w14:textId="37925743" w:rsidR="00424E92" w:rsidRPr="005A3FD5" w:rsidRDefault="006C40F7" w:rsidP="004721F3">
            <w:pPr>
              <w:pStyle w:val="Rating"/>
              <w:rPr>
                <w:rFonts w:cstheme="minorHAnsi"/>
                <w:szCs w:val="20"/>
              </w:rPr>
            </w:pPr>
            <w:sdt>
              <w:sdtPr>
                <w:rPr>
                  <w:bCs/>
                  <w:color w:val="FFFFFF" w:themeColor="background1"/>
                  <w:szCs w:val="20"/>
                </w:rPr>
                <w:alias w:val="Select risk rating"/>
                <w:tag w:val="Select risk rating"/>
                <w:id w:val="709925655"/>
                <w:placeholder>
                  <w:docPart w:val="C039BF33CBFC4B4AB573133CFF42E7F7"/>
                </w:placeholder>
                <w:dropDownList>
                  <w:listItem w:displayText="Low" w:value="Low"/>
                  <w:listItem w:displayText="Medium" w:value="Medium"/>
                  <w:listItem w:displayText="High" w:value="High"/>
                </w:dropDownList>
              </w:sdtPr>
              <w:sdtEndPr/>
              <w:sdtContent>
                <w:r w:rsidR="00620910" w:rsidRPr="00620910">
                  <w:rPr>
                    <w:bCs/>
                    <w:color w:val="FFFFFF" w:themeColor="background1"/>
                    <w:szCs w:val="20"/>
                  </w:rPr>
                  <w:t>High</w:t>
                </w:r>
              </w:sdtContent>
            </w:sdt>
          </w:p>
        </w:tc>
        <w:tc>
          <w:tcPr>
            <w:tcW w:w="1428" w:type="dxa"/>
          </w:tcPr>
          <w:p w14:paraId="27597925" w14:textId="77777777" w:rsidR="00E51B9B" w:rsidRPr="00E51B9B" w:rsidRDefault="006C40F7" w:rsidP="00E51B9B">
            <w:pPr>
              <w:jc w:val="center"/>
            </w:pPr>
            <w:sdt>
              <w:sdtPr>
                <w:id w:val="283396534"/>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2774ABD9" w14:textId="76FE68D8" w:rsidR="00424E92" w:rsidRPr="00E51B9B" w:rsidRDefault="006C40F7" w:rsidP="00E51B9B">
            <w:pPr>
              <w:pStyle w:val="Rating"/>
              <w:rPr>
                <w:rFonts w:cstheme="minorHAnsi"/>
                <w:b w:val="0"/>
                <w:szCs w:val="20"/>
              </w:rPr>
            </w:pPr>
            <w:sdt>
              <w:sdtPr>
                <w:rPr>
                  <w:b w:val="0"/>
                </w:rPr>
                <w:id w:val="728118706"/>
                <w14:checkbox>
                  <w14:checked w14:val="0"/>
                  <w14:checkedState w14:val="2612" w14:font="MS Gothic"/>
                  <w14:uncheckedState w14:val="2610" w14:font="MS Gothic"/>
                </w14:checkbox>
              </w:sdtPr>
              <w:sdtEndPr/>
              <w:sdtContent>
                <w:r w:rsidR="00FA53A2">
                  <w:rPr>
                    <w:rFonts w:ascii="MS Gothic" w:eastAsia="MS Gothic" w:hAnsi="MS Gothic" w:hint="eastAsia"/>
                    <w:b w:val="0"/>
                  </w:rPr>
                  <w:t>☐</w:t>
                </w:r>
              </w:sdtContent>
            </w:sdt>
            <w:r w:rsidR="00E51B9B" w:rsidRPr="00E51B9B">
              <w:rPr>
                <w:b w:val="0"/>
              </w:rPr>
              <w:t xml:space="preserve">   No</w:t>
            </w:r>
          </w:p>
        </w:tc>
        <w:tc>
          <w:tcPr>
            <w:tcW w:w="1119" w:type="dxa"/>
          </w:tcPr>
          <w:p w14:paraId="2A7D9155" w14:textId="39996836" w:rsidR="00424E92" w:rsidRPr="00224276" w:rsidRDefault="00424E92" w:rsidP="00224276"/>
        </w:tc>
      </w:tr>
      <w:tr w:rsidR="00AE0566" w:rsidRPr="005A3FD5" w14:paraId="22D29C2D" w14:textId="77777777" w:rsidTr="00950BDA">
        <w:trPr>
          <w:cnfStyle w:val="000000010000" w:firstRow="0" w:lastRow="0" w:firstColumn="0" w:lastColumn="0" w:oddVBand="0" w:evenVBand="0" w:oddHBand="0" w:evenHBand="1" w:firstRowFirstColumn="0" w:firstRowLastColumn="0" w:lastRowFirstColumn="0" w:lastRowLastColumn="0"/>
          <w:trHeight w:val="300"/>
        </w:trPr>
        <w:tc>
          <w:tcPr>
            <w:tcW w:w="1271" w:type="dxa"/>
          </w:tcPr>
          <w:p w14:paraId="736BE7E1" w14:textId="0875E682" w:rsidR="00775984" w:rsidRPr="005A3FD5" w:rsidRDefault="00775984" w:rsidP="00271CB6">
            <w:bookmarkStart w:id="59" w:name="_Toc198032293"/>
            <w:bookmarkStart w:id="60" w:name="_Toc202807732"/>
            <w:r>
              <w:t>Unusual service</w:t>
            </w:r>
            <w:r w:rsidR="00030F48">
              <w:t xml:space="preserve"> requests</w:t>
            </w:r>
          </w:p>
        </w:tc>
        <w:tc>
          <w:tcPr>
            <w:tcW w:w="4961" w:type="dxa"/>
          </w:tcPr>
          <w:p w14:paraId="0187F039" w14:textId="68A3C9CF" w:rsidR="00775984" w:rsidRDefault="00775984" w:rsidP="00271CB6">
            <w:r>
              <w:t xml:space="preserve">Any </w:t>
            </w:r>
            <w:r w:rsidR="00DF24A3">
              <w:t xml:space="preserve">request for </w:t>
            </w:r>
            <w:r>
              <w:t>designated service</w:t>
            </w:r>
            <w:r w:rsidR="00DF24A3">
              <w:t>s</w:t>
            </w:r>
            <w:r>
              <w:t xml:space="preserve"> </w:t>
            </w:r>
            <w:r w:rsidR="00DF24A3">
              <w:t>which</w:t>
            </w:r>
            <w:r>
              <w:t xml:space="preserve">: </w:t>
            </w:r>
          </w:p>
          <w:p w14:paraId="383788CC" w14:textId="57D2A844" w:rsidR="00775984" w:rsidRDefault="00775984" w:rsidP="00100D4E">
            <w:pPr>
              <w:pStyle w:val="Tablebullet"/>
            </w:pPr>
            <w:r>
              <w:t>has no apparent economic or legal purpose</w:t>
            </w:r>
          </w:p>
          <w:p w14:paraId="59DBAD5F" w14:textId="0EF3BF51" w:rsidR="00775984" w:rsidRDefault="00775984" w:rsidP="00100D4E">
            <w:pPr>
              <w:pStyle w:val="Tablebullet"/>
            </w:pPr>
            <w:r>
              <w:t>would involve unusually complex or large transactions</w:t>
            </w:r>
          </w:p>
          <w:p w14:paraId="0DAB98E7" w14:textId="37FF4A50" w:rsidR="00775984" w:rsidRPr="005A3FD5" w:rsidRDefault="00775984" w:rsidP="00100D4E">
            <w:pPr>
              <w:pStyle w:val="Tablebullet"/>
            </w:pPr>
            <w:r>
              <w:t>would involve an unusual pattern of transactions.</w:t>
            </w:r>
          </w:p>
        </w:tc>
        <w:tc>
          <w:tcPr>
            <w:tcW w:w="4536" w:type="dxa"/>
          </w:tcPr>
          <w:p w14:paraId="0B159AA1" w14:textId="2003AAF2" w:rsidR="00775984" w:rsidRPr="005A3FD5" w:rsidRDefault="09EAA742" w:rsidP="00271CB6">
            <w:r w:rsidRPr="22480EC1">
              <w:t xml:space="preserve">Customers who seek unusual services </w:t>
            </w:r>
            <w:r w:rsidR="3BCB961A" w:rsidRPr="22480EC1">
              <w:t xml:space="preserve">from your businesses </w:t>
            </w:r>
            <w:r w:rsidRPr="22480EC1">
              <w:t>are more likely to seek services to disguise or facilitate ML/TF or criminal activity.</w:t>
            </w:r>
            <w:r w:rsidR="3BCB961A" w:rsidRPr="22480EC1">
              <w:t xml:space="preserve"> Criminals often </w:t>
            </w:r>
            <w:r w:rsidR="2794FDE2" w:rsidRPr="22480EC1">
              <w:t>act and transact in ways which may appear illogical or uneconomical to other people</w:t>
            </w:r>
            <w:r w:rsidR="1DD4F042" w:rsidRPr="22480EC1">
              <w:t>.</w:t>
            </w:r>
          </w:p>
        </w:tc>
        <w:tc>
          <w:tcPr>
            <w:tcW w:w="1134" w:type="dxa"/>
            <w:shd w:val="clear" w:color="auto" w:fill="BF4B3B"/>
          </w:tcPr>
          <w:p w14:paraId="56D9DB9E" w14:textId="2740886C" w:rsidR="00775984" w:rsidRPr="000514B8" w:rsidRDefault="006C40F7" w:rsidP="004721F3">
            <w:pPr>
              <w:pStyle w:val="Rating"/>
              <w:rPr>
                <w:bCs/>
                <w:color w:val="FFFFFF" w:themeColor="background1"/>
                <w:szCs w:val="20"/>
              </w:rPr>
            </w:pPr>
            <w:sdt>
              <w:sdtPr>
                <w:rPr>
                  <w:bCs/>
                  <w:color w:val="FFFFFF" w:themeColor="background1"/>
                  <w:szCs w:val="20"/>
                </w:rPr>
                <w:alias w:val="Select risk rating"/>
                <w:tag w:val="Select risk rating"/>
                <w:id w:val="376052525"/>
                <w:placeholder>
                  <w:docPart w:val="DEDCBC08A449424D970A77B8D32BE39C"/>
                </w:placeholder>
                <w:dropDownList>
                  <w:listItem w:displayText="Low" w:value="Low"/>
                  <w:listItem w:displayText="Medium" w:value="Medium"/>
                  <w:listItem w:displayText="High" w:value="High"/>
                </w:dropDownList>
              </w:sdtPr>
              <w:sdtEndPr/>
              <w:sdtContent>
                <w:r w:rsidR="00775984" w:rsidRPr="000514B8">
                  <w:rPr>
                    <w:bCs/>
                    <w:color w:val="FFFFFF" w:themeColor="background1"/>
                    <w:szCs w:val="20"/>
                  </w:rPr>
                  <w:t>High</w:t>
                </w:r>
              </w:sdtContent>
            </w:sdt>
          </w:p>
        </w:tc>
        <w:tc>
          <w:tcPr>
            <w:tcW w:w="1428" w:type="dxa"/>
          </w:tcPr>
          <w:p w14:paraId="39D10292" w14:textId="77777777" w:rsidR="00E51B9B" w:rsidRPr="00E51B9B" w:rsidRDefault="006C40F7" w:rsidP="00E51B9B">
            <w:pPr>
              <w:jc w:val="center"/>
            </w:pPr>
            <w:sdt>
              <w:sdtPr>
                <w:id w:val="-507448751"/>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7ECB2106" w14:textId="387D7E9C" w:rsidR="00775984" w:rsidRPr="00E51B9B" w:rsidRDefault="006C40F7" w:rsidP="00E51B9B">
            <w:pPr>
              <w:pStyle w:val="Rating"/>
              <w:rPr>
                <w:b w:val="0"/>
                <w:szCs w:val="20"/>
              </w:rPr>
            </w:pPr>
            <w:sdt>
              <w:sdtPr>
                <w:rPr>
                  <w:b w:val="0"/>
                </w:rPr>
                <w:id w:val="-1925185950"/>
                <w14:checkbox>
                  <w14:checked w14:val="0"/>
                  <w14:checkedState w14:val="2612" w14:font="MS Gothic"/>
                  <w14:uncheckedState w14:val="2610" w14:font="MS Gothic"/>
                </w14:checkbox>
              </w:sdtPr>
              <w:sdtEndPr/>
              <w:sdtContent>
                <w:r w:rsidR="00FA53A2">
                  <w:rPr>
                    <w:rFonts w:ascii="MS Gothic" w:eastAsia="MS Gothic" w:hAnsi="MS Gothic" w:hint="eastAsia"/>
                    <w:b w:val="0"/>
                  </w:rPr>
                  <w:t>☐</w:t>
                </w:r>
              </w:sdtContent>
            </w:sdt>
            <w:r w:rsidR="00E51B9B" w:rsidRPr="00E51B9B">
              <w:rPr>
                <w:b w:val="0"/>
              </w:rPr>
              <w:t xml:space="preserve">   No</w:t>
            </w:r>
          </w:p>
        </w:tc>
        <w:tc>
          <w:tcPr>
            <w:tcW w:w="1119" w:type="dxa"/>
          </w:tcPr>
          <w:p w14:paraId="51BEE135" w14:textId="3B6AF39E" w:rsidR="00775984" w:rsidRPr="005A3FD5" w:rsidRDefault="00775984" w:rsidP="00224276">
            <w:pPr>
              <w:rPr>
                <w:rFonts w:cstheme="minorHAnsi"/>
                <w:szCs w:val="20"/>
              </w:rPr>
            </w:pPr>
          </w:p>
        </w:tc>
      </w:tr>
      <w:tr w:rsidR="00AE0566" w:rsidRPr="005A3FD5" w14:paraId="1338233A" w14:textId="77777777" w:rsidTr="00950BDA">
        <w:trPr>
          <w:trHeight w:val="300"/>
        </w:trPr>
        <w:tc>
          <w:tcPr>
            <w:tcW w:w="1271" w:type="dxa"/>
          </w:tcPr>
          <w:p w14:paraId="53FEFD26" w14:textId="40AAE056" w:rsidR="00982179" w:rsidRDefault="006E4B4E" w:rsidP="00271CB6">
            <w:r w:rsidRPr="006E4B4E">
              <w:lastRenderedPageBreak/>
              <w:t>High-risk metals and stones</w:t>
            </w:r>
          </w:p>
        </w:tc>
        <w:tc>
          <w:tcPr>
            <w:tcW w:w="4961" w:type="dxa"/>
          </w:tcPr>
          <w:p w14:paraId="7F7D28D8" w14:textId="21A3D4B3" w:rsidR="004977A7" w:rsidRDefault="004977A7" w:rsidP="004977A7">
            <w:pPr>
              <w:pStyle w:val="Tablebodysmall"/>
            </w:pPr>
            <w:r>
              <w:t xml:space="preserve">A precious metal, stone or product will be high risk where they satisfy all the following: </w:t>
            </w:r>
          </w:p>
          <w:p w14:paraId="7F94E8D7" w14:textId="5D66B9FA" w:rsidR="004977A7" w:rsidRDefault="004977A7" w:rsidP="004977A7">
            <w:pPr>
              <w:pStyle w:val="Tablebullet"/>
            </w:pPr>
            <w:r>
              <w:t>effectively retain or increase in value over time</w:t>
            </w:r>
          </w:p>
          <w:p w14:paraId="0EB58269" w14:textId="2A5DD57A" w:rsidR="004977A7" w:rsidRDefault="004977A7" w:rsidP="004977A7">
            <w:pPr>
              <w:pStyle w:val="Tablebullet"/>
            </w:pPr>
            <w:r>
              <w:t xml:space="preserve">are easy to transport, on-sell and hide in bulk </w:t>
            </w:r>
          </w:p>
          <w:p w14:paraId="6458A4D3" w14:textId="626AE72B" w:rsidR="004977A7" w:rsidRDefault="004977A7" w:rsidP="004977A7">
            <w:pPr>
              <w:pStyle w:val="Tablebullet"/>
            </w:pPr>
            <w:r>
              <w:t>don</w:t>
            </w:r>
            <w:r w:rsidR="005F3FD7">
              <w:t>'</w:t>
            </w:r>
            <w:r>
              <w:t xml:space="preserve">t need significant labour to improve before on-selling. </w:t>
            </w:r>
          </w:p>
          <w:p w14:paraId="37B812B6" w14:textId="5B4F8C6F" w:rsidR="004977A7" w:rsidRDefault="004977A7" w:rsidP="004977A7">
            <w:pPr>
              <w:pStyle w:val="Tablebodysmall"/>
            </w:pPr>
            <w:r>
              <w:t>This includes, but isn</w:t>
            </w:r>
            <w:r w:rsidR="005F3FD7">
              <w:t>'</w:t>
            </w:r>
            <w:r>
              <w:t xml:space="preserve">t limited to: </w:t>
            </w:r>
          </w:p>
          <w:p w14:paraId="2BB2A4B6" w14:textId="15CB5638" w:rsidR="004977A7" w:rsidRDefault="005F3FD7" w:rsidP="004977A7">
            <w:pPr>
              <w:pStyle w:val="Tablebullet"/>
            </w:pPr>
            <w:r>
              <w:t xml:space="preserve">gold </w:t>
            </w:r>
            <w:r w:rsidR="004977A7">
              <w:t>(18 carat or more)</w:t>
            </w:r>
          </w:p>
          <w:p w14:paraId="7F65B6BA" w14:textId="34B7584B" w:rsidR="004977A7" w:rsidRDefault="005F3FD7" w:rsidP="004977A7">
            <w:pPr>
              <w:pStyle w:val="Tablebullet"/>
            </w:pPr>
            <w:r>
              <w:t>platinum</w:t>
            </w:r>
          </w:p>
          <w:p w14:paraId="7C1FEAE3" w14:textId="26E9590A" w:rsidR="004977A7" w:rsidRDefault="004977A7" w:rsidP="004977A7">
            <w:pPr>
              <w:pStyle w:val="Tablebullet"/>
            </w:pPr>
            <w:r>
              <w:t>single/loose diamonds (50 points and above).</w:t>
            </w:r>
          </w:p>
          <w:p w14:paraId="78427EAE" w14:textId="6F830744" w:rsidR="00982179" w:rsidRDefault="004977A7" w:rsidP="004977A7">
            <w:pPr>
              <w:pStyle w:val="Tablebodysmall"/>
            </w:pPr>
            <w:r>
              <w:t>Finished labour-intensive products (such as custom bracelets, watches etc) often require more work to develop and are harder to resell quickly at full value than raw metal or precious stones.</w:t>
            </w:r>
          </w:p>
        </w:tc>
        <w:tc>
          <w:tcPr>
            <w:tcW w:w="4536" w:type="dxa"/>
          </w:tcPr>
          <w:p w14:paraId="35599E50" w14:textId="77777777" w:rsidR="00C308BF" w:rsidRDefault="00C308BF" w:rsidP="00C308BF">
            <w:pPr>
              <w:pStyle w:val="Tablebodysmall"/>
            </w:pPr>
            <w:r>
              <w:t>Precious metals, stones, and products that retain or increase in value, and can be on-sold quickly, are more useful in advancing the money laundering process.</w:t>
            </w:r>
          </w:p>
          <w:p w14:paraId="2A02DE49" w14:textId="19BA4F8C" w:rsidR="00982179" w:rsidRPr="22480EC1" w:rsidRDefault="00C308BF" w:rsidP="00C308BF">
            <w:pPr>
              <w:pStyle w:val="Tablebodysmall"/>
            </w:pPr>
            <w:r>
              <w:t>Metals, stones and products that are difficult to transport, on-sell or that typically decrease in value over time pose a lower ML/TF risk</w:t>
            </w:r>
            <w:r w:rsidR="005F3FD7">
              <w:t>. This is because they</w:t>
            </w:r>
            <w:r>
              <w:t xml:space="preserve"> reduce the value that</w:t>
            </w:r>
            <w:r w:rsidR="005F3FD7">
              <w:t>'</w:t>
            </w:r>
            <w:r>
              <w:t>s available to criminals at the end of the money laundering process.</w:t>
            </w:r>
          </w:p>
        </w:tc>
        <w:tc>
          <w:tcPr>
            <w:tcW w:w="1134" w:type="dxa"/>
            <w:shd w:val="clear" w:color="auto" w:fill="BF4B3B"/>
          </w:tcPr>
          <w:p w14:paraId="4B1660C6" w14:textId="765B065A" w:rsidR="00982179" w:rsidRDefault="006C40F7" w:rsidP="004721F3">
            <w:pPr>
              <w:pStyle w:val="Rating"/>
              <w:rPr>
                <w:bCs/>
                <w:color w:val="FFFFFF" w:themeColor="background1"/>
                <w:szCs w:val="20"/>
              </w:rPr>
            </w:pPr>
            <w:sdt>
              <w:sdtPr>
                <w:rPr>
                  <w:bCs/>
                  <w:color w:val="FFFFFF" w:themeColor="background1"/>
                  <w:szCs w:val="20"/>
                </w:rPr>
                <w:alias w:val="Select risk rating"/>
                <w:tag w:val="Select risk rating"/>
                <w:id w:val="1062138272"/>
                <w:placeholder>
                  <w:docPart w:val="4197EE73BAC149A5A901BC44A36FAF18"/>
                </w:placeholder>
                <w:dropDownList>
                  <w:listItem w:displayText="Low" w:value="Low"/>
                  <w:listItem w:displayText="Medium" w:value="Medium"/>
                  <w:listItem w:displayText="High" w:value="High"/>
                </w:dropDownList>
              </w:sdtPr>
              <w:sdtEndPr/>
              <w:sdtContent>
                <w:r w:rsidR="00C308BF" w:rsidRPr="000514B8">
                  <w:rPr>
                    <w:bCs/>
                    <w:color w:val="FFFFFF" w:themeColor="background1"/>
                    <w:szCs w:val="20"/>
                  </w:rPr>
                  <w:t>High</w:t>
                </w:r>
              </w:sdtContent>
            </w:sdt>
          </w:p>
        </w:tc>
        <w:tc>
          <w:tcPr>
            <w:tcW w:w="1428" w:type="dxa"/>
          </w:tcPr>
          <w:p w14:paraId="4DF61C23" w14:textId="77777777" w:rsidR="00E51B9B" w:rsidRPr="00E51B9B" w:rsidRDefault="006C40F7" w:rsidP="00E51B9B">
            <w:pPr>
              <w:jc w:val="center"/>
            </w:pPr>
            <w:sdt>
              <w:sdtPr>
                <w:id w:val="-1719726148"/>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348B65FF" w14:textId="0A0C5F47" w:rsidR="00982179" w:rsidRPr="00E51B9B" w:rsidRDefault="006C40F7" w:rsidP="00E51B9B">
            <w:pPr>
              <w:pStyle w:val="Rating"/>
              <w:rPr>
                <w:b w:val="0"/>
              </w:rPr>
            </w:pPr>
            <w:sdt>
              <w:sdtPr>
                <w:rPr>
                  <w:b w:val="0"/>
                </w:rPr>
                <w:id w:val="-206572300"/>
                <w14:checkbox>
                  <w14:checked w14:val="0"/>
                  <w14:checkedState w14:val="2612" w14:font="MS Gothic"/>
                  <w14:uncheckedState w14:val="2610" w14:font="MS Gothic"/>
                </w14:checkbox>
              </w:sdtPr>
              <w:sdtEndPr/>
              <w:sdtContent>
                <w:r w:rsidR="00FA53A2">
                  <w:rPr>
                    <w:rFonts w:ascii="MS Gothic" w:eastAsia="MS Gothic" w:hAnsi="MS Gothic" w:hint="eastAsia"/>
                    <w:b w:val="0"/>
                  </w:rPr>
                  <w:t>☐</w:t>
                </w:r>
              </w:sdtContent>
            </w:sdt>
            <w:r w:rsidR="00E51B9B" w:rsidRPr="00E51B9B">
              <w:rPr>
                <w:b w:val="0"/>
              </w:rPr>
              <w:t xml:space="preserve">   No</w:t>
            </w:r>
          </w:p>
        </w:tc>
        <w:tc>
          <w:tcPr>
            <w:tcW w:w="1119" w:type="dxa"/>
          </w:tcPr>
          <w:p w14:paraId="62D4A7D9" w14:textId="416EE7B6" w:rsidR="00982179" w:rsidRPr="005A3FD5" w:rsidRDefault="00982179" w:rsidP="00224276">
            <w:pPr>
              <w:rPr>
                <w:rFonts w:cstheme="minorHAnsi"/>
                <w:szCs w:val="20"/>
              </w:rPr>
            </w:pPr>
          </w:p>
        </w:tc>
      </w:tr>
      <w:tr w:rsidR="00AE0566" w:rsidRPr="005A3FD5" w14:paraId="301B0ECB" w14:textId="77777777" w:rsidTr="00950BDA">
        <w:trPr>
          <w:cnfStyle w:val="000000010000" w:firstRow="0" w:lastRow="0" w:firstColumn="0" w:lastColumn="0" w:oddVBand="0" w:evenVBand="0" w:oddHBand="0" w:evenHBand="1" w:firstRowFirstColumn="0" w:firstRowLastColumn="0" w:lastRowFirstColumn="0" w:lastRowLastColumn="0"/>
          <w:trHeight w:val="300"/>
        </w:trPr>
        <w:tc>
          <w:tcPr>
            <w:tcW w:w="1271" w:type="dxa"/>
          </w:tcPr>
          <w:p w14:paraId="0034E5D1" w14:textId="0C7358C8" w:rsidR="00982179" w:rsidRDefault="00D048D6" w:rsidP="00271CB6">
            <w:r w:rsidRPr="00D048D6">
              <w:t>Stolen, conflict or counterfeit metals, stones or products</w:t>
            </w:r>
          </w:p>
        </w:tc>
        <w:tc>
          <w:tcPr>
            <w:tcW w:w="4961" w:type="dxa"/>
          </w:tcPr>
          <w:p w14:paraId="086138E1" w14:textId="2397C206" w:rsidR="00982179" w:rsidRDefault="008E6E46" w:rsidP="00EB53F0">
            <w:pPr>
              <w:pStyle w:val="Tablebodysmall"/>
            </w:pPr>
            <w:r w:rsidRPr="008E6E46">
              <w:t>Stolen and counterfeit precious metals, stones and products</w:t>
            </w:r>
            <w:r w:rsidR="005F3FD7">
              <w:t>,</w:t>
            </w:r>
            <w:r w:rsidRPr="008E6E46">
              <w:t xml:space="preserve"> and those imported from conflict zones are more likely to be proceeds of crime.</w:t>
            </w:r>
          </w:p>
        </w:tc>
        <w:tc>
          <w:tcPr>
            <w:tcW w:w="4536" w:type="dxa"/>
          </w:tcPr>
          <w:p w14:paraId="14CFBAD4" w14:textId="081AD927" w:rsidR="00982179" w:rsidRPr="22480EC1" w:rsidRDefault="00EB53F0" w:rsidP="00EB53F0">
            <w:pPr>
              <w:pStyle w:val="Tablebodysmall"/>
            </w:pPr>
            <w:r w:rsidRPr="00EB53F0">
              <w:t>Where precious metal</w:t>
            </w:r>
            <w:r w:rsidR="005F3FD7">
              <w:t>s</w:t>
            </w:r>
            <w:r w:rsidRPr="00EB53F0">
              <w:t>, stone</w:t>
            </w:r>
            <w:r w:rsidR="005F3FD7">
              <w:t>s</w:t>
            </w:r>
            <w:r w:rsidRPr="00EB53F0">
              <w:t xml:space="preserve"> </w:t>
            </w:r>
            <w:r w:rsidR="005F3FD7">
              <w:t>and</w:t>
            </w:r>
            <w:r w:rsidR="005F3FD7" w:rsidRPr="00EB53F0">
              <w:t xml:space="preserve"> </w:t>
            </w:r>
            <w:r w:rsidRPr="00EB53F0">
              <w:t xml:space="preserve">products </w:t>
            </w:r>
            <w:r w:rsidR="005F3FD7">
              <w:t>are</w:t>
            </w:r>
            <w:r w:rsidR="005F3FD7" w:rsidRPr="00EB53F0">
              <w:t xml:space="preserve"> </w:t>
            </w:r>
            <w:r w:rsidRPr="00EB53F0">
              <w:t>stolen or come from a conflict zone, criminal networks are incentivised to on-sell it quickly to distance themselves from its criminal origins.</w:t>
            </w:r>
          </w:p>
        </w:tc>
        <w:tc>
          <w:tcPr>
            <w:tcW w:w="1134" w:type="dxa"/>
            <w:shd w:val="clear" w:color="auto" w:fill="BF4B3B"/>
          </w:tcPr>
          <w:p w14:paraId="003F0385" w14:textId="79EFB00F" w:rsidR="00982179" w:rsidRDefault="006C40F7" w:rsidP="004721F3">
            <w:pPr>
              <w:pStyle w:val="Rating"/>
              <w:rPr>
                <w:bCs/>
                <w:color w:val="FFFFFF" w:themeColor="background1"/>
                <w:szCs w:val="20"/>
              </w:rPr>
            </w:pPr>
            <w:sdt>
              <w:sdtPr>
                <w:rPr>
                  <w:bCs/>
                  <w:color w:val="FFFFFF" w:themeColor="background1"/>
                  <w:szCs w:val="20"/>
                </w:rPr>
                <w:alias w:val="Select risk rating"/>
                <w:tag w:val="Select risk rating"/>
                <w:id w:val="-2120438910"/>
                <w:placeholder>
                  <w:docPart w:val="27F79FBE1A784BC8AC12F2FA1A300599"/>
                </w:placeholder>
                <w:dropDownList>
                  <w:listItem w:displayText="Low" w:value="Low"/>
                  <w:listItem w:displayText="Medium" w:value="Medium"/>
                  <w:listItem w:displayText="High" w:value="High"/>
                </w:dropDownList>
              </w:sdtPr>
              <w:sdtEndPr/>
              <w:sdtContent>
                <w:r w:rsidR="00EB53F0" w:rsidRPr="000514B8">
                  <w:rPr>
                    <w:bCs/>
                    <w:color w:val="FFFFFF" w:themeColor="background1"/>
                    <w:szCs w:val="20"/>
                  </w:rPr>
                  <w:t>High</w:t>
                </w:r>
              </w:sdtContent>
            </w:sdt>
          </w:p>
        </w:tc>
        <w:tc>
          <w:tcPr>
            <w:tcW w:w="1428" w:type="dxa"/>
          </w:tcPr>
          <w:p w14:paraId="0BBC226F" w14:textId="77777777" w:rsidR="00E51B9B" w:rsidRPr="00E51B9B" w:rsidRDefault="006C40F7" w:rsidP="00E51B9B">
            <w:pPr>
              <w:jc w:val="center"/>
            </w:pPr>
            <w:sdt>
              <w:sdtPr>
                <w:id w:val="-1564639700"/>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0C76A580" w14:textId="6D192B8C" w:rsidR="00982179" w:rsidRPr="00E51B9B" w:rsidRDefault="006C40F7" w:rsidP="00E51B9B">
            <w:pPr>
              <w:pStyle w:val="Rating"/>
              <w:rPr>
                <w:b w:val="0"/>
              </w:rPr>
            </w:pPr>
            <w:sdt>
              <w:sdtPr>
                <w:rPr>
                  <w:b w:val="0"/>
                </w:rPr>
                <w:id w:val="-1378623993"/>
                <w14:checkbox>
                  <w14:checked w14:val="0"/>
                  <w14:checkedState w14:val="2612" w14:font="MS Gothic"/>
                  <w14:uncheckedState w14:val="2610" w14:font="MS Gothic"/>
                </w14:checkbox>
              </w:sdtPr>
              <w:sdtEndPr/>
              <w:sdtContent>
                <w:r w:rsidR="00FA53A2">
                  <w:rPr>
                    <w:rFonts w:ascii="MS Gothic" w:eastAsia="MS Gothic" w:hAnsi="MS Gothic" w:hint="eastAsia"/>
                    <w:b w:val="0"/>
                  </w:rPr>
                  <w:t>☐</w:t>
                </w:r>
              </w:sdtContent>
            </w:sdt>
            <w:r w:rsidR="00E51B9B" w:rsidRPr="00E51B9B">
              <w:rPr>
                <w:b w:val="0"/>
              </w:rPr>
              <w:t xml:space="preserve">   No</w:t>
            </w:r>
          </w:p>
        </w:tc>
        <w:tc>
          <w:tcPr>
            <w:tcW w:w="1119" w:type="dxa"/>
          </w:tcPr>
          <w:p w14:paraId="3EB7E6B9" w14:textId="17AFCC43" w:rsidR="009C3ABD" w:rsidRPr="005A3FD5" w:rsidRDefault="009C3ABD" w:rsidP="00224276">
            <w:pPr>
              <w:rPr>
                <w:rFonts w:cstheme="minorHAnsi"/>
                <w:szCs w:val="20"/>
              </w:rPr>
            </w:pPr>
          </w:p>
        </w:tc>
      </w:tr>
      <w:tr w:rsidR="00AE0566" w:rsidRPr="005A3FD5" w14:paraId="1F616F79" w14:textId="77777777" w:rsidTr="00950BDA">
        <w:trPr>
          <w:trHeight w:val="300"/>
        </w:trPr>
        <w:tc>
          <w:tcPr>
            <w:tcW w:w="1271" w:type="dxa"/>
          </w:tcPr>
          <w:p w14:paraId="4DF43F05" w14:textId="33A19AEA" w:rsidR="00982179" w:rsidRDefault="009D2E50" w:rsidP="00271CB6">
            <w:r w:rsidRPr="009D2E50">
              <w:t>Scrap metal dealers</w:t>
            </w:r>
          </w:p>
        </w:tc>
        <w:tc>
          <w:tcPr>
            <w:tcW w:w="4961" w:type="dxa"/>
          </w:tcPr>
          <w:p w14:paraId="2E22722B" w14:textId="45EDD353" w:rsidR="00982179" w:rsidRDefault="001343A5" w:rsidP="00271CB6">
            <w:r w:rsidRPr="001343A5">
              <w:t>Scrap metal dealers buy, sort, grade and process scrap metal, including precious metals.</w:t>
            </w:r>
          </w:p>
        </w:tc>
        <w:tc>
          <w:tcPr>
            <w:tcW w:w="4536" w:type="dxa"/>
          </w:tcPr>
          <w:p w14:paraId="7A829CCE" w14:textId="5D9C7864" w:rsidR="00982179" w:rsidRPr="22480EC1" w:rsidRDefault="00070833" w:rsidP="00271CB6">
            <w:r w:rsidRPr="00070833">
              <w:t xml:space="preserve">Scrap metal dealers are exposed to increased risk as it’s difficult to trace the true source of </w:t>
            </w:r>
            <w:r w:rsidRPr="00070833">
              <w:lastRenderedPageBreak/>
              <w:t>scrap metal used in jewellery. It could be stolen or used as part of a money laundering scheme.</w:t>
            </w:r>
          </w:p>
        </w:tc>
        <w:tc>
          <w:tcPr>
            <w:tcW w:w="1134" w:type="dxa"/>
            <w:shd w:val="clear" w:color="auto" w:fill="BF4B3B"/>
          </w:tcPr>
          <w:p w14:paraId="7FC68C15" w14:textId="7604FFCA" w:rsidR="00982179" w:rsidRDefault="006C40F7" w:rsidP="004721F3">
            <w:pPr>
              <w:pStyle w:val="Rating"/>
              <w:rPr>
                <w:bCs/>
                <w:color w:val="FFFFFF" w:themeColor="background1"/>
                <w:szCs w:val="20"/>
              </w:rPr>
            </w:pPr>
            <w:sdt>
              <w:sdtPr>
                <w:rPr>
                  <w:bCs/>
                  <w:color w:val="FFFFFF" w:themeColor="background1"/>
                  <w:szCs w:val="20"/>
                </w:rPr>
                <w:alias w:val="Select risk rating"/>
                <w:tag w:val="Select risk rating"/>
                <w:id w:val="-1963486390"/>
                <w:placeholder>
                  <w:docPart w:val="43C820D9B1214E44B6020F4571D52341"/>
                </w:placeholder>
                <w:dropDownList>
                  <w:listItem w:displayText="Low" w:value="Low"/>
                  <w:listItem w:displayText="Medium" w:value="Medium"/>
                  <w:listItem w:displayText="High" w:value="High"/>
                </w:dropDownList>
              </w:sdtPr>
              <w:sdtEndPr/>
              <w:sdtContent>
                <w:r w:rsidR="00070833" w:rsidRPr="000514B8">
                  <w:rPr>
                    <w:bCs/>
                    <w:color w:val="FFFFFF" w:themeColor="background1"/>
                    <w:szCs w:val="20"/>
                  </w:rPr>
                  <w:t>High</w:t>
                </w:r>
              </w:sdtContent>
            </w:sdt>
          </w:p>
        </w:tc>
        <w:tc>
          <w:tcPr>
            <w:tcW w:w="1428" w:type="dxa"/>
          </w:tcPr>
          <w:p w14:paraId="577DCA09" w14:textId="77777777" w:rsidR="00E51B9B" w:rsidRPr="00E51B9B" w:rsidRDefault="006C40F7" w:rsidP="00E51B9B">
            <w:pPr>
              <w:jc w:val="center"/>
            </w:pPr>
            <w:sdt>
              <w:sdtPr>
                <w:id w:val="-459338273"/>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7EF90E91" w14:textId="47985AC3" w:rsidR="00982179" w:rsidRPr="00E51B9B" w:rsidRDefault="006C40F7" w:rsidP="00E51B9B">
            <w:pPr>
              <w:pStyle w:val="Rating"/>
              <w:rPr>
                <w:b w:val="0"/>
              </w:rPr>
            </w:pPr>
            <w:sdt>
              <w:sdtPr>
                <w:rPr>
                  <w:b w:val="0"/>
                </w:rPr>
                <w:id w:val="1956596894"/>
                <w14:checkbox>
                  <w14:checked w14:val="0"/>
                  <w14:checkedState w14:val="2612" w14:font="MS Gothic"/>
                  <w14:uncheckedState w14:val="2610" w14:font="MS Gothic"/>
                </w14:checkbox>
              </w:sdtPr>
              <w:sdtEndPr/>
              <w:sdtContent>
                <w:r w:rsidR="00FA53A2">
                  <w:rPr>
                    <w:rFonts w:ascii="MS Gothic" w:eastAsia="MS Gothic" w:hAnsi="MS Gothic" w:hint="eastAsia"/>
                    <w:b w:val="0"/>
                  </w:rPr>
                  <w:t>☐</w:t>
                </w:r>
              </w:sdtContent>
            </w:sdt>
            <w:r w:rsidR="00E51B9B" w:rsidRPr="00E51B9B">
              <w:rPr>
                <w:b w:val="0"/>
              </w:rPr>
              <w:t xml:space="preserve">   No</w:t>
            </w:r>
          </w:p>
        </w:tc>
        <w:tc>
          <w:tcPr>
            <w:tcW w:w="1119" w:type="dxa"/>
          </w:tcPr>
          <w:p w14:paraId="33B0C424" w14:textId="79A89E8E" w:rsidR="00982179" w:rsidRPr="005A3FD5" w:rsidRDefault="00982179" w:rsidP="00224276">
            <w:pPr>
              <w:rPr>
                <w:rFonts w:cstheme="minorHAnsi"/>
                <w:szCs w:val="20"/>
              </w:rPr>
            </w:pPr>
          </w:p>
        </w:tc>
      </w:tr>
    </w:tbl>
    <w:p w14:paraId="0D5A00C5" w14:textId="4320D133" w:rsidR="00E34973" w:rsidRDefault="0035357D" w:rsidP="073086B8">
      <w:pPr>
        <w:pStyle w:val="Heading3"/>
        <w:spacing w:before="0"/>
        <w:rPr>
          <w:b w:val="0"/>
        </w:rPr>
      </w:pPr>
      <w:bookmarkStart w:id="61" w:name="_Toc220254165"/>
      <w:r>
        <w:t>Designated services</w:t>
      </w:r>
      <w:r>
        <w:rPr>
          <w:b w:val="0"/>
        </w:rPr>
        <w:t>: New and emerging technologies</w:t>
      </w:r>
      <w:bookmarkEnd w:id="61"/>
    </w:p>
    <w:tbl>
      <w:tblPr>
        <w:tblStyle w:val="TableGrid"/>
        <w:tblW w:w="5000" w:type="pct"/>
        <w:tblLook w:val="04A0" w:firstRow="1" w:lastRow="0" w:firstColumn="1" w:lastColumn="0" w:noHBand="0" w:noVBand="1"/>
      </w:tblPr>
      <w:tblGrid>
        <w:gridCol w:w="1130"/>
        <w:gridCol w:w="13319"/>
      </w:tblGrid>
      <w:tr w:rsidR="00280C42" w14:paraId="43DB0B9A" w14:textId="77777777" w:rsidTr="00645628">
        <w:tc>
          <w:tcPr>
            <w:tcW w:w="391" w:type="pct"/>
            <w:shd w:val="clear" w:color="auto" w:fill="D3E4E4" w:themeFill="accent2" w:themeFillTint="99"/>
            <w:vAlign w:val="center"/>
          </w:tcPr>
          <w:p w14:paraId="03CA6E37" w14:textId="77777777" w:rsidR="00280C42" w:rsidRDefault="00280C42">
            <w:r>
              <w:rPr>
                <w:noProof/>
              </w:rPr>
              <w:drawing>
                <wp:inline distT="0" distB="0" distL="0" distR="0" wp14:anchorId="4558FC5F" wp14:editId="01D691CC">
                  <wp:extent cx="552450" cy="552450"/>
                  <wp:effectExtent l="0" t="0" r="0" b="0"/>
                  <wp:docPr id="107510369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07F2F493" w14:textId="654EF968" w:rsidR="00280C42" w:rsidRPr="009864DD" w:rsidRDefault="00280C42">
            <w:r w:rsidRPr="009864DD">
              <w:t xml:space="preserve">This table </w:t>
            </w:r>
            <w:r>
              <w:t>supports</w:t>
            </w:r>
            <w:r w:rsidRPr="009864DD">
              <w:t xml:space="preserve"> Step </w:t>
            </w:r>
            <w:r w:rsidR="0021416F">
              <w:t>1</w:t>
            </w:r>
            <w:r w:rsidRPr="009864DD">
              <w:t xml:space="preserve"> in Part </w:t>
            </w:r>
            <w:r w:rsidR="0021416F">
              <w:t>1</w:t>
            </w:r>
            <w:r w:rsidRPr="009864DD">
              <w:t xml:space="preserve"> of the </w:t>
            </w:r>
            <w:r w:rsidRPr="009864DD">
              <w:rPr>
                <w:rStyle w:val="Document"/>
              </w:rPr>
              <w:t>Customise the program starter kit guide</w:t>
            </w:r>
            <w:r w:rsidRPr="009864DD">
              <w:t xml:space="preserve">. </w:t>
            </w:r>
          </w:p>
          <w:p w14:paraId="0E9D4E8C" w14:textId="645E4264" w:rsidR="00280C42" w:rsidRDefault="00280C42">
            <w:r w:rsidRPr="009864DD">
              <w:t xml:space="preserve">Refer to </w:t>
            </w:r>
            <w:r w:rsidRPr="00DE3C73">
              <w:rPr>
                <w:highlight w:val="yellow"/>
              </w:rPr>
              <w:t>the guide</w:t>
            </w:r>
            <w:r w:rsidRPr="009864DD">
              <w:t xml:space="preserve"> for full instructions</w:t>
            </w:r>
            <w:r>
              <w:t xml:space="preserve"> on completing the table.</w:t>
            </w:r>
          </w:p>
        </w:tc>
      </w:tr>
    </w:tbl>
    <w:p w14:paraId="01D01BDC" w14:textId="5A446379" w:rsidR="00280C42" w:rsidRDefault="00280C42" w:rsidP="00CB6E1C">
      <w:pPr>
        <w:spacing w:before="240" w:after="0"/>
      </w:pPr>
      <w:r>
        <w:t>New and emerging technologies may affect the ML/TF risks associated with services you provide to customers and the channels you use when providing services. Some examples of technologies which may be vulnerable to exploitation by customers are provided below.</w:t>
      </w:r>
    </w:p>
    <w:p w14:paraId="42E61B8A" w14:textId="77777777" w:rsidR="00280C42" w:rsidRPr="008A4768" w:rsidRDefault="00280C42" w:rsidP="00280C42">
      <w:pPr>
        <w:pStyle w:val="NoSpacing"/>
      </w:pPr>
    </w:p>
    <w:tbl>
      <w:tblPr>
        <w:tblStyle w:val="Withheader"/>
        <w:tblW w:w="0" w:type="auto"/>
        <w:tblLook w:val="04A0" w:firstRow="1" w:lastRow="0" w:firstColumn="1" w:lastColumn="0" w:noHBand="0" w:noVBand="1"/>
        <w:tblPrChange w:id="62" w:author="Author">
          <w:tblPr>
            <w:tblStyle w:val="Withheader"/>
            <w:tblW w:w="0" w:type="auto"/>
            <w:tblLook w:val="04A0" w:firstRow="1" w:lastRow="0" w:firstColumn="1" w:lastColumn="0" w:noHBand="0" w:noVBand="1"/>
          </w:tblPr>
        </w:tblPrChange>
      </w:tblPr>
      <w:tblGrid>
        <w:gridCol w:w="1664"/>
        <w:gridCol w:w="7403"/>
        <w:gridCol w:w="5382"/>
        <w:tblGridChange w:id="63">
          <w:tblGrid>
            <w:gridCol w:w="1664"/>
            <w:gridCol w:w="6582"/>
            <w:gridCol w:w="821"/>
            <w:gridCol w:w="5382"/>
          </w:tblGrid>
        </w:tblGridChange>
      </w:tblGrid>
      <w:tr w:rsidR="004E6D00" w:rsidRPr="00656C6F" w14:paraId="55476DB4" w14:textId="36CD6B75" w:rsidTr="00FC3673">
        <w:trPr>
          <w:cnfStyle w:val="100000000000" w:firstRow="1" w:lastRow="0" w:firstColumn="0" w:lastColumn="0" w:oddVBand="0" w:evenVBand="0" w:oddHBand="0" w:evenHBand="0" w:firstRowFirstColumn="0" w:firstRowLastColumn="0" w:lastRowFirstColumn="0" w:lastRowLastColumn="0"/>
        </w:trPr>
        <w:tc>
          <w:tcPr>
            <w:tcW w:w="0" w:type="auto"/>
            <w:tcPrChange w:id="64" w:author="Author">
              <w:tcPr>
                <w:tcW w:w="0" w:type="auto"/>
              </w:tcPr>
            </w:tcPrChange>
          </w:tcPr>
          <w:p w14:paraId="4A0F7B4E" w14:textId="171273A2" w:rsidR="004E6D00" w:rsidRPr="00656C6F" w:rsidRDefault="004E6D00" w:rsidP="00950BDA">
            <w:pPr>
              <w:pStyle w:val="Tableheader"/>
              <w:cnfStyle w:val="100000000000" w:firstRow="1" w:lastRow="0" w:firstColumn="0" w:lastColumn="0" w:oddVBand="0" w:evenVBand="0" w:oddHBand="0" w:evenHBand="0" w:firstRowFirstColumn="0" w:firstRowLastColumn="0" w:lastRowFirstColumn="0" w:lastRowLastColumn="0"/>
            </w:pPr>
            <w:r w:rsidRPr="00656C6F">
              <w:t>Kind of technology</w:t>
            </w:r>
          </w:p>
        </w:tc>
        <w:tc>
          <w:tcPr>
            <w:tcW w:w="7403" w:type="dxa"/>
            <w:tcPrChange w:id="65" w:author="Author">
              <w:tcPr>
                <w:tcW w:w="0" w:type="auto"/>
              </w:tcPr>
            </w:tcPrChange>
          </w:tcPr>
          <w:p w14:paraId="4EFA36C7" w14:textId="73AC2331" w:rsidR="004E6D00" w:rsidRPr="00656C6F" w:rsidRDefault="004E6D00" w:rsidP="00950BDA">
            <w:pPr>
              <w:pStyle w:val="Tableheader"/>
              <w:cnfStyle w:val="100000000000" w:firstRow="1" w:lastRow="0" w:firstColumn="0" w:lastColumn="0" w:oddVBand="0" w:evenVBand="0" w:oddHBand="0" w:evenHBand="0" w:firstRowFirstColumn="0" w:firstRowLastColumn="0" w:lastRowFirstColumn="0" w:lastRowLastColumn="0"/>
            </w:pPr>
            <w:r w:rsidRPr="00656C6F">
              <w:t>Description</w:t>
            </w:r>
          </w:p>
        </w:tc>
        <w:tc>
          <w:tcPr>
            <w:tcW w:w="5382" w:type="dxa"/>
            <w:tcPrChange w:id="66" w:author="Author">
              <w:tcPr>
                <w:tcW w:w="0" w:type="auto"/>
                <w:gridSpan w:val="2"/>
              </w:tcPr>
            </w:tcPrChange>
          </w:tcPr>
          <w:p w14:paraId="01A048D7" w14:textId="182E99BD" w:rsidR="004E6D00" w:rsidRPr="00656C6F" w:rsidRDefault="00217FD9" w:rsidP="00950BDA">
            <w:pPr>
              <w:pStyle w:val="Tableheader"/>
              <w:cnfStyle w:val="100000000000" w:firstRow="1" w:lastRow="0" w:firstColumn="0" w:lastColumn="0" w:oddVBand="0" w:evenVBand="0" w:oddHBand="0" w:evenHBand="0" w:firstRowFirstColumn="0" w:firstRowLastColumn="0" w:lastRowFirstColumn="0" w:lastRowLastColumn="0"/>
            </w:pPr>
            <w:r>
              <w:t>Why it creates ML/TF vulnerabilities</w:t>
            </w:r>
          </w:p>
        </w:tc>
      </w:tr>
      <w:tr w:rsidR="004E6D00" w:rsidRPr="00656C6F" w14:paraId="61CC78E6" w14:textId="56B2A235" w:rsidTr="00FC3673">
        <w:tc>
          <w:tcPr>
            <w:tcW w:w="0" w:type="auto"/>
            <w:tcPrChange w:id="67" w:author="Author">
              <w:tcPr>
                <w:tcW w:w="0" w:type="auto"/>
              </w:tcPr>
            </w:tcPrChange>
          </w:tcPr>
          <w:p w14:paraId="30487B11" w14:textId="1D57002F" w:rsidR="004E6D00" w:rsidRPr="008E77B4" w:rsidRDefault="004E6D00" w:rsidP="00F90A58">
            <w:pPr>
              <w:spacing w:after="120" w:line="259" w:lineRule="auto"/>
              <w:rPr>
                <w:szCs w:val="20"/>
              </w:rPr>
            </w:pPr>
            <w:r w:rsidRPr="008E77B4">
              <w:rPr>
                <w:szCs w:val="20"/>
              </w:rPr>
              <w:t>Artificial intelligence (AI)</w:t>
            </w:r>
          </w:p>
        </w:tc>
        <w:tc>
          <w:tcPr>
            <w:tcW w:w="7403" w:type="dxa"/>
            <w:tcPrChange w:id="68" w:author="Author">
              <w:tcPr>
                <w:tcW w:w="0" w:type="auto"/>
              </w:tcPr>
            </w:tcPrChange>
          </w:tcPr>
          <w:p w14:paraId="7136B7FF" w14:textId="3D60BAAC" w:rsidR="004E6D00" w:rsidRPr="00A873FD" w:rsidRDefault="004E6D00" w:rsidP="002125AD">
            <w:pPr>
              <w:spacing w:after="120" w:line="259" w:lineRule="auto"/>
            </w:pPr>
            <w:r w:rsidRPr="22480EC1">
              <w:rPr>
                <w:szCs w:val="20"/>
              </w:rPr>
              <w:t>Businesses are adopting artificial intelligence (AI) and machine learning to</w:t>
            </w:r>
            <w:r w:rsidR="002125AD">
              <w:rPr>
                <w:szCs w:val="20"/>
              </w:rPr>
              <w:t xml:space="preserve"> </w:t>
            </w:r>
            <w:r w:rsidRPr="22480EC1">
              <w:t>enhance data analysis</w:t>
            </w:r>
            <w:r w:rsidR="002125AD">
              <w:t xml:space="preserve">, </w:t>
            </w:r>
            <w:r w:rsidRPr="22480EC1">
              <w:t>decision making</w:t>
            </w:r>
            <w:r w:rsidR="002125AD">
              <w:t xml:space="preserve"> and </w:t>
            </w:r>
            <w:r w:rsidRPr="00A873FD">
              <w:t>automate repetitive work.</w:t>
            </w:r>
          </w:p>
          <w:p w14:paraId="5B3DB12A" w14:textId="42E62091" w:rsidR="004E6D00" w:rsidRDefault="004E6D00" w:rsidP="004E1479">
            <w:pPr>
              <w:spacing w:after="120" w:line="259" w:lineRule="auto"/>
              <w:rPr>
                <w:szCs w:val="20"/>
              </w:rPr>
            </w:pPr>
            <w:r w:rsidRPr="22480EC1">
              <w:rPr>
                <w:szCs w:val="20"/>
              </w:rPr>
              <w:t>Businesses can use AI specifically for their AML/CTF processes. For example:</w:t>
            </w:r>
          </w:p>
          <w:p w14:paraId="68C27817" w14:textId="77777777" w:rsidR="004E6D00" w:rsidRDefault="004E6D00" w:rsidP="00DF02AE">
            <w:pPr>
              <w:pStyle w:val="Tablebullet"/>
            </w:pPr>
            <w:r w:rsidRPr="007D0507">
              <w:t>Encrypted apps and AI work management platforms are being increasingly used by practices to deal with and communicate with their clients.</w:t>
            </w:r>
          </w:p>
          <w:p w14:paraId="67A60B7F" w14:textId="67595FBA" w:rsidR="004E6D00" w:rsidRPr="00DF5C9F" w:rsidRDefault="004E6D00" w:rsidP="00DF02AE">
            <w:pPr>
              <w:pStyle w:val="Tablebullet"/>
            </w:pPr>
            <w:r w:rsidRPr="22480EC1">
              <w:t>Digital identi</w:t>
            </w:r>
            <w:r>
              <w:t>t</w:t>
            </w:r>
            <w:r w:rsidRPr="22480EC1">
              <w:t>y solutions can be used by practices to remotely identify and verify clients during onboarding with AI used to perform micro expression analysis, anti-spoofing checks, fake image detection, and human face attributes analysis.</w:t>
            </w:r>
          </w:p>
        </w:tc>
        <w:tc>
          <w:tcPr>
            <w:tcW w:w="5382" w:type="dxa"/>
            <w:tcPrChange w:id="69" w:author="Author">
              <w:tcPr>
                <w:tcW w:w="0" w:type="auto"/>
                <w:gridSpan w:val="2"/>
              </w:tcPr>
            </w:tcPrChange>
          </w:tcPr>
          <w:p w14:paraId="34C9D765" w14:textId="77777777" w:rsidR="007B55DF" w:rsidRPr="007B55DF" w:rsidRDefault="007B55DF" w:rsidP="00FC3673">
            <w:pPr>
              <w:pStyle w:val="Tablebodysmall"/>
              <w:rPr>
                <w:ins w:id="70" w:author="Author"/>
              </w:rPr>
              <w:pPrChange w:id="71" w:author="Author">
                <w:pPr>
                  <w:spacing w:after="120" w:line="259" w:lineRule="auto"/>
                </w:pPr>
              </w:pPrChange>
            </w:pPr>
            <w:ins w:id="72" w:author="Author">
              <w:r w:rsidRPr="007B55DF">
                <w:t>AI represents a rising threat across the global economy and can easily be used for: </w:t>
              </w:r>
            </w:ins>
          </w:p>
          <w:p w14:paraId="3E591C2D" w14:textId="77777777" w:rsidR="007B55DF" w:rsidRPr="007B55DF" w:rsidRDefault="007B55DF" w:rsidP="00FC3673">
            <w:pPr>
              <w:pStyle w:val="Tablebullet"/>
              <w:rPr>
                <w:ins w:id="73" w:author="Author"/>
              </w:rPr>
              <w:pPrChange w:id="74" w:author="Author">
                <w:pPr>
                  <w:numPr>
                    <w:numId w:val="31"/>
                  </w:numPr>
                  <w:tabs>
                    <w:tab w:val="num" w:pos="720"/>
                  </w:tabs>
                  <w:spacing w:after="120" w:line="259" w:lineRule="auto"/>
                  <w:ind w:left="720" w:hanging="360"/>
                </w:pPr>
              </w:pPrChange>
            </w:pPr>
            <w:ins w:id="75" w:author="Author">
              <w:r w:rsidRPr="007B55DF">
                <w:t>identity fabrication and impersonation </w:t>
              </w:r>
            </w:ins>
          </w:p>
          <w:p w14:paraId="7B9AC60E" w14:textId="77777777" w:rsidR="007B55DF" w:rsidRPr="007B55DF" w:rsidRDefault="007B55DF" w:rsidP="00FC3673">
            <w:pPr>
              <w:pStyle w:val="Tablebullet"/>
              <w:rPr>
                <w:ins w:id="76" w:author="Author"/>
              </w:rPr>
              <w:pPrChange w:id="77" w:author="Author">
                <w:pPr>
                  <w:numPr>
                    <w:numId w:val="32"/>
                  </w:numPr>
                  <w:tabs>
                    <w:tab w:val="num" w:pos="720"/>
                  </w:tabs>
                  <w:spacing w:after="120" w:line="259" w:lineRule="auto"/>
                  <w:ind w:left="720" w:hanging="360"/>
                </w:pPr>
              </w:pPrChange>
            </w:pPr>
            <w:ins w:id="78" w:author="Author">
              <w:r w:rsidRPr="007B55DF">
                <w:t>fake documents </w:t>
              </w:r>
            </w:ins>
          </w:p>
          <w:p w14:paraId="773D2D2F" w14:textId="2A5E31CC" w:rsidR="007B55DF" w:rsidRPr="007B55DF" w:rsidRDefault="007B55DF" w:rsidP="00FC3673">
            <w:pPr>
              <w:pStyle w:val="Tablebullet"/>
              <w:rPr>
                <w:ins w:id="79" w:author="Author"/>
              </w:rPr>
              <w:pPrChange w:id="80" w:author="Author">
                <w:pPr>
                  <w:spacing w:after="120" w:line="259" w:lineRule="auto"/>
                </w:pPr>
              </w:pPrChange>
            </w:pPr>
            <w:ins w:id="81" w:author="Author">
              <w:r w:rsidRPr="007B55DF">
                <w:t>laundering scam proceeds. </w:t>
              </w:r>
            </w:ins>
          </w:p>
          <w:p w14:paraId="5215543D" w14:textId="57A4874C" w:rsidR="004E6D00" w:rsidRPr="00DF5C9F" w:rsidRDefault="007B55DF" w:rsidP="004E6D00">
            <w:pPr>
              <w:spacing w:after="120" w:line="259" w:lineRule="auto"/>
              <w:rPr>
                <w:szCs w:val="20"/>
              </w:rPr>
            </w:pPr>
            <w:ins w:id="82" w:author="Author">
              <w:r>
                <w:rPr>
                  <w:szCs w:val="20"/>
                </w:rPr>
                <w:t xml:space="preserve">Examples of how </w:t>
              </w:r>
            </w:ins>
            <w:del w:id="83" w:author="Author">
              <w:r w:rsidR="004E6D00" w:rsidRPr="22480EC1" w:rsidDel="007B55DF">
                <w:rPr>
                  <w:szCs w:val="20"/>
                </w:rPr>
                <w:delText xml:space="preserve">Leveraging emerging technologies, </w:delText>
              </w:r>
            </w:del>
            <w:r w:rsidR="004E6D00" w:rsidRPr="22480EC1">
              <w:rPr>
                <w:szCs w:val="20"/>
              </w:rPr>
              <w:t xml:space="preserve">criminals can hide their identities using </w:t>
            </w:r>
            <w:ins w:id="84" w:author="Author">
              <w:r>
                <w:rPr>
                  <w:szCs w:val="20"/>
                </w:rPr>
                <w:t xml:space="preserve">AI </w:t>
              </w:r>
            </w:ins>
            <w:del w:id="85" w:author="Author">
              <w:r w:rsidR="004E6D00" w:rsidRPr="22480EC1" w:rsidDel="007B55DF">
                <w:rPr>
                  <w:szCs w:val="20"/>
                </w:rPr>
                <w:delText>techniques such as</w:delText>
              </w:r>
            </w:del>
            <w:ins w:id="86" w:author="Author">
              <w:r>
                <w:rPr>
                  <w:szCs w:val="20"/>
                </w:rPr>
                <w:t>include</w:t>
              </w:r>
            </w:ins>
            <w:r w:rsidR="004E6D00" w:rsidRPr="22480EC1">
              <w:rPr>
                <w:szCs w:val="20"/>
              </w:rPr>
              <w:t xml:space="preserve">: </w:t>
            </w:r>
          </w:p>
          <w:p w14:paraId="14AD7F45" w14:textId="77777777" w:rsidR="004E6D00" w:rsidRDefault="004E6D00" w:rsidP="00DF02AE">
            <w:pPr>
              <w:pStyle w:val="Tablebullet"/>
            </w:pPr>
            <w:r w:rsidRPr="22480EC1">
              <w:t xml:space="preserve">impersonating phone numbers and email addresses (spoofing) </w:t>
            </w:r>
          </w:p>
          <w:p w14:paraId="1E05BC79" w14:textId="45B039FD" w:rsidR="004E6D00" w:rsidRPr="00B50A49" w:rsidRDefault="004E6D00" w:rsidP="00DF02AE">
            <w:pPr>
              <w:pStyle w:val="Tablebullet"/>
            </w:pPr>
            <w:r w:rsidRPr="00B50A49">
              <w:lastRenderedPageBreak/>
              <w:t>using deepfake images and videos to impersonate another person through digital channels.</w:t>
            </w:r>
          </w:p>
        </w:tc>
      </w:tr>
      <w:tr w:rsidR="004E6D00" w:rsidRPr="00656C6F" w14:paraId="417ACD68" w14:textId="0D0DF456" w:rsidTr="00FC3673">
        <w:trPr>
          <w:cnfStyle w:val="000000010000" w:firstRow="0" w:lastRow="0" w:firstColumn="0" w:lastColumn="0" w:oddVBand="0" w:evenVBand="0" w:oddHBand="0" w:evenHBand="1" w:firstRowFirstColumn="0" w:firstRowLastColumn="0" w:lastRowFirstColumn="0" w:lastRowLastColumn="0"/>
        </w:trPr>
        <w:tc>
          <w:tcPr>
            <w:tcW w:w="0" w:type="auto"/>
            <w:tcPrChange w:id="87" w:author="Author">
              <w:tcPr>
                <w:tcW w:w="0" w:type="auto"/>
              </w:tcPr>
            </w:tcPrChange>
          </w:tcPr>
          <w:p w14:paraId="6294C767" w14:textId="22C25CEF" w:rsidR="004E6D00" w:rsidRPr="008E77B4" w:rsidRDefault="00264706" w:rsidP="00DF02AE">
            <w:pPr>
              <w:cnfStyle w:val="000000010000" w:firstRow="0" w:lastRow="0" w:firstColumn="0" w:lastColumn="0" w:oddVBand="0" w:evenVBand="0" w:oddHBand="0" w:evenHBand="1" w:firstRowFirstColumn="0" w:firstRowLastColumn="0" w:lastRowFirstColumn="0" w:lastRowLastColumn="0"/>
            </w:pPr>
            <w:r w:rsidRPr="008E77B4">
              <w:lastRenderedPageBreak/>
              <w:t>New jewellery technologies</w:t>
            </w:r>
          </w:p>
        </w:tc>
        <w:tc>
          <w:tcPr>
            <w:tcW w:w="7403" w:type="dxa"/>
            <w:tcPrChange w:id="88" w:author="Author">
              <w:tcPr>
                <w:tcW w:w="0" w:type="auto"/>
              </w:tcPr>
            </w:tcPrChange>
          </w:tcPr>
          <w:p w14:paraId="05E8D8A3" w14:textId="77777777" w:rsidR="00C7493F" w:rsidRDefault="00C7493F" w:rsidP="00C7493F">
            <w:pPr>
              <w:cnfStyle w:val="000000010000" w:firstRow="0" w:lastRow="0" w:firstColumn="0" w:lastColumn="0" w:oddVBand="0" w:evenVBand="0" w:oddHBand="0" w:evenHBand="1" w:firstRowFirstColumn="0" w:firstRowLastColumn="0" w:lastRowFirstColumn="0" w:lastRowLastColumn="0"/>
            </w:pPr>
            <w:r>
              <w:t xml:space="preserve">3D printing manufacturing technologies are being used to create intricate designs in jewellery and other products made from precious metals. </w:t>
            </w:r>
          </w:p>
          <w:p w14:paraId="00B2A079" w14:textId="50CBA43B" w:rsidR="004E6D00" w:rsidRPr="00DF02AE" w:rsidRDefault="00C7493F" w:rsidP="00C7493F">
            <w:pPr>
              <w:cnfStyle w:val="000000010000" w:firstRow="0" w:lastRow="0" w:firstColumn="0" w:lastColumn="0" w:oddVBand="0" w:evenVBand="0" w:oddHBand="0" w:evenHBand="1" w:firstRowFirstColumn="0" w:firstRowLastColumn="0" w:lastRowFirstColumn="0" w:lastRowLastColumn="0"/>
            </w:pPr>
            <w:r>
              <w:t>Direct Metal Laser Sintering (DMLS) is a type of 3D printing that uses a laser to sinter powdered metal, creating high-precision and complex metal parts. This technology is being adopted in the production of high-value metal products.</w:t>
            </w:r>
          </w:p>
        </w:tc>
        <w:tc>
          <w:tcPr>
            <w:tcW w:w="5382" w:type="dxa"/>
            <w:tcPrChange w:id="89" w:author="Author">
              <w:tcPr>
                <w:tcW w:w="0" w:type="auto"/>
                <w:gridSpan w:val="2"/>
              </w:tcPr>
            </w:tcPrChange>
          </w:tcPr>
          <w:p w14:paraId="6B633A6A" w14:textId="0D18AF35" w:rsidR="004E6D00" w:rsidRPr="00DF02AE" w:rsidRDefault="00C7493F" w:rsidP="00DF02AE">
            <w:pPr>
              <w:cnfStyle w:val="000000010000" w:firstRow="0" w:lastRow="0" w:firstColumn="0" w:lastColumn="0" w:oddVBand="0" w:evenVBand="0" w:oddHBand="0" w:evenHBand="1" w:firstRowFirstColumn="0" w:firstRowLastColumn="0" w:lastRowFirstColumn="0" w:lastRowLastColumn="0"/>
            </w:pPr>
            <w:r>
              <w:t xml:space="preserve">Sophisticated 3D printing technology may </w:t>
            </w:r>
            <w:r w:rsidR="00E55F57">
              <w:t xml:space="preserve">make it easier for </w:t>
            </w:r>
            <w:r w:rsidR="00DE3C73">
              <w:t>the average</w:t>
            </w:r>
            <w:r w:rsidR="00E55F57">
              <w:t xml:space="preserve"> </w:t>
            </w:r>
            <w:r w:rsidR="00DE3C73">
              <w:t>person</w:t>
            </w:r>
            <w:r w:rsidR="00E55F57">
              <w:t xml:space="preserve"> to produce jewellery, including criminals who may melt down stolen jewellery </w:t>
            </w:r>
            <w:r w:rsidR="00C14536">
              <w:t>to avoid confiscation.</w:t>
            </w:r>
          </w:p>
        </w:tc>
      </w:tr>
    </w:tbl>
    <w:p w14:paraId="1228CD68" w14:textId="3170FFBB" w:rsidR="004E6D00" w:rsidDel="003B3ACF" w:rsidRDefault="004E6D00">
      <w:pPr>
        <w:spacing w:before="0" w:after="160" w:line="259" w:lineRule="auto"/>
        <w:rPr>
          <w:del w:id="90" w:author="Author"/>
          <w:rFonts w:eastAsiaTheme="majorEastAsia" w:cstheme="minorHAnsi"/>
          <w:b/>
          <w:color w:val="002035" w:themeColor="accent1" w:themeShade="7F"/>
          <w:sz w:val="32"/>
          <w:szCs w:val="40"/>
        </w:rPr>
      </w:pPr>
      <w:bookmarkStart w:id="91" w:name="_Toc216964153"/>
      <w:bookmarkEnd w:id="59"/>
      <w:bookmarkEnd w:id="60"/>
    </w:p>
    <w:p w14:paraId="5F23C2EF" w14:textId="48F3EA28" w:rsidR="00444C3E" w:rsidRDefault="00D24C5C" w:rsidP="00DF02AE">
      <w:pPr>
        <w:pStyle w:val="Heading3"/>
      </w:pPr>
      <w:bookmarkStart w:id="92" w:name="_Toc220254166"/>
      <w:r>
        <w:t xml:space="preserve">Customers: </w:t>
      </w:r>
      <w:r w:rsidR="00B05F9B">
        <w:rPr>
          <w:b w:val="0"/>
        </w:rPr>
        <w:t xml:space="preserve">Inherent </w:t>
      </w:r>
      <w:r w:rsidR="00DD73E0">
        <w:rPr>
          <w:b w:val="0"/>
        </w:rPr>
        <w:t>risk</w:t>
      </w:r>
      <w:bookmarkEnd w:id="91"/>
      <w:bookmarkEnd w:id="92"/>
      <w:r w:rsidR="00444C3E">
        <w:t xml:space="preserve"> </w:t>
      </w:r>
    </w:p>
    <w:tbl>
      <w:tblPr>
        <w:tblStyle w:val="TableGrid"/>
        <w:tblW w:w="5000" w:type="pct"/>
        <w:tblLook w:val="04A0" w:firstRow="1" w:lastRow="0" w:firstColumn="1" w:lastColumn="0" w:noHBand="0" w:noVBand="1"/>
      </w:tblPr>
      <w:tblGrid>
        <w:gridCol w:w="1130"/>
        <w:gridCol w:w="13319"/>
      </w:tblGrid>
      <w:tr w:rsidR="00CB6E1C" w14:paraId="02EE5896" w14:textId="77777777" w:rsidTr="00645628">
        <w:tc>
          <w:tcPr>
            <w:tcW w:w="391" w:type="pct"/>
            <w:shd w:val="clear" w:color="auto" w:fill="D3E4E4" w:themeFill="accent2" w:themeFillTint="99"/>
            <w:vAlign w:val="center"/>
          </w:tcPr>
          <w:p w14:paraId="4649A119" w14:textId="2B9A87F5" w:rsidR="00CB6E1C" w:rsidRDefault="00CB6E1C" w:rsidP="00CB6E1C">
            <w:pPr>
              <w:jc w:val="center"/>
            </w:pPr>
            <w:r>
              <w:rPr>
                <w:noProof/>
              </w:rPr>
              <w:drawing>
                <wp:inline distT="0" distB="0" distL="0" distR="0" wp14:anchorId="625E83CA" wp14:editId="5EF2C8A7">
                  <wp:extent cx="552450" cy="552450"/>
                  <wp:effectExtent l="0" t="0" r="0" b="0"/>
                  <wp:docPr id="30609822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1C1E75BC" w14:textId="439763D5" w:rsidR="00CB6E1C" w:rsidRPr="009864DD" w:rsidRDefault="00CB6E1C" w:rsidP="00CB6E1C">
            <w:r w:rsidRPr="009864DD">
              <w:t xml:space="preserve">This table </w:t>
            </w:r>
            <w:r>
              <w:t>supports</w:t>
            </w:r>
            <w:r w:rsidRPr="009864DD">
              <w:t xml:space="preserve"> Step </w:t>
            </w:r>
            <w:r w:rsidR="00C32E68">
              <w:t>1</w:t>
            </w:r>
            <w:r w:rsidRPr="009864DD">
              <w:t xml:space="preserve"> in Part </w:t>
            </w:r>
            <w:r w:rsidR="00C32E68">
              <w:t>1</w:t>
            </w:r>
            <w:r w:rsidRPr="009864DD">
              <w:t xml:space="preserve"> of the </w:t>
            </w:r>
            <w:r w:rsidRPr="009864DD">
              <w:rPr>
                <w:rStyle w:val="Document"/>
              </w:rPr>
              <w:t>Customise the program starter kit guide</w:t>
            </w:r>
            <w:r w:rsidRPr="009864DD">
              <w:t xml:space="preserve">. </w:t>
            </w:r>
          </w:p>
          <w:p w14:paraId="50811423" w14:textId="3D1F4036" w:rsidR="00CB6E1C" w:rsidRDefault="00CB6E1C" w:rsidP="00CB6E1C">
            <w:pPr>
              <w:spacing w:before="240"/>
            </w:pPr>
            <w:r w:rsidRPr="009864DD">
              <w:t xml:space="preserve">Refer to </w:t>
            </w:r>
            <w:r w:rsidRPr="00DE3C73">
              <w:rPr>
                <w:highlight w:val="yellow"/>
              </w:rPr>
              <w:t>the guide</w:t>
            </w:r>
            <w:r w:rsidRPr="009864DD">
              <w:t xml:space="preserve"> for full instructions</w:t>
            </w:r>
            <w:r>
              <w:t xml:space="preserve"> on completing the table.</w:t>
            </w:r>
          </w:p>
        </w:tc>
      </w:tr>
    </w:tbl>
    <w:p w14:paraId="7273246F" w14:textId="77777777" w:rsidR="008A4768" w:rsidRPr="008A4768" w:rsidRDefault="008A4768" w:rsidP="00CB6E1C">
      <w:pPr>
        <w:pStyle w:val="NoSpacing"/>
      </w:pPr>
    </w:p>
    <w:tbl>
      <w:tblPr>
        <w:tblStyle w:val="Withheader"/>
        <w:tblW w:w="0" w:type="auto"/>
        <w:tblLook w:val="00A0" w:firstRow="1" w:lastRow="0" w:firstColumn="1" w:lastColumn="0" w:noHBand="0" w:noVBand="0"/>
      </w:tblPr>
      <w:tblGrid>
        <w:gridCol w:w="1541"/>
        <w:gridCol w:w="5363"/>
        <w:gridCol w:w="5702"/>
        <w:gridCol w:w="1843"/>
      </w:tblGrid>
      <w:tr w:rsidR="005A10BC" w:rsidRPr="005A3FD5" w14:paraId="4D8A8372" w14:textId="287C810B" w:rsidTr="00BC1FD6">
        <w:trPr>
          <w:cnfStyle w:val="100000000000" w:firstRow="1" w:lastRow="0" w:firstColumn="0" w:lastColumn="0" w:oddVBand="0" w:evenVBand="0" w:oddHBand="0" w:evenHBand="0" w:firstRowFirstColumn="0" w:firstRowLastColumn="0" w:lastRowFirstColumn="0" w:lastRowLastColumn="0"/>
          <w:trHeight w:val="20"/>
          <w:tblHeader/>
        </w:trPr>
        <w:tc>
          <w:tcPr>
            <w:tcW w:w="0" w:type="auto"/>
            <w:hideMark/>
          </w:tcPr>
          <w:p w14:paraId="5C98E79C" w14:textId="76374B8A" w:rsidR="00233CD7" w:rsidRPr="005A3FD5" w:rsidRDefault="00233CD7" w:rsidP="00950BDA">
            <w:pPr>
              <w:pStyle w:val="Tableheader"/>
            </w:pPr>
            <w:r w:rsidRPr="005A3FD5">
              <w:t xml:space="preserve">Kinds of </w:t>
            </w:r>
            <w:r w:rsidR="00BC1FD6">
              <w:t>c</w:t>
            </w:r>
            <w:r w:rsidRPr="005A3FD5">
              <w:t>ustomer</w:t>
            </w:r>
          </w:p>
        </w:tc>
        <w:tc>
          <w:tcPr>
            <w:tcW w:w="0" w:type="auto"/>
            <w:hideMark/>
          </w:tcPr>
          <w:p w14:paraId="70FA2462" w14:textId="77777777" w:rsidR="00233CD7" w:rsidRPr="005A3FD5" w:rsidRDefault="00233CD7" w:rsidP="00950BDA">
            <w:pPr>
              <w:pStyle w:val="Tableheader"/>
            </w:pPr>
            <w:r w:rsidRPr="005A3FD5">
              <w:t>Description</w:t>
            </w:r>
          </w:p>
        </w:tc>
        <w:tc>
          <w:tcPr>
            <w:tcW w:w="0" w:type="auto"/>
          </w:tcPr>
          <w:p w14:paraId="4752C634" w14:textId="5A754C0E" w:rsidR="00233CD7" w:rsidRPr="005A3FD5" w:rsidRDefault="00233CD7" w:rsidP="00950BDA">
            <w:pPr>
              <w:pStyle w:val="Tableheader"/>
            </w:pPr>
            <w:r w:rsidRPr="005A3FD5">
              <w:t>Vulnerabilities to ML/TF risk</w:t>
            </w:r>
          </w:p>
        </w:tc>
        <w:tc>
          <w:tcPr>
            <w:tcW w:w="0" w:type="auto"/>
          </w:tcPr>
          <w:p w14:paraId="116C127F" w14:textId="0B0D03F7" w:rsidR="00233CD7" w:rsidRPr="005A3FD5" w:rsidRDefault="000353C2" w:rsidP="00950BDA">
            <w:pPr>
              <w:pStyle w:val="Tableheader"/>
            </w:pPr>
            <w:r>
              <w:rPr>
                <w:rFonts w:cstheme="minorHAnsi"/>
              </w:rPr>
              <w:t xml:space="preserve">Risk appetite - </w:t>
            </w:r>
            <w:r w:rsidR="009B4EF5">
              <w:rPr>
                <w:rFonts w:cstheme="minorHAnsi"/>
              </w:rPr>
              <w:t>w</w:t>
            </w:r>
            <w:r w:rsidR="00543208" w:rsidRPr="005A3FD5">
              <w:t>ould</w:t>
            </w:r>
            <w:r w:rsidR="007818A3" w:rsidRPr="005A3FD5">
              <w:t xml:space="preserve"> you </w:t>
            </w:r>
            <w:r w:rsidR="00543208" w:rsidRPr="005A3FD5">
              <w:t>deal with</w:t>
            </w:r>
            <w:r w:rsidR="007818A3" w:rsidRPr="005A3FD5">
              <w:t xml:space="preserve"> these</w:t>
            </w:r>
            <w:r w:rsidR="00543208" w:rsidRPr="005A3FD5">
              <w:t xml:space="preserve"> customers?</w:t>
            </w:r>
          </w:p>
        </w:tc>
      </w:tr>
      <w:tr w:rsidR="005A10BC" w:rsidRPr="005A3FD5" w14:paraId="5BE7A31E" w14:textId="4D31533F" w:rsidTr="00BC1FD6">
        <w:trPr>
          <w:trHeight w:val="20"/>
        </w:trPr>
        <w:tc>
          <w:tcPr>
            <w:tcW w:w="0" w:type="auto"/>
          </w:tcPr>
          <w:p w14:paraId="55E17BFD" w14:textId="21143A79" w:rsidR="00233CD7" w:rsidRPr="008E77B4" w:rsidRDefault="00233CD7" w:rsidP="006D51E7">
            <w:pPr>
              <w:spacing w:after="120"/>
              <w:rPr>
                <w:szCs w:val="20"/>
              </w:rPr>
            </w:pPr>
            <w:r w:rsidRPr="008E77B4">
              <w:rPr>
                <w:szCs w:val="20"/>
              </w:rPr>
              <w:t>Individuals and sole traders</w:t>
            </w:r>
          </w:p>
        </w:tc>
        <w:tc>
          <w:tcPr>
            <w:tcW w:w="0" w:type="auto"/>
          </w:tcPr>
          <w:p w14:paraId="09891DC9" w14:textId="2940235A" w:rsidR="00233CD7" w:rsidRPr="005A3FD5" w:rsidRDefault="00233CD7" w:rsidP="00271CB6">
            <w:r w:rsidRPr="005A3FD5">
              <w:t>An individual customer, other than a sole trader, is a human being with legal capacity to enter into contracts and conduct transactions.</w:t>
            </w:r>
          </w:p>
          <w:p w14:paraId="6F03CF36" w14:textId="1631C41E" w:rsidR="00233CD7" w:rsidRPr="005A3FD5" w:rsidRDefault="7A940C8E" w:rsidP="00271CB6">
            <w:r w:rsidRPr="005A3FD5">
              <w:t>A sole trader is an individual customer who owns and operates a business alone, with no legal separation between the owner and the business. Like individuals, sole traders have the legal capacity to enter into contracts and conduct transactions.</w:t>
            </w:r>
          </w:p>
        </w:tc>
        <w:tc>
          <w:tcPr>
            <w:tcW w:w="0" w:type="auto"/>
          </w:tcPr>
          <w:p w14:paraId="5BFD9525" w14:textId="0E3D63D4" w:rsidR="00233CD7" w:rsidRPr="005A3FD5" w:rsidRDefault="7A940C8E" w:rsidP="00271CB6">
            <w:r w:rsidRPr="005A3FD5">
              <w:t xml:space="preserve">The risk level varies based on several personal, transactional and contextual factors. </w:t>
            </w:r>
          </w:p>
          <w:p w14:paraId="1720AF09" w14:textId="642B86F1" w:rsidR="00233CD7" w:rsidRPr="005A3FD5" w:rsidRDefault="7A940C8E" w:rsidP="00271CB6">
            <w:r w:rsidRPr="005A3FD5">
              <w:t>Individual customers can have risk factors that increase the ML/TF risk including their personal background, occupation or nature of business activities, source of funds, financial behaviour and any potential connections to high-risk activities or jurisdictions.</w:t>
            </w:r>
          </w:p>
        </w:tc>
        <w:tc>
          <w:tcPr>
            <w:tcW w:w="0" w:type="auto"/>
          </w:tcPr>
          <w:p w14:paraId="26774705" w14:textId="57F09937" w:rsidR="00E51B9B" w:rsidRPr="00E51B9B" w:rsidRDefault="006C40F7" w:rsidP="00E51B9B">
            <w:pPr>
              <w:jc w:val="center"/>
            </w:pPr>
            <w:sdt>
              <w:sdtPr>
                <w:id w:val="1640771471"/>
                <w14:checkbox>
                  <w14:checked w14:val="0"/>
                  <w14:checkedState w14:val="2612" w14:font="MS Gothic"/>
                  <w14:uncheckedState w14:val="2610" w14:font="MS Gothic"/>
                </w14:checkbox>
              </w:sdtPr>
              <w:sdtEndPr/>
              <w:sdtContent>
                <w:r w:rsidR="005A10BC">
                  <w:rPr>
                    <w:rFonts w:ascii="MS Gothic" w:eastAsia="MS Gothic" w:hAnsi="MS Gothic" w:hint="eastAsia"/>
                  </w:rPr>
                  <w:t>☐</w:t>
                </w:r>
              </w:sdtContent>
            </w:sdt>
            <w:r w:rsidR="00E51B9B" w:rsidRPr="00E51B9B">
              <w:t xml:space="preserve">   Yes</w:t>
            </w:r>
          </w:p>
          <w:p w14:paraId="6126CB92" w14:textId="48EC5D76" w:rsidR="00233CD7" w:rsidRPr="00E51B9B" w:rsidRDefault="006C40F7" w:rsidP="00E51B9B">
            <w:pPr>
              <w:spacing w:after="120"/>
              <w:jc w:val="center"/>
              <w:rPr>
                <w:szCs w:val="20"/>
              </w:rPr>
            </w:pPr>
            <w:sdt>
              <w:sdtPr>
                <w:id w:val="-730928301"/>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No</w:t>
            </w:r>
          </w:p>
        </w:tc>
      </w:tr>
      <w:tr w:rsidR="005A10BC" w:rsidRPr="005A3FD5" w14:paraId="705AAFD6" w14:textId="41854B19" w:rsidTr="00BC1FD6">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29867653" w14:textId="56CE26EA" w:rsidR="00233CD7" w:rsidRPr="008E77B4" w:rsidRDefault="00DE3C73" w:rsidP="006D51E7">
            <w:pPr>
              <w:spacing w:after="120"/>
              <w:rPr>
                <w:szCs w:val="20"/>
              </w:rPr>
            </w:pPr>
            <w:r>
              <w:rPr>
                <w:szCs w:val="20"/>
              </w:rPr>
              <w:lastRenderedPageBreak/>
              <w:t>Bodies corporate</w:t>
            </w:r>
          </w:p>
        </w:tc>
        <w:tc>
          <w:tcPr>
            <w:tcW w:w="0" w:type="auto"/>
          </w:tcPr>
          <w:p w14:paraId="25245A20" w14:textId="77777777" w:rsidR="00DE3C73" w:rsidRPr="00DE3C73" w:rsidRDefault="00DE3C73" w:rsidP="00DE3C73">
            <w:r w:rsidRPr="00DE3C73">
              <w:t>A body corporate is a tyle of legal structure with a separate legal identity from their owners or members. A body corporate is recognised by law as having its own rights and obligations.</w:t>
            </w:r>
          </w:p>
          <w:p w14:paraId="7EA24EC5" w14:textId="77777777" w:rsidR="00DE3C73" w:rsidRPr="00DE3C73" w:rsidRDefault="00DE3C73" w:rsidP="00DE3C73">
            <w:r w:rsidRPr="00DE3C73">
              <w:t xml:space="preserve">The most common forms of companies are: </w:t>
            </w:r>
          </w:p>
          <w:p w14:paraId="33B4D0E8" w14:textId="77777777" w:rsidR="00DE3C73" w:rsidRPr="00DE3C73" w:rsidRDefault="00DE3C73" w:rsidP="00DE3C73">
            <w:pPr>
              <w:pStyle w:val="Tablebullet"/>
            </w:pPr>
            <w:r w:rsidRPr="00DE3C73">
              <w:t>private companies (Proprietary Limited)</w:t>
            </w:r>
          </w:p>
          <w:p w14:paraId="3ABF1924" w14:textId="77777777" w:rsidR="00DE3C73" w:rsidRPr="00DE3C73" w:rsidRDefault="00DE3C73" w:rsidP="00DE3C73">
            <w:pPr>
              <w:pStyle w:val="Tablebullet"/>
            </w:pPr>
            <w:r w:rsidRPr="00DE3C73">
              <w:t xml:space="preserve">public companies (Limited) </w:t>
            </w:r>
          </w:p>
          <w:p w14:paraId="50345125" w14:textId="77777777" w:rsidR="00DE3C73" w:rsidRPr="00DE3C73" w:rsidRDefault="00DE3C73" w:rsidP="00DE3C73">
            <w:pPr>
              <w:pStyle w:val="Tablebullet"/>
            </w:pPr>
            <w:r w:rsidRPr="00DE3C73">
              <w:t>unlisted public companies (Limited)</w:t>
            </w:r>
          </w:p>
          <w:p w14:paraId="0219D4D5" w14:textId="32FD0E58" w:rsidR="00DE3C73" w:rsidRPr="00DE3C73" w:rsidRDefault="00DE3C73" w:rsidP="00DE3C73">
            <w:pPr>
              <w:pStyle w:val="Tablebullet"/>
            </w:pPr>
            <w:r w:rsidRPr="00DE3C73">
              <w:t>owner</w:t>
            </w:r>
            <w:r>
              <w:t>’</w:t>
            </w:r>
            <w:r w:rsidRPr="00DE3C73">
              <w:t>s strata corporation</w:t>
            </w:r>
            <w:r>
              <w:t>s</w:t>
            </w:r>
          </w:p>
          <w:p w14:paraId="3406A16F" w14:textId="2827AECC" w:rsidR="00DE3C73" w:rsidRPr="00DE3C73" w:rsidRDefault="00DE3C73" w:rsidP="00DE3C73">
            <w:pPr>
              <w:pStyle w:val="Tablebullet"/>
            </w:pPr>
            <w:r w:rsidRPr="00DE3C73">
              <w:t>cooperative</w:t>
            </w:r>
            <w:r>
              <w:t>s</w:t>
            </w:r>
          </w:p>
          <w:p w14:paraId="27BBC9D8" w14:textId="7D6BDFB0" w:rsidR="00233CD7" w:rsidRPr="005A3FD5" w:rsidRDefault="00DE3C73" w:rsidP="00DE3C73">
            <w:pPr>
              <w:pStyle w:val="Tablebullet"/>
              <w:rPr>
                <w:szCs w:val="20"/>
              </w:rPr>
            </w:pPr>
            <w:r w:rsidRPr="00DE3C73">
              <w:t>incorporated partnerships</w:t>
            </w:r>
          </w:p>
        </w:tc>
        <w:tc>
          <w:tcPr>
            <w:tcW w:w="0" w:type="auto"/>
          </w:tcPr>
          <w:p w14:paraId="73C70E9B" w14:textId="77777777" w:rsidR="00DE3C73" w:rsidRPr="00DE3C73" w:rsidRDefault="00DE3C73" w:rsidP="00DE3C73">
            <w:r w:rsidRPr="00DE3C73">
              <w:t>Bodies corporate may be attractive to money launderers as they're easy to set up or purchase with limited knowledge, skills or expertise. They also provide criminals with the capacity to launder high volumes of funds without the activity being directly linked to their own identity.</w:t>
            </w:r>
          </w:p>
          <w:p w14:paraId="368857DB" w14:textId="77777777" w:rsidR="00DE3C73" w:rsidRPr="00DE3C73" w:rsidRDefault="00DE3C73" w:rsidP="00DE3C73">
            <w:r w:rsidRPr="00DE3C73">
              <w:t>Australian authorities report that bodies corporate are often exploited alongside other types of entities to create complex and opaque legal and group structures.</w:t>
            </w:r>
          </w:p>
          <w:p w14:paraId="425FCD7B" w14:textId="279F36AA" w:rsidR="00233CD7" w:rsidRPr="005A3FD5" w:rsidRDefault="00DE3C73" w:rsidP="00DE3C73">
            <w:r w:rsidRPr="00DE3C73">
              <w:t>The absence of public information about the beneficial owners of companies can make it difficult to verify if you’re indirectly engaging with a criminal entity. It often requires manual analysis and information gathering.</w:t>
            </w:r>
          </w:p>
        </w:tc>
        <w:tc>
          <w:tcPr>
            <w:tcW w:w="0" w:type="auto"/>
          </w:tcPr>
          <w:p w14:paraId="4FC27945" w14:textId="77777777" w:rsidR="00E51B9B" w:rsidRPr="00E51B9B" w:rsidRDefault="006C40F7" w:rsidP="00E51B9B">
            <w:pPr>
              <w:jc w:val="center"/>
            </w:pPr>
            <w:sdt>
              <w:sdtPr>
                <w:id w:val="-452867090"/>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4F2B6207" w14:textId="7C695A61" w:rsidR="00233CD7" w:rsidRPr="00E51B9B" w:rsidRDefault="006C40F7" w:rsidP="00E51B9B">
            <w:pPr>
              <w:spacing w:after="120"/>
              <w:jc w:val="center"/>
              <w:rPr>
                <w:szCs w:val="20"/>
              </w:rPr>
            </w:pPr>
            <w:sdt>
              <w:sdtPr>
                <w:id w:val="-1067336431"/>
                <w14:checkbox>
                  <w14:checked w14:val="1"/>
                  <w14:checkedState w14:val="2612" w14:font="MS Gothic"/>
                  <w14:uncheckedState w14:val="2610" w14:font="MS Gothic"/>
                </w14:checkbox>
              </w:sdtPr>
              <w:sdtEndPr/>
              <w:sdtContent>
                <w:r w:rsidR="00DE3C73">
                  <w:rPr>
                    <w:rFonts w:ascii="MS Gothic" w:eastAsia="MS Gothic" w:hAnsi="MS Gothic" w:hint="eastAsia"/>
                  </w:rPr>
                  <w:t>☒</w:t>
                </w:r>
              </w:sdtContent>
            </w:sdt>
            <w:r w:rsidR="00E51B9B" w:rsidRPr="00E51B9B">
              <w:t xml:space="preserve">   No</w:t>
            </w:r>
          </w:p>
        </w:tc>
      </w:tr>
      <w:tr w:rsidR="005A10BC" w:rsidRPr="005A3FD5" w14:paraId="2F7FACB3" w14:textId="47134971" w:rsidTr="00BC1FD6">
        <w:trPr>
          <w:trHeight w:val="20"/>
        </w:trPr>
        <w:tc>
          <w:tcPr>
            <w:tcW w:w="0" w:type="auto"/>
          </w:tcPr>
          <w:p w14:paraId="5B45DBAE" w14:textId="607F82EE" w:rsidR="00233CD7" w:rsidRPr="008E77B4" w:rsidRDefault="00233CD7" w:rsidP="006D51E7">
            <w:pPr>
              <w:spacing w:after="120"/>
              <w:rPr>
                <w:szCs w:val="20"/>
              </w:rPr>
            </w:pPr>
            <w:r w:rsidRPr="008E77B4">
              <w:rPr>
                <w:szCs w:val="20"/>
              </w:rPr>
              <w:t>Partnerships</w:t>
            </w:r>
          </w:p>
        </w:tc>
        <w:tc>
          <w:tcPr>
            <w:tcW w:w="0" w:type="auto"/>
          </w:tcPr>
          <w:p w14:paraId="0E0EB27E" w14:textId="77777777" w:rsidR="00DE3C73" w:rsidRPr="00DE3C73" w:rsidRDefault="00DE3C73" w:rsidP="00DE3C73">
            <w:pPr>
              <w:pStyle w:val="Tablebodysmall"/>
            </w:pPr>
            <w:r w:rsidRPr="00DE3C73">
              <w:t xml:space="preserve">A partnership refers to where 2 or more individuals or other legal entities share ownership. A partnership isn't a separate legal entity from its owners. </w:t>
            </w:r>
          </w:p>
          <w:p w14:paraId="64E25713" w14:textId="77777777" w:rsidR="00DE3C73" w:rsidRPr="00DE3C73" w:rsidRDefault="00DE3C73" w:rsidP="00DE3C73">
            <w:pPr>
              <w:pStyle w:val="Tablebodysmall"/>
            </w:pPr>
            <w:r w:rsidRPr="00DE3C73">
              <w:t xml:space="preserve">The most common forms of partnerships are: </w:t>
            </w:r>
          </w:p>
          <w:p w14:paraId="5A3362CC" w14:textId="77777777" w:rsidR="00DE3C73" w:rsidRPr="00DE3C73" w:rsidRDefault="00DE3C73" w:rsidP="00DE3C73">
            <w:pPr>
              <w:pStyle w:val="Tablebullet"/>
            </w:pPr>
            <w:r w:rsidRPr="00DE3C73">
              <w:t>general partnerships (simpler)</w:t>
            </w:r>
          </w:p>
          <w:p w14:paraId="64ACC980" w14:textId="0061FF5C" w:rsidR="00233CD7" w:rsidRPr="005A3FD5" w:rsidRDefault="00DE3C73" w:rsidP="00DE3C73">
            <w:pPr>
              <w:pStyle w:val="Tablebullet"/>
            </w:pPr>
            <w:r w:rsidRPr="00DE3C73">
              <w:t>limited partnerships (more complex).</w:t>
            </w:r>
          </w:p>
        </w:tc>
        <w:tc>
          <w:tcPr>
            <w:tcW w:w="0" w:type="auto"/>
          </w:tcPr>
          <w:p w14:paraId="4FA732F8" w14:textId="2C26291D" w:rsidR="00233CD7" w:rsidRPr="005A3FD5" w:rsidRDefault="00233CD7" w:rsidP="00271CB6">
            <w:r w:rsidRPr="005A3FD5">
              <w:t>The level of risk will vary based on a range of factors.</w:t>
            </w:r>
          </w:p>
          <w:p w14:paraId="60C54082" w14:textId="66885D3A" w:rsidR="00233CD7" w:rsidRPr="005A3FD5" w:rsidRDefault="7A940C8E" w:rsidP="00271CB6">
            <w:r w:rsidRPr="005A3FD5">
              <w:t>Partnership customers can have risk factors that increase the ML/TF risk including the</w:t>
            </w:r>
            <w:r w:rsidR="03957151" w:rsidRPr="005A3FD5">
              <w:t>:</w:t>
            </w:r>
            <w:r w:rsidRPr="005A3FD5">
              <w:t xml:space="preserve"> </w:t>
            </w:r>
          </w:p>
          <w:p w14:paraId="1AFD6352" w14:textId="2A4B11A6" w:rsidR="00233CD7" w:rsidRPr="005A3FD5" w:rsidRDefault="7A940C8E" w:rsidP="00DF02AE">
            <w:pPr>
              <w:pStyle w:val="Tablebullet"/>
            </w:pPr>
            <w:r w:rsidRPr="005A3FD5">
              <w:t>backgrounds of the partners</w:t>
            </w:r>
          </w:p>
          <w:p w14:paraId="4813F425" w14:textId="1CF0D444" w:rsidR="00233CD7" w:rsidRPr="005A3FD5" w:rsidRDefault="7A940C8E" w:rsidP="00DF02AE">
            <w:pPr>
              <w:pStyle w:val="Tablebullet"/>
            </w:pPr>
            <w:r w:rsidRPr="005A3FD5">
              <w:t xml:space="preserve">nature of their business activities </w:t>
            </w:r>
          </w:p>
          <w:p w14:paraId="0F8341B7" w14:textId="5FD63A99" w:rsidR="00233CD7" w:rsidRPr="005A3FD5" w:rsidRDefault="7A940C8E" w:rsidP="00DF02AE">
            <w:pPr>
              <w:pStyle w:val="Tablebullet"/>
            </w:pPr>
            <w:r w:rsidRPr="005A3FD5">
              <w:t xml:space="preserve">ownership </w:t>
            </w:r>
            <w:r w:rsidR="002C1A28">
              <w:t xml:space="preserve">and control </w:t>
            </w:r>
            <w:r w:rsidRPr="005A3FD5">
              <w:t>structure</w:t>
            </w:r>
          </w:p>
          <w:p w14:paraId="3A52FD39" w14:textId="49251F0D" w:rsidR="00233CD7" w:rsidRPr="005A3FD5" w:rsidRDefault="7A940C8E" w:rsidP="00DF02AE">
            <w:pPr>
              <w:pStyle w:val="Tablebullet"/>
            </w:pPr>
            <w:r w:rsidRPr="005A3FD5">
              <w:t xml:space="preserve">geographic location </w:t>
            </w:r>
            <w:r w:rsidR="002C1A28">
              <w:t>of the partners</w:t>
            </w:r>
          </w:p>
          <w:p w14:paraId="5C5B23F7" w14:textId="38FA8693" w:rsidR="00233CD7" w:rsidRPr="005A3FD5" w:rsidRDefault="7A940C8E" w:rsidP="00DF02AE">
            <w:pPr>
              <w:pStyle w:val="Tablebullet"/>
            </w:pPr>
            <w:r w:rsidRPr="005A3FD5">
              <w:t xml:space="preserve">source of </w:t>
            </w:r>
            <w:r w:rsidR="002C1A28">
              <w:t xml:space="preserve">partnership </w:t>
            </w:r>
            <w:r w:rsidRPr="005A3FD5">
              <w:t>funds</w:t>
            </w:r>
            <w:r w:rsidR="002C1A28">
              <w:t>.</w:t>
            </w:r>
          </w:p>
        </w:tc>
        <w:tc>
          <w:tcPr>
            <w:tcW w:w="0" w:type="auto"/>
          </w:tcPr>
          <w:p w14:paraId="26A2C415" w14:textId="77777777" w:rsidR="00E51B9B" w:rsidRPr="00E51B9B" w:rsidRDefault="006C40F7" w:rsidP="00E51B9B">
            <w:pPr>
              <w:jc w:val="center"/>
            </w:pPr>
            <w:sdt>
              <w:sdtPr>
                <w:id w:val="-1423722291"/>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4D2C5DAC" w14:textId="5EF012CF" w:rsidR="00233CD7" w:rsidRPr="00E51B9B" w:rsidRDefault="006C40F7" w:rsidP="00E51B9B">
            <w:pPr>
              <w:spacing w:after="120"/>
              <w:jc w:val="center"/>
              <w:rPr>
                <w:szCs w:val="20"/>
              </w:rPr>
            </w:pPr>
            <w:sdt>
              <w:sdtPr>
                <w:id w:val="-468974702"/>
                <w14:checkbox>
                  <w14:checked w14:val="1"/>
                  <w14:checkedState w14:val="2612" w14:font="MS Gothic"/>
                  <w14:uncheckedState w14:val="2610" w14:font="MS Gothic"/>
                </w14:checkbox>
              </w:sdtPr>
              <w:sdtEndPr/>
              <w:sdtContent>
                <w:r w:rsidR="00224276">
                  <w:rPr>
                    <w:rFonts w:ascii="MS Gothic" w:eastAsia="MS Gothic" w:hAnsi="MS Gothic" w:hint="eastAsia"/>
                  </w:rPr>
                  <w:t>☒</w:t>
                </w:r>
              </w:sdtContent>
            </w:sdt>
            <w:r w:rsidR="00E51B9B" w:rsidRPr="00E51B9B">
              <w:t xml:space="preserve">   No</w:t>
            </w:r>
          </w:p>
        </w:tc>
      </w:tr>
      <w:tr w:rsidR="005A10BC" w:rsidRPr="005A3FD5" w14:paraId="5543C4B2" w14:textId="4BFC919B" w:rsidTr="00BC1FD6">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50110D11" w14:textId="6B9708D2" w:rsidR="00233CD7" w:rsidRPr="008E77B4" w:rsidRDefault="00233CD7" w:rsidP="006D51E7">
            <w:pPr>
              <w:spacing w:after="120"/>
              <w:rPr>
                <w:szCs w:val="20"/>
              </w:rPr>
            </w:pPr>
            <w:r w:rsidRPr="008E77B4">
              <w:rPr>
                <w:szCs w:val="20"/>
              </w:rPr>
              <w:lastRenderedPageBreak/>
              <w:t>Trusts</w:t>
            </w:r>
          </w:p>
        </w:tc>
        <w:tc>
          <w:tcPr>
            <w:tcW w:w="0" w:type="auto"/>
          </w:tcPr>
          <w:p w14:paraId="3B6FB274" w14:textId="77777777" w:rsidR="00212A76" w:rsidRDefault="00233CD7" w:rsidP="00271CB6">
            <w:r w:rsidRPr="005A3FD5">
              <w:t>A trust refers to a legal arrangement where one or more trustees hold and manage assets for the benefit of one or more beneficiaries.</w:t>
            </w:r>
          </w:p>
          <w:p w14:paraId="622C12EC" w14:textId="77777777" w:rsidR="00233CD7" w:rsidRDefault="00233CD7" w:rsidP="00271CB6">
            <w:r w:rsidRPr="005A3FD5">
              <w:t>A trustee may be an individual or a legal entity (such as a company).</w:t>
            </w:r>
          </w:p>
          <w:p w14:paraId="354B10FA" w14:textId="77777777" w:rsidR="00212A76" w:rsidRDefault="00212A76" w:rsidP="00271CB6">
            <w:r>
              <w:t>The most common forms of trusts are:</w:t>
            </w:r>
          </w:p>
          <w:p w14:paraId="1AB3219D" w14:textId="20E78912" w:rsidR="00212A76" w:rsidRDefault="008538C7" w:rsidP="00DF02AE">
            <w:pPr>
              <w:pStyle w:val="Tablebullet"/>
            </w:pPr>
            <w:r>
              <w:t>discretionary trusts (</w:t>
            </w:r>
            <w:r w:rsidR="00411C98">
              <w:t>often</w:t>
            </w:r>
            <w:r>
              <w:t xml:space="preserve"> used for family trusts)</w:t>
            </w:r>
          </w:p>
          <w:p w14:paraId="33A7D8CC" w14:textId="0B986789" w:rsidR="008538C7" w:rsidRDefault="008538C7" w:rsidP="00DF02AE">
            <w:pPr>
              <w:pStyle w:val="Tablebullet"/>
            </w:pPr>
            <w:r>
              <w:t>unit trusts (</w:t>
            </w:r>
            <w:r w:rsidR="00411C98">
              <w:t>often</w:t>
            </w:r>
            <w:r>
              <w:t xml:space="preserve"> used </w:t>
            </w:r>
            <w:r w:rsidR="00A3245A">
              <w:t>by investment firms)</w:t>
            </w:r>
          </w:p>
          <w:p w14:paraId="4FF2DC3D" w14:textId="6E696DBE" w:rsidR="008538C7" w:rsidRPr="005A3FD5" w:rsidRDefault="00A3245A" w:rsidP="00DF02AE">
            <w:pPr>
              <w:pStyle w:val="Tablebullet"/>
            </w:pPr>
            <w:r>
              <w:t>testamentary trusts (</w:t>
            </w:r>
            <w:r w:rsidR="00411C98">
              <w:t>often created as part of an estate)</w:t>
            </w:r>
            <w:r w:rsidR="00BE71F5">
              <w:t>.</w:t>
            </w:r>
          </w:p>
        </w:tc>
        <w:tc>
          <w:tcPr>
            <w:tcW w:w="0" w:type="auto"/>
          </w:tcPr>
          <w:p w14:paraId="758F8879" w14:textId="0A85E887" w:rsidR="00FF0A21" w:rsidRDefault="00FF0A21" w:rsidP="00FF0A21">
            <w:r>
              <w:t>Trusts are attractive vehicles for money laundering as they separate the legal owner of the assets (the trustee) from the beneficiary</w:t>
            </w:r>
            <w:r w:rsidR="005A10BC">
              <w:t>. This helps</w:t>
            </w:r>
            <w:r>
              <w:t xml:space="preserve"> conceal the beneficiary’s interests. Trusts may also use a shell company with dummy directors as trustee to make it harder to identify who’s controlling the trust.</w:t>
            </w:r>
          </w:p>
          <w:p w14:paraId="1E739075" w14:textId="77777777" w:rsidR="00FF0A21" w:rsidRDefault="00FF0A21" w:rsidP="00FF0A21">
            <w:r>
              <w:t>Australian authorities say trusts are frequently used with companies to form complicated, unclear legal structures.</w:t>
            </w:r>
          </w:p>
          <w:p w14:paraId="0BDDC10D" w14:textId="52798DC7" w:rsidR="00233CD7" w:rsidRPr="005A3FD5" w:rsidRDefault="00FF0A21" w:rsidP="00FF0A21">
            <w:r>
              <w:t>Lack of transparency for trusts in Australia hinders the detection of criminal use, making it harder to identify and seize illicit assets</w:t>
            </w:r>
            <w:r w:rsidR="00CC0D4E" w:rsidRPr="005A3FD5">
              <w:t>.</w:t>
            </w:r>
          </w:p>
        </w:tc>
        <w:tc>
          <w:tcPr>
            <w:tcW w:w="0" w:type="auto"/>
          </w:tcPr>
          <w:p w14:paraId="757689BE" w14:textId="77777777" w:rsidR="00E51B9B" w:rsidRPr="00E51B9B" w:rsidRDefault="006C40F7" w:rsidP="00E51B9B">
            <w:pPr>
              <w:jc w:val="center"/>
            </w:pPr>
            <w:sdt>
              <w:sdtPr>
                <w:id w:val="-1756434629"/>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3AFBDCA8" w14:textId="33DD6AED" w:rsidR="00233CD7" w:rsidRPr="00E51B9B" w:rsidRDefault="006C40F7" w:rsidP="00E51B9B">
            <w:pPr>
              <w:spacing w:after="120"/>
              <w:jc w:val="center"/>
              <w:rPr>
                <w:szCs w:val="20"/>
              </w:rPr>
            </w:pPr>
            <w:sdt>
              <w:sdtPr>
                <w:id w:val="460236483"/>
                <w14:checkbox>
                  <w14:checked w14:val="1"/>
                  <w14:checkedState w14:val="2612" w14:font="MS Gothic"/>
                  <w14:uncheckedState w14:val="2610" w14:font="MS Gothic"/>
                </w14:checkbox>
              </w:sdtPr>
              <w:sdtEndPr/>
              <w:sdtContent>
                <w:r w:rsidR="00224276">
                  <w:rPr>
                    <w:rFonts w:ascii="MS Gothic" w:eastAsia="MS Gothic" w:hAnsi="MS Gothic" w:hint="eastAsia"/>
                  </w:rPr>
                  <w:t>☒</w:t>
                </w:r>
              </w:sdtContent>
            </w:sdt>
            <w:r w:rsidR="00E51B9B" w:rsidRPr="00E51B9B">
              <w:t xml:space="preserve">   No</w:t>
            </w:r>
          </w:p>
        </w:tc>
      </w:tr>
      <w:tr w:rsidR="005A10BC" w:rsidRPr="005A3FD5" w14:paraId="5D69A392" w14:textId="77C4DD1A" w:rsidTr="00BC1FD6">
        <w:trPr>
          <w:trHeight w:val="20"/>
        </w:trPr>
        <w:tc>
          <w:tcPr>
            <w:tcW w:w="0" w:type="auto"/>
          </w:tcPr>
          <w:p w14:paraId="248D0322" w14:textId="0EB64896" w:rsidR="00233CD7" w:rsidRPr="008E77B4" w:rsidRDefault="00233CD7" w:rsidP="006D51E7">
            <w:pPr>
              <w:spacing w:after="120"/>
              <w:rPr>
                <w:szCs w:val="20"/>
              </w:rPr>
            </w:pPr>
            <w:r w:rsidRPr="008E77B4">
              <w:rPr>
                <w:szCs w:val="20"/>
              </w:rPr>
              <w:t>Associations</w:t>
            </w:r>
          </w:p>
        </w:tc>
        <w:tc>
          <w:tcPr>
            <w:tcW w:w="0" w:type="auto"/>
          </w:tcPr>
          <w:p w14:paraId="030369BA" w14:textId="3B23B7DE" w:rsidR="00233CD7" w:rsidRPr="005A3FD5" w:rsidRDefault="00233CD7" w:rsidP="00271CB6">
            <w:r w:rsidRPr="005A3FD5">
              <w:t xml:space="preserve">An association refers </w:t>
            </w:r>
            <w:r w:rsidR="008E77B4">
              <w:t xml:space="preserve">to </w:t>
            </w:r>
            <w:r w:rsidRPr="005A3FD5">
              <w:t>a group of individuals who come together for a common purpose without forming a corporation or similar legal entity. Unless it</w:t>
            </w:r>
            <w:r w:rsidR="005A10BC">
              <w:t>'</w:t>
            </w:r>
            <w:r w:rsidRPr="005A3FD5">
              <w:t xml:space="preserve">s </w:t>
            </w:r>
            <w:r w:rsidR="00555252">
              <w:t xml:space="preserve">registered as an </w:t>
            </w:r>
            <w:r w:rsidRPr="005A3FD5">
              <w:t>incorporated</w:t>
            </w:r>
            <w:r w:rsidR="00E3548A">
              <w:t xml:space="preserve"> association</w:t>
            </w:r>
            <w:r w:rsidRPr="005A3FD5">
              <w:t>, the association itself does not have legal rights or obligations.</w:t>
            </w:r>
          </w:p>
          <w:p w14:paraId="361AC1B5" w14:textId="132430AD" w:rsidR="00233CD7" w:rsidRPr="005A3FD5" w:rsidRDefault="00233CD7" w:rsidP="00271CB6">
            <w:r w:rsidRPr="005A3FD5">
              <w:t>Associations may be incorporated or unincorporated.</w:t>
            </w:r>
          </w:p>
        </w:tc>
        <w:tc>
          <w:tcPr>
            <w:tcW w:w="0" w:type="auto"/>
          </w:tcPr>
          <w:p w14:paraId="360D9E00" w14:textId="0396C210" w:rsidR="00233CD7" w:rsidRPr="005A3FD5" w:rsidRDefault="160F3894" w:rsidP="00271CB6">
            <w:r w:rsidRPr="005A3FD5">
              <w:t>Association</w:t>
            </w:r>
            <w:r w:rsidR="00CC0D4E">
              <w:t xml:space="preserve">s </w:t>
            </w:r>
            <w:r w:rsidRPr="005A3FD5">
              <w:t>can have risk factors that increase the ML/TF risk including the</w:t>
            </w:r>
            <w:r w:rsidR="448E3101" w:rsidRPr="005A3FD5">
              <w:t>:</w:t>
            </w:r>
            <w:r w:rsidRPr="005A3FD5">
              <w:t xml:space="preserve"> </w:t>
            </w:r>
          </w:p>
          <w:p w14:paraId="278B053A" w14:textId="407546C7" w:rsidR="00233CD7" w:rsidRPr="005A3FD5" w:rsidRDefault="160F3894" w:rsidP="003E6E6E">
            <w:pPr>
              <w:pStyle w:val="Tablebullet"/>
            </w:pPr>
            <w:r w:rsidRPr="005A3FD5">
              <w:t>backgrounds of the members</w:t>
            </w:r>
          </w:p>
          <w:p w14:paraId="5984B618" w14:textId="5FD9D4EE" w:rsidR="00233CD7" w:rsidRDefault="160F3894" w:rsidP="003E6E6E">
            <w:pPr>
              <w:pStyle w:val="Tablebullet"/>
            </w:pPr>
            <w:r w:rsidRPr="005A3FD5">
              <w:t>nature of the</w:t>
            </w:r>
            <w:r w:rsidR="00CC0D4E">
              <w:t xml:space="preserve"> association’s </w:t>
            </w:r>
            <w:r w:rsidRPr="005A3FD5">
              <w:t>activities</w:t>
            </w:r>
          </w:p>
          <w:p w14:paraId="7173C5C4" w14:textId="6D2AF6D0" w:rsidR="007324D9" w:rsidRPr="005A3FD5" w:rsidRDefault="007324D9" w:rsidP="003E6E6E">
            <w:pPr>
              <w:pStyle w:val="Tablebullet"/>
            </w:pPr>
            <w:r>
              <w:t>incorporation status</w:t>
            </w:r>
          </w:p>
          <w:p w14:paraId="61015570" w14:textId="66740AA6" w:rsidR="00233CD7" w:rsidRPr="005A3FD5" w:rsidRDefault="00CC0D4E" w:rsidP="003E6E6E">
            <w:pPr>
              <w:pStyle w:val="Tablebullet"/>
            </w:pPr>
            <w:r>
              <w:t>control and governance</w:t>
            </w:r>
            <w:r w:rsidR="160F3894" w:rsidRPr="005A3FD5">
              <w:t xml:space="preserve"> structure</w:t>
            </w:r>
          </w:p>
          <w:p w14:paraId="49CAED2C" w14:textId="428008B7" w:rsidR="00233CD7" w:rsidRPr="005A3FD5" w:rsidRDefault="160F3894" w:rsidP="003E6E6E">
            <w:pPr>
              <w:pStyle w:val="Tablebullet"/>
            </w:pPr>
            <w:r w:rsidRPr="005A3FD5">
              <w:t xml:space="preserve">geographic location </w:t>
            </w:r>
          </w:p>
          <w:p w14:paraId="52035BFC" w14:textId="430F22DC" w:rsidR="00233CD7" w:rsidRPr="005A3FD5" w:rsidRDefault="160F3894" w:rsidP="003E6E6E">
            <w:pPr>
              <w:pStyle w:val="Tablebullet"/>
            </w:pPr>
            <w:r>
              <w:t>source</w:t>
            </w:r>
            <w:r w:rsidR="002806BC">
              <w:t xml:space="preserve"> and use of association funds</w:t>
            </w:r>
            <w:r w:rsidR="1237FC05">
              <w:t>.</w:t>
            </w:r>
          </w:p>
          <w:p w14:paraId="512D9994" w14:textId="3814ECB2" w:rsidR="00233CD7" w:rsidRPr="005A3FD5" w:rsidRDefault="160F3894" w:rsidP="00271CB6">
            <w:r w:rsidRPr="005A3FD5">
              <w:t>Unincorporated associations </w:t>
            </w:r>
            <w:bookmarkStart w:id="93" w:name="_Int_rkiCIpf9"/>
            <w:r w:rsidRPr="005A3FD5">
              <w:t>don</w:t>
            </w:r>
            <w:r w:rsidR="7230E80B" w:rsidRPr="005A3FD5">
              <w:t>'</w:t>
            </w:r>
            <w:r w:rsidRPr="005A3FD5">
              <w:t>t</w:t>
            </w:r>
            <w:bookmarkEnd w:id="93"/>
            <w:r w:rsidRPr="005A3FD5">
              <w:t xml:space="preserve"> have the legal right to own </w:t>
            </w:r>
            <w:r w:rsidR="00C32E68">
              <w:t>assets</w:t>
            </w:r>
            <w:r w:rsidRPr="005A3FD5">
              <w:t xml:space="preserve">. Other kinds of customers </w:t>
            </w:r>
            <w:r w:rsidR="002806BC">
              <w:t>may</w:t>
            </w:r>
            <w:r w:rsidRPr="005A3FD5">
              <w:t xml:space="preserve"> sell, </w:t>
            </w:r>
            <w:bookmarkStart w:id="94" w:name="_Int_OWfFwnXe"/>
            <w:r w:rsidR="004C2EB1" w:rsidRPr="005A3FD5">
              <w:t>buy</w:t>
            </w:r>
            <w:bookmarkEnd w:id="94"/>
            <w:r w:rsidRPr="005A3FD5">
              <w:t xml:space="preserve"> or transfer </w:t>
            </w:r>
            <w:r w:rsidR="00C32E68">
              <w:t>assets</w:t>
            </w:r>
            <w:r w:rsidR="00F97D2E" w:rsidRPr="005A3FD5">
              <w:t xml:space="preserve"> </w:t>
            </w:r>
            <w:r w:rsidRPr="005A3FD5">
              <w:t>on behalf of an unincorporated association</w:t>
            </w:r>
            <w:r w:rsidR="002806BC">
              <w:t>.</w:t>
            </w:r>
          </w:p>
        </w:tc>
        <w:tc>
          <w:tcPr>
            <w:tcW w:w="0" w:type="auto"/>
          </w:tcPr>
          <w:p w14:paraId="5291C00A" w14:textId="77777777" w:rsidR="00E51B9B" w:rsidRPr="00E51B9B" w:rsidRDefault="006C40F7" w:rsidP="00E51B9B">
            <w:pPr>
              <w:jc w:val="center"/>
            </w:pPr>
            <w:sdt>
              <w:sdtPr>
                <w:id w:val="235902347"/>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63C2455D" w14:textId="6CFEAAA3" w:rsidR="00233CD7" w:rsidRPr="00E51B9B" w:rsidRDefault="006C40F7" w:rsidP="00E51B9B">
            <w:pPr>
              <w:spacing w:after="120"/>
              <w:jc w:val="center"/>
              <w:rPr>
                <w:szCs w:val="20"/>
              </w:rPr>
            </w:pPr>
            <w:sdt>
              <w:sdtPr>
                <w:id w:val="1201203633"/>
                <w14:checkbox>
                  <w14:checked w14:val="1"/>
                  <w14:checkedState w14:val="2612" w14:font="MS Gothic"/>
                  <w14:uncheckedState w14:val="2610" w14:font="MS Gothic"/>
                </w14:checkbox>
              </w:sdtPr>
              <w:sdtEndPr/>
              <w:sdtContent>
                <w:r w:rsidR="00224276">
                  <w:rPr>
                    <w:rFonts w:ascii="MS Gothic" w:eastAsia="MS Gothic" w:hAnsi="MS Gothic" w:hint="eastAsia"/>
                  </w:rPr>
                  <w:t>☒</w:t>
                </w:r>
              </w:sdtContent>
            </w:sdt>
            <w:r w:rsidR="00E51B9B" w:rsidRPr="00E51B9B">
              <w:t xml:space="preserve">   No</w:t>
            </w:r>
          </w:p>
        </w:tc>
      </w:tr>
      <w:tr w:rsidR="005A10BC" w:rsidRPr="005A3FD5" w14:paraId="03E940E5" w14:textId="1C2056F5" w:rsidTr="00BC1FD6">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283898D" w14:textId="55E1EDC7" w:rsidR="00233CD7" w:rsidRPr="008E77B4" w:rsidRDefault="160F3894" w:rsidP="006D51E7">
            <w:pPr>
              <w:spacing w:after="120"/>
              <w:rPr>
                <w:szCs w:val="20"/>
              </w:rPr>
            </w:pPr>
            <w:r w:rsidRPr="008E77B4">
              <w:rPr>
                <w:szCs w:val="20"/>
              </w:rPr>
              <w:lastRenderedPageBreak/>
              <w:t xml:space="preserve">Government </w:t>
            </w:r>
            <w:r w:rsidR="4800E526" w:rsidRPr="008E77B4">
              <w:rPr>
                <w:szCs w:val="20"/>
              </w:rPr>
              <w:t>b</w:t>
            </w:r>
            <w:r w:rsidRPr="008E77B4">
              <w:rPr>
                <w:szCs w:val="20"/>
              </w:rPr>
              <w:t>odies</w:t>
            </w:r>
          </w:p>
        </w:tc>
        <w:tc>
          <w:tcPr>
            <w:tcW w:w="0" w:type="auto"/>
          </w:tcPr>
          <w:p w14:paraId="2D99D41E" w14:textId="51796525" w:rsidR="00233CD7" w:rsidRPr="005A3FD5" w:rsidRDefault="160F3894" w:rsidP="00271CB6">
            <w:r w:rsidRPr="005A3FD5">
              <w:t>A government body refers to a legal entity that</w:t>
            </w:r>
            <w:r w:rsidR="1E13B889" w:rsidRPr="005A3FD5">
              <w:t>’</w:t>
            </w:r>
            <w:r w:rsidRPr="005A3FD5">
              <w:t>s established and recognised by a government to perform specific functions and duties</w:t>
            </w:r>
            <w:r w:rsidR="005A10BC">
              <w:t>. They have</w:t>
            </w:r>
            <w:r w:rsidRPr="005A3FD5">
              <w:t xml:space="preserve"> a separate legal identity from their members or employees. A government body is recognised by law as having rights and obligations.</w:t>
            </w:r>
          </w:p>
        </w:tc>
        <w:tc>
          <w:tcPr>
            <w:tcW w:w="0" w:type="auto"/>
          </w:tcPr>
          <w:p w14:paraId="74016E83" w14:textId="3770C7C8" w:rsidR="00233CD7" w:rsidRPr="005A3FD5" w:rsidRDefault="00233CD7" w:rsidP="00271CB6">
            <w:r w:rsidRPr="005A3FD5">
              <w:t>While government entities are typically subject to strong oversight and internal controls, they can still be exploited indirectly or become vulnerable under certain conditions.</w:t>
            </w:r>
          </w:p>
          <w:p w14:paraId="4196C3FB" w14:textId="11624D4F" w:rsidR="00233CD7" w:rsidRPr="005A3FD5" w:rsidRDefault="160F3894" w:rsidP="00271CB6">
            <w:r w:rsidRPr="005A3FD5">
              <w:t xml:space="preserve">Government body customers can have risk factors that increase </w:t>
            </w:r>
            <w:r w:rsidR="1267C9D3">
              <w:t>the</w:t>
            </w:r>
            <w:r w:rsidR="1776CA7D">
              <w:t>ir</w:t>
            </w:r>
            <w:r w:rsidRPr="005A3FD5">
              <w:t xml:space="preserve"> ML/TF risk including the</w:t>
            </w:r>
            <w:r w:rsidR="6F6A2022" w:rsidRPr="005A3FD5">
              <w:t>:</w:t>
            </w:r>
            <w:r w:rsidRPr="005A3FD5">
              <w:t xml:space="preserve"> </w:t>
            </w:r>
          </w:p>
          <w:p w14:paraId="60583577" w14:textId="0016AB88" w:rsidR="00233CD7" w:rsidRPr="005A3FD5" w:rsidRDefault="160F3894" w:rsidP="003E6E6E">
            <w:pPr>
              <w:pStyle w:val="Tablebullet"/>
            </w:pPr>
            <w:r w:rsidRPr="005A3FD5">
              <w:t>nature of their activities</w:t>
            </w:r>
          </w:p>
          <w:p w14:paraId="737074F2" w14:textId="1F295CC8" w:rsidR="00233CD7" w:rsidRPr="005A3FD5" w:rsidRDefault="160F3894" w:rsidP="003E6E6E">
            <w:pPr>
              <w:pStyle w:val="Tablebullet"/>
            </w:pPr>
            <w:r w:rsidRPr="005A3FD5">
              <w:t>geographic location</w:t>
            </w:r>
          </w:p>
          <w:p w14:paraId="75514D12" w14:textId="77777777" w:rsidR="00233CD7" w:rsidRDefault="002B03A1" w:rsidP="003E6E6E">
            <w:pPr>
              <w:pStyle w:val="Tablebullet"/>
            </w:pPr>
            <w:r>
              <w:t>amount of bribery and corruption present</w:t>
            </w:r>
          </w:p>
          <w:p w14:paraId="75F99C2C" w14:textId="763FF2B4" w:rsidR="00555252" w:rsidRPr="005A3FD5" w:rsidRDefault="00555252" w:rsidP="003E6E6E">
            <w:pPr>
              <w:pStyle w:val="Tablebullet"/>
            </w:pPr>
            <w:r>
              <w:t>associations with high-risk jurisdictions</w:t>
            </w:r>
            <w:r w:rsidR="778F555E">
              <w:t>.</w:t>
            </w:r>
          </w:p>
        </w:tc>
        <w:tc>
          <w:tcPr>
            <w:tcW w:w="0" w:type="auto"/>
          </w:tcPr>
          <w:p w14:paraId="0DE42C5B" w14:textId="77777777" w:rsidR="00E51B9B" w:rsidRPr="00E51B9B" w:rsidRDefault="006C40F7" w:rsidP="00E51B9B">
            <w:pPr>
              <w:jc w:val="center"/>
            </w:pPr>
            <w:sdt>
              <w:sdtPr>
                <w:id w:val="552584336"/>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48D0DA14" w14:textId="21275F43" w:rsidR="00233CD7" w:rsidRPr="00E51B9B" w:rsidRDefault="006C40F7" w:rsidP="00E51B9B">
            <w:pPr>
              <w:spacing w:after="120"/>
              <w:jc w:val="center"/>
              <w:rPr>
                <w:szCs w:val="20"/>
              </w:rPr>
            </w:pPr>
            <w:sdt>
              <w:sdtPr>
                <w:id w:val="483210920"/>
                <w14:checkbox>
                  <w14:checked w14:val="1"/>
                  <w14:checkedState w14:val="2612" w14:font="MS Gothic"/>
                  <w14:uncheckedState w14:val="2610" w14:font="MS Gothic"/>
                </w14:checkbox>
              </w:sdtPr>
              <w:sdtEndPr/>
              <w:sdtContent>
                <w:r w:rsidR="00224276">
                  <w:rPr>
                    <w:rFonts w:ascii="MS Gothic" w:eastAsia="MS Gothic" w:hAnsi="MS Gothic" w:hint="eastAsia"/>
                  </w:rPr>
                  <w:t>☒</w:t>
                </w:r>
              </w:sdtContent>
            </w:sdt>
            <w:r w:rsidR="00E51B9B" w:rsidRPr="00E51B9B">
              <w:t xml:space="preserve">   No</w:t>
            </w:r>
          </w:p>
        </w:tc>
      </w:tr>
    </w:tbl>
    <w:p w14:paraId="3505F4D1" w14:textId="1205F47F" w:rsidR="001C4EC3" w:rsidRPr="005A3FD5" w:rsidRDefault="001C4EC3">
      <w:pPr>
        <w:spacing w:before="0" w:after="160" w:line="259" w:lineRule="auto"/>
        <w:rPr>
          <w:rFonts w:eastAsiaTheme="majorEastAsia" w:cstheme="minorHAnsi"/>
          <w:b/>
          <w:color w:val="002035" w:themeColor="accent1" w:themeShade="7F"/>
          <w:sz w:val="32"/>
          <w:szCs w:val="40"/>
        </w:rPr>
      </w:pPr>
      <w:r w:rsidRPr="005A3FD5">
        <w:rPr>
          <w:rFonts w:eastAsiaTheme="majorEastAsia" w:cstheme="minorHAnsi"/>
          <w:b/>
          <w:color w:val="002035" w:themeColor="accent1" w:themeShade="7F"/>
          <w:sz w:val="32"/>
          <w:szCs w:val="40"/>
        </w:rPr>
        <w:br w:type="page"/>
      </w:r>
    </w:p>
    <w:p w14:paraId="1F63A72B" w14:textId="69773D29" w:rsidR="008C3615" w:rsidRDefault="00B05F9B" w:rsidP="073086B8">
      <w:pPr>
        <w:pStyle w:val="Heading3"/>
        <w:tabs>
          <w:tab w:val="left" w:pos="6259"/>
        </w:tabs>
        <w:rPr>
          <w:rFonts w:cstheme="minorBidi"/>
        </w:rPr>
      </w:pPr>
      <w:bookmarkStart w:id="95" w:name="_Toc216964154"/>
      <w:bookmarkStart w:id="96" w:name="_Toc220254167"/>
      <w:r>
        <w:lastRenderedPageBreak/>
        <w:t xml:space="preserve">Customers: </w:t>
      </w:r>
      <w:r>
        <w:rPr>
          <w:b w:val="0"/>
        </w:rPr>
        <w:t xml:space="preserve">Risk </w:t>
      </w:r>
      <w:r w:rsidR="00A53CCD">
        <w:rPr>
          <w:b w:val="0"/>
        </w:rPr>
        <w:t>f</w:t>
      </w:r>
      <w:r>
        <w:rPr>
          <w:b w:val="0"/>
        </w:rPr>
        <w:t>actors</w:t>
      </w:r>
      <w:bookmarkEnd w:id="95"/>
      <w:bookmarkEnd w:id="96"/>
      <w:r w:rsidR="00A9710F" w:rsidRPr="073086B8">
        <w:rPr>
          <w:rFonts w:cstheme="minorBidi"/>
        </w:rPr>
        <w:t xml:space="preserve"> </w:t>
      </w:r>
    </w:p>
    <w:tbl>
      <w:tblPr>
        <w:tblStyle w:val="TableGrid"/>
        <w:tblW w:w="5000" w:type="pct"/>
        <w:tblLook w:val="04A0" w:firstRow="1" w:lastRow="0" w:firstColumn="1" w:lastColumn="0" w:noHBand="0" w:noVBand="1"/>
      </w:tblPr>
      <w:tblGrid>
        <w:gridCol w:w="1130"/>
        <w:gridCol w:w="13319"/>
      </w:tblGrid>
      <w:tr w:rsidR="002711D4" w14:paraId="6522AD6C" w14:textId="77777777" w:rsidTr="00645628">
        <w:tc>
          <w:tcPr>
            <w:tcW w:w="391" w:type="pct"/>
            <w:shd w:val="clear" w:color="auto" w:fill="D3E4E4" w:themeFill="accent2" w:themeFillTint="99"/>
            <w:vAlign w:val="center"/>
          </w:tcPr>
          <w:p w14:paraId="044699DB" w14:textId="77777777" w:rsidR="002711D4" w:rsidRDefault="002711D4">
            <w:r>
              <w:rPr>
                <w:noProof/>
              </w:rPr>
              <w:drawing>
                <wp:inline distT="0" distB="0" distL="0" distR="0" wp14:anchorId="7E63ED76" wp14:editId="5A99B0EA">
                  <wp:extent cx="552450" cy="552450"/>
                  <wp:effectExtent l="0" t="0" r="0" b="0"/>
                  <wp:docPr id="27842120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238916F7" w14:textId="65F5644F" w:rsidR="002711D4" w:rsidRPr="009864DD" w:rsidRDefault="002711D4">
            <w:r w:rsidRPr="009864DD">
              <w:t xml:space="preserve">This table </w:t>
            </w:r>
            <w:r>
              <w:t>supports</w:t>
            </w:r>
            <w:r w:rsidRPr="009864DD">
              <w:t xml:space="preserve"> Step </w:t>
            </w:r>
            <w:r w:rsidR="008E77B4">
              <w:t>2</w:t>
            </w:r>
            <w:r w:rsidRPr="009864DD">
              <w:t xml:space="preserve"> in Part </w:t>
            </w:r>
            <w:r w:rsidR="008E77B4">
              <w:t>1</w:t>
            </w:r>
            <w:r w:rsidRPr="009864DD">
              <w:t xml:space="preserve"> of the </w:t>
            </w:r>
            <w:r w:rsidRPr="009864DD">
              <w:rPr>
                <w:rStyle w:val="Document"/>
              </w:rPr>
              <w:t>Customise the program starter kit guide</w:t>
            </w:r>
            <w:r w:rsidRPr="009864DD">
              <w:t xml:space="preserve">. </w:t>
            </w:r>
          </w:p>
          <w:p w14:paraId="5D42C23E" w14:textId="5ABCA488" w:rsidR="002711D4" w:rsidRDefault="002711D4">
            <w:r w:rsidRPr="009864DD">
              <w:t xml:space="preserve">Refer to </w:t>
            </w:r>
            <w:r w:rsidRPr="00DE3C73">
              <w:rPr>
                <w:highlight w:val="yellow"/>
              </w:rPr>
              <w:t>the guide</w:t>
            </w:r>
            <w:r w:rsidRPr="009864DD">
              <w:t xml:space="preserve"> for full instructions</w:t>
            </w:r>
            <w:r>
              <w:t xml:space="preserve"> on completing the table.</w:t>
            </w:r>
          </w:p>
        </w:tc>
      </w:tr>
    </w:tbl>
    <w:p w14:paraId="1C084FD3" w14:textId="77777777" w:rsidR="00DA2F8F" w:rsidRDefault="00DA2F8F" w:rsidP="00DA2F8F">
      <w:r>
        <w:t xml:space="preserve">It’s important to note that the following risk factors will arise if they’re present in any person involved in the designated service, including: </w:t>
      </w:r>
    </w:p>
    <w:p w14:paraId="05EB0090" w14:textId="54D25990" w:rsidR="00DA2F8F" w:rsidRDefault="00DA2F8F" w:rsidP="00CA4B9B">
      <w:pPr>
        <w:pStyle w:val="Bulletlist"/>
      </w:pPr>
      <w:r>
        <w:t>the customer of the designated service</w:t>
      </w:r>
    </w:p>
    <w:p w14:paraId="23813C8D" w14:textId="5DC5AC59" w:rsidR="00DA2F8F" w:rsidRDefault="00DA2F8F" w:rsidP="00CA4B9B">
      <w:pPr>
        <w:pStyle w:val="Bulletlist"/>
      </w:pPr>
      <w:r>
        <w:t xml:space="preserve">any representative of the customer </w:t>
      </w:r>
    </w:p>
    <w:p w14:paraId="2FFCB574" w14:textId="3E0EA151" w:rsidR="00DA2F8F" w:rsidRDefault="00DA2F8F" w:rsidP="00CA4B9B">
      <w:pPr>
        <w:pStyle w:val="Bulletlist"/>
      </w:pPr>
      <w:r>
        <w:t>any person on whose behalf a customer is receiving a service (for example, a beneficiary of a trust)</w:t>
      </w:r>
    </w:p>
    <w:p w14:paraId="0CA6B236" w14:textId="379964A8" w:rsidR="00DA2F8F" w:rsidRPr="008A4768" w:rsidRDefault="00DA2F8F" w:rsidP="00BD5FC1">
      <w:pPr>
        <w:pStyle w:val="Bulletlist"/>
      </w:pPr>
      <w:r>
        <w:t>any beneficial owner of the customer.</w:t>
      </w:r>
    </w:p>
    <w:tbl>
      <w:tblPr>
        <w:tblStyle w:val="Withheader"/>
        <w:tblW w:w="0" w:type="auto"/>
        <w:tblLook w:val="04A0" w:firstRow="1" w:lastRow="0" w:firstColumn="1" w:lastColumn="0" w:noHBand="0" w:noVBand="1"/>
      </w:tblPr>
      <w:tblGrid>
        <w:gridCol w:w="1473"/>
        <w:gridCol w:w="5607"/>
        <w:gridCol w:w="3825"/>
        <w:gridCol w:w="1005"/>
        <w:gridCol w:w="1414"/>
        <w:gridCol w:w="1125"/>
      </w:tblGrid>
      <w:tr w:rsidR="00AE0566" w:rsidRPr="007C41BC" w14:paraId="6D731182" w14:textId="3A5AF8ED" w:rsidTr="00DE3C73">
        <w:trPr>
          <w:cnfStyle w:val="100000000000" w:firstRow="1" w:lastRow="0" w:firstColumn="0" w:lastColumn="0" w:oddVBand="0" w:evenVBand="0" w:oddHBand="0" w:evenHBand="0" w:firstRowFirstColumn="0" w:firstRowLastColumn="0" w:lastRowFirstColumn="0" w:lastRowLastColumn="0"/>
          <w:trHeight w:val="300"/>
          <w:tblHeader/>
        </w:trPr>
        <w:tc>
          <w:tcPr>
            <w:tcW w:w="1473" w:type="dxa"/>
            <w:hideMark/>
          </w:tcPr>
          <w:p w14:paraId="6F6C0344" w14:textId="596E6B7A" w:rsidR="00AD0078" w:rsidRPr="00AC6AD4" w:rsidRDefault="00AD0078" w:rsidP="00AC6AD4">
            <w:pPr>
              <w:pStyle w:val="Tableheader"/>
            </w:pPr>
            <w:r w:rsidRPr="00AC6AD4">
              <w:t>Risk factor </w:t>
            </w:r>
          </w:p>
        </w:tc>
        <w:tc>
          <w:tcPr>
            <w:tcW w:w="5610" w:type="dxa"/>
            <w:hideMark/>
          </w:tcPr>
          <w:p w14:paraId="1DC62A9C" w14:textId="2644B1E3" w:rsidR="00AD0078" w:rsidRPr="00AC6AD4" w:rsidRDefault="00AD0078" w:rsidP="00AC6AD4">
            <w:pPr>
              <w:pStyle w:val="Tableheader"/>
            </w:pPr>
            <w:r w:rsidRPr="00AC6AD4">
              <w:t>Description of risk </w:t>
            </w:r>
          </w:p>
        </w:tc>
        <w:tc>
          <w:tcPr>
            <w:tcW w:w="3826" w:type="dxa"/>
            <w:hideMark/>
          </w:tcPr>
          <w:p w14:paraId="477A69D4" w14:textId="3F593BE8" w:rsidR="00AD0078" w:rsidRPr="00AC6AD4" w:rsidRDefault="00AD0078" w:rsidP="00AC6AD4">
            <w:pPr>
              <w:pStyle w:val="Tableheader"/>
            </w:pPr>
            <w:r w:rsidRPr="00AC6AD4">
              <w:t>Why it creates ML/TF vulnerability</w:t>
            </w:r>
          </w:p>
        </w:tc>
        <w:tc>
          <w:tcPr>
            <w:tcW w:w="1001" w:type="dxa"/>
            <w:hideMark/>
          </w:tcPr>
          <w:p w14:paraId="3E3AB65E" w14:textId="03BFA18D" w:rsidR="00AD0078" w:rsidRPr="00AC6AD4" w:rsidRDefault="00AD0078" w:rsidP="00AC6AD4">
            <w:pPr>
              <w:pStyle w:val="Tableheader"/>
            </w:pPr>
            <w:r w:rsidRPr="00AC6AD4">
              <w:t>Inherent risk rating </w:t>
            </w:r>
          </w:p>
        </w:tc>
        <w:tc>
          <w:tcPr>
            <w:tcW w:w="1414" w:type="dxa"/>
          </w:tcPr>
          <w:p w14:paraId="6AC31F05" w14:textId="6100787E" w:rsidR="00AD0078" w:rsidRPr="00AC6AD4" w:rsidRDefault="000353C2" w:rsidP="00AC6AD4">
            <w:pPr>
              <w:pStyle w:val="Tableheader"/>
            </w:pPr>
            <w:r w:rsidRPr="00AC6AD4">
              <w:t xml:space="preserve">Risk appetite </w:t>
            </w:r>
            <w:r w:rsidR="00BE5FFD" w:rsidRPr="00AC6AD4">
              <w:t xml:space="preserve">- </w:t>
            </w:r>
            <w:r w:rsidR="009B4EF5" w:rsidRPr="00AC6AD4">
              <w:t>w</w:t>
            </w:r>
            <w:r w:rsidR="00BE5FFD" w:rsidRPr="00AC6AD4">
              <w:t>ould</w:t>
            </w:r>
            <w:r w:rsidR="00AD0078" w:rsidRPr="00AC6AD4">
              <w:t xml:space="preserve"> </w:t>
            </w:r>
            <w:r w:rsidR="00AE0566" w:rsidRPr="00AC6AD4">
              <w:t>you accept this risk?</w:t>
            </w:r>
          </w:p>
        </w:tc>
        <w:tc>
          <w:tcPr>
            <w:tcW w:w="1125" w:type="dxa"/>
          </w:tcPr>
          <w:p w14:paraId="4F0C75C9" w14:textId="3542172C" w:rsidR="00AD0078" w:rsidRPr="00AC6AD4" w:rsidRDefault="001B2B7D" w:rsidP="00AC6AD4">
            <w:pPr>
              <w:pStyle w:val="Tableheader"/>
            </w:pPr>
            <w:r w:rsidRPr="00AC6AD4">
              <w:t>If NO, how will you avoid this risk?</w:t>
            </w:r>
          </w:p>
        </w:tc>
      </w:tr>
      <w:tr w:rsidR="00AE0566" w:rsidRPr="007C41BC" w14:paraId="37B858A2" w14:textId="0BC668E3" w:rsidTr="00DE3C73">
        <w:trPr>
          <w:trHeight w:val="300"/>
        </w:trPr>
        <w:tc>
          <w:tcPr>
            <w:tcW w:w="1473" w:type="dxa"/>
          </w:tcPr>
          <w:p w14:paraId="562EC274" w14:textId="3F39A861" w:rsidR="00AD0078" w:rsidRPr="008E77B4" w:rsidRDefault="0048414B" w:rsidP="00BF580D">
            <w:pPr>
              <w:pStyle w:val="Tablebodysmall"/>
            </w:pPr>
            <w:r w:rsidRPr="0048414B">
              <w:t xml:space="preserve">Individuals that you suspect have committed profit-generating offences </w:t>
            </w:r>
          </w:p>
        </w:tc>
        <w:tc>
          <w:tcPr>
            <w:tcW w:w="5610" w:type="dxa"/>
          </w:tcPr>
          <w:p w14:paraId="7E02578B" w14:textId="616CC4D5" w:rsidR="00AD0078" w:rsidRPr="007C41BC" w:rsidRDefault="00AD0078" w:rsidP="00271CB6">
            <w:r w:rsidRPr="007C41BC">
              <w:t xml:space="preserve">An individual may be involved in crime and use criminal proceeds to buy </w:t>
            </w:r>
            <w:r w:rsidR="00C32E68">
              <w:t>jewellery and other precious metals, stones and products</w:t>
            </w:r>
            <w:r w:rsidRPr="007C41BC">
              <w:t xml:space="preserve">. </w:t>
            </w:r>
          </w:p>
          <w:p w14:paraId="46C7771A" w14:textId="2A1DE8C2" w:rsidR="00AD0078" w:rsidRPr="007C41BC" w:rsidRDefault="00AD0078" w:rsidP="00271CB6">
            <w:r w:rsidRPr="22480EC1">
              <w:t xml:space="preserve">Not all criminal offences generate ML/TF risks. </w:t>
            </w:r>
            <w:r w:rsidR="7454DBF2" w:rsidRPr="22480EC1">
              <w:t>O</w:t>
            </w:r>
            <w:r w:rsidRPr="22480EC1">
              <w:t>ffences that can be used to generate illicit profits includ</w:t>
            </w:r>
            <w:r w:rsidR="350F037B" w:rsidRPr="22480EC1">
              <w:t>e</w:t>
            </w:r>
            <w:r w:rsidRPr="22480EC1">
              <w:t xml:space="preserve">, but </w:t>
            </w:r>
            <w:r w:rsidR="4EE7CB4E" w:rsidRPr="22480EC1">
              <w:t>are</w:t>
            </w:r>
            <w:r w:rsidRPr="22480EC1">
              <w:t>n</w:t>
            </w:r>
            <w:r w:rsidR="46A20A33" w:rsidRPr="22480EC1">
              <w:t>'</w:t>
            </w:r>
            <w:r w:rsidRPr="22480EC1">
              <w:t>t limited to:</w:t>
            </w:r>
          </w:p>
          <w:p w14:paraId="5C2A8C1C" w14:textId="77777777" w:rsidR="00AD0078" w:rsidRPr="00586613" w:rsidRDefault="00AD0078" w:rsidP="00586613">
            <w:pPr>
              <w:pStyle w:val="Tablebullet"/>
            </w:pPr>
            <w:r w:rsidRPr="00586613">
              <w:t>money laundering</w:t>
            </w:r>
          </w:p>
          <w:p w14:paraId="1F52FBEC" w14:textId="77777777" w:rsidR="00AD0078" w:rsidRPr="00586613" w:rsidRDefault="00AD0078" w:rsidP="00586613">
            <w:pPr>
              <w:pStyle w:val="Tablebullet"/>
            </w:pPr>
            <w:r w:rsidRPr="00586613">
              <w:t>terrorism financing</w:t>
            </w:r>
          </w:p>
          <w:p w14:paraId="6E9C8D8D" w14:textId="5DC3EFBF" w:rsidR="00AD0078" w:rsidRPr="00586613" w:rsidRDefault="00AD0078" w:rsidP="00586613">
            <w:pPr>
              <w:pStyle w:val="Tablebullet"/>
            </w:pPr>
            <w:r w:rsidRPr="00586613">
              <w:t>fraud</w:t>
            </w:r>
            <w:r w:rsidR="00E018C3" w:rsidRPr="00586613">
              <w:t xml:space="preserve"> and other financial crimes</w:t>
            </w:r>
          </w:p>
          <w:p w14:paraId="4464DD30" w14:textId="5EB95CF6" w:rsidR="00AD0078" w:rsidRPr="00586613" w:rsidRDefault="00AD0078" w:rsidP="00586613">
            <w:pPr>
              <w:pStyle w:val="Tablebullet"/>
            </w:pPr>
            <w:r w:rsidRPr="00586613">
              <w:t xml:space="preserve">tax evasion </w:t>
            </w:r>
          </w:p>
          <w:p w14:paraId="512D550B" w14:textId="51339EED" w:rsidR="00AD0078" w:rsidRPr="00586613" w:rsidRDefault="00AD0078" w:rsidP="00586613">
            <w:pPr>
              <w:pStyle w:val="Tablebullet"/>
            </w:pPr>
            <w:r w:rsidRPr="00586613">
              <w:t>corruption</w:t>
            </w:r>
          </w:p>
          <w:p w14:paraId="2208DB2D" w14:textId="77777777" w:rsidR="00AD0078" w:rsidRPr="00586613" w:rsidRDefault="00AD0078" w:rsidP="00586613">
            <w:pPr>
              <w:pStyle w:val="Tablebullet"/>
            </w:pPr>
            <w:r w:rsidRPr="00586613">
              <w:t>drug trafficking</w:t>
            </w:r>
          </w:p>
          <w:p w14:paraId="5AE6C304" w14:textId="3ED903D2" w:rsidR="00AD0078" w:rsidRPr="007C41BC" w:rsidRDefault="00AD0078" w:rsidP="00586613">
            <w:pPr>
              <w:pStyle w:val="Tablebullet"/>
            </w:pPr>
            <w:r w:rsidRPr="00586613">
              <w:lastRenderedPageBreak/>
              <w:t>people smuggling.</w:t>
            </w:r>
          </w:p>
        </w:tc>
        <w:tc>
          <w:tcPr>
            <w:tcW w:w="3826" w:type="dxa"/>
          </w:tcPr>
          <w:p w14:paraId="70193FD2" w14:textId="59FDFE64" w:rsidR="00AD0078" w:rsidRPr="007C41BC" w:rsidRDefault="00E30B4B" w:rsidP="00271CB6">
            <w:r w:rsidRPr="00E30B4B">
              <w:lastRenderedPageBreak/>
              <w:t>Criminals who have profited from serious crimes are highly likely to try and launder their illicit funds through jewellery purchases</w:t>
            </w:r>
            <w:r w:rsidR="00AE1738">
              <w:t>.</w:t>
            </w:r>
            <w:r w:rsidRPr="00E30B4B">
              <w:t xml:space="preserve"> </w:t>
            </w:r>
            <w:r w:rsidR="00AE1738">
              <w:t>They'</w:t>
            </w:r>
            <w:r w:rsidRPr="00E30B4B">
              <w:t>re likely to continue doing so until their behaviour is detected.</w:t>
            </w:r>
          </w:p>
        </w:tc>
        <w:tc>
          <w:tcPr>
            <w:tcW w:w="1001" w:type="dxa"/>
            <w:shd w:val="clear" w:color="auto" w:fill="BF4B3B"/>
          </w:tcPr>
          <w:p w14:paraId="13B23C19" w14:textId="106FD0B9" w:rsidR="00AD0078" w:rsidRPr="007C41BC" w:rsidRDefault="006C40F7" w:rsidP="007C41BC">
            <w:pPr>
              <w:pStyle w:val="Rating"/>
              <w:rPr>
                <w:rFonts w:cstheme="minorHAnsi"/>
                <w:szCs w:val="20"/>
              </w:rPr>
            </w:pPr>
            <w:sdt>
              <w:sdtPr>
                <w:rPr>
                  <w:rFonts w:cstheme="minorHAnsi"/>
                  <w:bCs/>
                  <w:color w:val="FFFFFF" w:themeColor="background1"/>
                  <w:szCs w:val="20"/>
                </w:rPr>
                <w:alias w:val="Select risk rating"/>
                <w:tag w:val="Select risk rating"/>
                <w:id w:val="-102577359"/>
                <w:placeholder>
                  <w:docPart w:val="D98C2640B07C469981A16B9263C43BB5"/>
                </w:placeholder>
                <w:dropDownList>
                  <w:listItem w:displayText="Low" w:value="Low"/>
                  <w:listItem w:displayText="Medium" w:value="Medium"/>
                  <w:listItem w:displayText="High" w:value="High"/>
                </w:dropDownList>
              </w:sdtPr>
              <w:sdtEndPr/>
              <w:sdtContent>
                <w:r w:rsidR="00AD0078" w:rsidRPr="00106FA4">
                  <w:rPr>
                    <w:rFonts w:cstheme="minorHAnsi"/>
                    <w:bCs/>
                    <w:color w:val="FFFFFF" w:themeColor="background1"/>
                    <w:szCs w:val="20"/>
                  </w:rPr>
                  <w:t>High</w:t>
                </w:r>
              </w:sdtContent>
            </w:sdt>
          </w:p>
        </w:tc>
        <w:tc>
          <w:tcPr>
            <w:tcW w:w="1414" w:type="dxa"/>
          </w:tcPr>
          <w:p w14:paraId="2F36D0FF" w14:textId="77777777" w:rsidR="00E51B9B" w:rsidRPr="00E51B9B" w:rsidRDefault="006C40F7" w:rsidP="00E51B9B">
            <w:pPr>
              <w:jc w:val="center"/>
            </w:pPr>
            <w:sdt>
              <w:sdtPr>
                <w:id w:val="-1153142054"/>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7B3B2D24" w14:textId="1C84FEAE" w:rsidR="00AD0078" w:rsidRPr="00E51B9B" w:rsidRDefault="006C40F7" w:rsidP="00E51B9B">
            <w:pPr>
              <w:pStyle w:val="Rating"/>
              <w:rPr>
                <w:rFonts w:cstheme="minorHAnsi"/>
                <w:b w:val="0"/>
                <w:szCs w:val="20"/>
              </w:rPr>
            </w:pPr>
            <w:sdt>
              <w:sdtPr>
                <w:rPr>
                  <w:b w:val="0"/>
                </w:rPr>
                <w:id w:val="1752536686"/>
                <w14:checkbox>
                  <w14:checked w14:val="0"/>
                  <w14:checkedState w14:val="2612" w14:font="MS Gothic"/>
                  <w14:uncheckedState w14:val="2610" w14:font="MS Gothic"/>
                </w14:checkbox>
              </w:sdtPr>
              <w:sdtEndPr/>
              <w:sdtContent>
                <w:r w:rsidR="00FA53A2">
                  <w:rPr>
                    <w:rFonts w:ascii="MS Gothic" w:eastAsia="MS Gothic" w:hAnsi="MS Gothic" w:hint="eastAsia"/>
                    <w:b w:val="0"/>
                  </w:rPr>
                  <w:t>☐</w:t>
                </w:r>
              </w:sdtContent>
            </w:sdt>
            <w:r w:rsidR="00E51B9B" w:rsidRPr="00E51B9B">
              <w:rPr>
                <w:b w:val="0"/>
              </w:rPr>
              <w:t xml:space="preserve">   No</w:t>
            </w:r>
          </w:p>
        </w:tc>
        <w:tc>
          <w:tcPr>
            <w:tcW w:w="1125" w:type="dxa"/>
          </w:tcPr>
          <w:p w14:paraId="55B2790C" w14:textId="5F2E6C08" w:rsidR="009C3ABD" w:rsidRPr="007C41BC" w:rsidRDefault="009C3ABD" w:rsidP="00224276"/>
        </w:tc>
      </w:tr>
      <w:tr w:rsidR="00AE0566" w:rsidRPr="007C41BC" w14:paraId="1CB233A9" w14:textId="06D430A8" w:rsidTr="00DE3C73">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362D189E" w14:textId="64CF1D13" w:rsidR="00AD0078" w:rsidRPr="008E77B4" w:rsidRDefault="00AD0078" w:rsidP="00271CB6">
            <w:r w:rsidRPr="008E77B4">
              <w:t>Politically exposed persons (PEPs) (domestic)</w:t>
            </w:r>
          </w:p>
        </w:tc>
        <w:tc>
          <w:tcPr>
            <w:tcW w:w="5610" w:type="dxa"/>
          </w:tcPr>
          <w:p w14:paraId="0E60365F" w14:textId="52DE8545" w:rsidR="00AD0078" w:rsidRDefault="00AD0078" w:rsidP="00271CB6">
            <w:r w:rsidRPr="43BC910B">
              <w:t xml:space="preserve">Individuals who hold, or have held, senior roles in an Australian government body. This includes their family members and close associates, even if those people </w:t>
            </w:r>
            <w:r w:rsidR="0CE548E6" w:rsidRPr="43BC910B">
              <w:t>haven</w:t>
            </w:r>
            <w:r w:rsidR="348D5FFD" w:rsidRPr="43BC910B">
              <w:t>'</w:t>
            </w:r>
            <w:r w:rsidR="0CE548E6" w:rsidRPr="43BC910B">
              <w:t>t</w:t>
            </w:r>
            <w:r w:rsidRPr="43BC910B">
              <w:t xml:space="preserve"> held such roles themselves.</w:t>
            </w:r>
          </w:p>
          <w:p w14:paraId="7E009C88" w14:textId="23ED2D72" w:rsidR="00034857" w:rsidRPr="00034857" w:rsidRDefault="00034857" w:rsidP="00271CB6">
            <w:r>
              <w:t xml:space="preserve">To establish </w:t>
            </w:r>
            <w:r w:rsidR="00AE1738">
              <w:t xml:space="preserve">if </w:t>
            </w:r>
            <w:r>
              <w:t xml:space="preserve">a former PEP </w:t>
            </w:r>
            <w:r w:rsidR="00641160">
              <w:t xml:space="preserve">may still </w:t>
            </w:r>
            <w:r w:rsidR="00757413">
              <w:t>present ML/TF risk</w:t>
            </w:r>
            <w:r w:rsidRPr="00034857">
              <w:t xml:space="preserve">, </w:t>
            </w:r>
            <w:r w:rsidR="00757413">
              <w:t>you should consider</w:t>
            </w:r>
            <w:r w:rsidR="0020707F">
              <w:t xml:space="preserve"> factors such as:</w:t>
            </w:r>
          </w:p>
          <w:p w14:paraId="78820C12" w14:textId="23A3AF78" w:rsidR="00034857" w:rsidRPr="00034857" w:rsidRDefault="00034857" w:rsidP="00586613">
            <w:pPr>
              <w:pStyle w:val="Tablebullet"/>
            </w:pPr>
            <w:r w:rsidRPr="00034857">
              <w:t>if the person still has</w:t>
            </w:r>
            <w:r w:rsidR="0020707F">
              <w:t xml:space="preserve"> </w:t>
            </w:r>
            <w:r w:rsidRPr="00034857">
              <w:t xml:space="preserve">influence over </w:t>
            </w:r>
            <w:r w:rsidR="0020707F">
              <w:t>government decisions</w:t>
            </w:r>
          </w:p>
          <w:p w14:paraId="3015FE1C" w14:textId="77777777" w:rsidR="00034857" w:rsidRPr="00034857" w:rsidRDefault="00034857" w:rsidP="00586613">
            <w:pPr>
              <w:pStyle w:val="Tablebullet"/>
            </w:pPr>
            <w:r w:rsidRPr="00034857">
              <w:t>the time that has elapsed since the person was a PEP</w:t>
            </w:r>
          </w:p>
          <w:p w14:paraId="7B163019" w14:textId="10F22E10" w:rsidR="004C2EB1" w:rsidRPr="007E262C" w:rsidRDefault="00034857" w:rsidP="00586613">
            <w:pPr>
              <w:pStyle w:val="Tablebullet"/>
            </w:pPr>
            <w:r w:rsidRPr="00034857">
              <w:t>if the person is still prominent and politically connected</w:t>
            </w:r>
            <w:r w:rsidR="007E262C">
              <w:t>.</w:t>
            </w:r>
          </w:p>
        </w:tc>
        <w:tc>
          <w:tcPr>
            <w:tcW w:w="3826" w:type="dxa"/>
          </w:tcPr>
          <w:p w14:paraId="30CB2E1B" w14:textId="77777777" w:rsidR="00AD0078" w:rsidRDefault="00AD0078" w:rsidP="00271CB6">
            <w:r w:rsidRPr="007C41BC">
              <w:t>PEPs often have a public profile and may be vulnerable to corruption and bribery.</w:t>
            </w:r>
          </w:p>
          <w:p w14:paraId="141D31AA" w14:textId="77777777" w:rsidR="00641160" w:rsidRPr="00641160" w:rsidRDefault="00641160" w:rsidP="00271CB6">
            <w:r w:rsidRPr="00641160">
              <w:t>For example, they may be able to influence any of the following: </w:t>
            </w:r>
          </w:p>
          <w:p w14:paraId="3F070F10" w14:textId="77777777" w:rsidR="00641160" w:rsidRPr="00641160" w:rsidRDefault="00641160" w:rsidP="00586613">
            <w:pPr>
              <w:pStyle w:val="Tablebullet"/>
            </w:pPr>
            <w:r w:rsidRPr="00641160">
              <w:t>government spending and budgets</w:t>
            </w:r>
          </w:p>
          <w:p w14:paraId="0CD9BD85" w14:textId="77777777" w:rsidR="00641160" w:rsidRPr="00641160" w:rsidRDefault="00641160" w:rsidP="00586613">
            <w:pPr>
              <w:pStyle w:val="Tablebullet"/>
            </w:pPr>
            <w:r w:rsidRPr="00641160">
              <w:t>procurement processes</w:t>
            </w:r>
          </w:p>
          <w:p w14:paraId="142589F7" w14:textId="5818BBE4" w:rsidR="00641160" w:rsidRPr="00641160" w:rsidRDefault="00641160" w:rsidP="00586613">
            <w:pPr>
              <w:pStyle w:val="Tablebullet"/>
            </w:pPr>
            <w:r w:rsidRPr="00641160">
              <w:t>development approvals and grants.</w:t>
            </w:r>
          </w:p>
        </w:tc>
        <w:tc>
          <w:tcPr>
            <w:tcW w:w="1001" w:type="dxa"/>
            <w:shd w:val="clear" w:color="auto" w:fill="F9B24D"/>
          </w:tcPr>
          <w:p w14:paraId="7F2A8160" w14:textId="0BD8A954" w:rsidR="00AD0078" w:rsidRPr="007C41BC" w:rsidRDefault="006C40F7" w:rsidP="007C41BC">
            <w:pPr>
              <w:pStyle w:val="Rating"/>
              <w:rPr>
                <w:rFonts w:cstheme="minorHAnsi"/>
                <w:szCs w:val="20"/>
              </w:rPr>
            </w:pPr>
            <w:sdt>
              <w:sdtPr>
                <w:rPr>
                  <w:rFonts w:cstheme="minorHAnsi"/>
                  <w:bCs/>
                  <w:szCs w:val="20"/>
                </w:rPr>
                <w:alias w:val="Select risk rating"/>
                <w:tag w:val="Select risk rating"/>
                <w:id w:val="1573931286"/>
                <w:placeholder>
                  <w:docPart w:val="B3F2C2C2B73F4C42A9A8E35113A00123"/>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4" w:type="dxa"/>
          </w:tcPr>
          <w:p w14:paraId="478D1120" w14:textId="77777777" w:rsidR="00E51B9B" w:rsidRPr="00E51B9B" w:rsidRDefault="006C40F7" w:rsidP="00E51B9B">
            <w:pPr>
              <w:jc w:val="center"/>
            </w:pPr>
            <w:sdt>
              <w:sdtPr>
                <w:id w:val="2003926937"/>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2F9EEB79" w14:textId="09D6C714" w:rsidR="00AD0078" w:rsidRPr="00E51B9B" w:rsidRDefault="006C40F7" w:rsidP="00E51B9B">
            <w:pPr>
              <w:pStyle w:val="Rating"/>
              <w:rPr>
                <w:rFonts w:cstheme="minorHAnsi"/>
                <w:b w:val="0"/>
                <w:szCs w:val="20"/>
              </w:rPr>
            </w:pPr>
            <w:sdt>
              <w:sdtPr>
                <w:rPr>
                  <w:b w:val="0"/>
                </w:rPr>
                <w:id w:val="1926298308"/>
                <w14:checkbox>
                  <w14:checked w14:val="0"/>
                  <w14:checkedState w14:val="2612" w14:font="MS Gothic"/>
                  <w14:uncheckedState w14:val="2610" w14:font="MS Gothic"/>
                </w14:checkbox>
              </w:sdtPr>
              <w:sdtEndPr/>
              <w:sdtContent>
                <w:r w:rsidR="00E51B9B" w:rsidRPr="00E51B9B">
                  <w:rPr>
                    <w:rFonts w:ascii="MS Gothic" w:eastAsia="MS Gothic" w:hAnsi="MS Gothic" w:hint="eastAsia"/>
                    <w:b w:val="0"/>
                  </w:rPr>
                  <w:t>☐</w:t>
                </w:r>
              </w:sdtContent>
            </w:sdt>
            <w:r w:rsidR="00E51B9B" w:rsidRPr="00E51B9B">
              <w:rPr>
                <w:b w:val="0"/>
              </w:rPr>
              <w:t xml:space="preserve">   No</w:t>
            </w:r>
          </w:p>
        </w:tc>
        <w:tc>
          <w:tcPr>
            <w:tcW w:w="1125" w:type="dxa"/>
          </w:tcPr>
          <w:p w14:paraId="155B5382" w14:textId="1CC44E58" w:rsidR="00AD0078" w:rsidRPr="007C41BC" w:rsidRDefault="00AD0078" w:rsidP="00224276"/>
        </w:tc>
      </w:tr>
      <w:tr w:rsidR="00AE0566" w:rsidRPr="007C41BC" w14:paraId="305F96A1" w14:textId="0EEDE654" w:rsidTr="00DE3C73">
        <w:trPr>
          <w:trHeight w:val="300"/>
        </w:trPr>
        <w:tc>
          <w:tcPr>
            <w:tcW w:w="1473" w:type="dxa"/>
          </w:tcPr>
          <w:p w14:paraId="7B749E80" w14:textId="38B3B7B7" w:rsidR="00AD0078" w:rsidRPr="008E77B4" w:rsidRDefault="00AD0078" w:rsidP="00271CB6">
            <w:r w:rsidRPr="008E77B4">
              <w:t>PEPs (international organisations)</w:t>
            </w:r>
          </w:p>
        </w:tc>
        <w:tc>
          <w:tcPr>
            <w:tcW w:w="5610" w:type="dxa"/>
          </w:tcPr>
          <w:p w14:paraId="5CA6F12A" w14:textId="77777777" w:rsidR="00AD0078" w:rsidRDefault="00AD0078" w:rsidP="00271CB6">
            <w:r w:rsidRPr="007C41BC">
              <w:t>Individuals who hold, or have held, senior roles in an international organisation. This also includes their family members and close associates, even if those people haven’t held such roles themselves.</w:t>
            </w:r>
          </w:p>
          <w:p w14:paraId="77EB6D6A" w14:textId="162A3455" w:rsidR="007E262C" w:rsidRPr="00034857" w:rsidRDefault="007E262C" w:rsidP="00E81C94">
            <w:r>
              <w:t xml:space="preserve">To establish </w:t>
            </w:r>
            <w:r w:rsidR="00AE1738">
              <w:t xml:space="preserve">if </w:t>
            </w:r>
            <w:r>
              <w:t>a former PEP may still present ML/TF risk</w:t>
            </w:r>
            <w:r w:rsidRPr="00034857">
              <w:t xml:space="preserve">, </w:t>
            </w:r>
            <w:r>
              <w:t>you should consider factors such as:</w:t>
            </w:r>
          </w:p>
          <w:p w14:paraId="1DD17CD6" w14:textId="713AC224" w:rsidR="007E262C" w:rsidRPr="00034857" w:rsidRDefault="007E262C" w:rsidP="00AD2DF7">
            <w:pPr>
              <w:pStyle w:val="Tablebullet"/>
            </w:pPr>
            <w:r w:rsidRPr="00034857">
              <w:t>if the person still has</w:t>
            </w:r>
            <w:r>
              <w:t xml:space="preserve"> </w:t>
            </w:r>
            <w:r w:rsidRPr="00034857">
              <w:t xml:space="preserve">influence over </w:t>
            </w:r>
            <w:r>
              <w:t>international organisation decisions</w:t>
            </w:r>
          </w:p>
          <w:p w14:paraId="08AEE501" w14:textId="77777777" w:rsidR="007E262C" w:rsidRPr="00034857" w:rsidRDefault="007E262C" w:rsidP="00AD2DF7">
            <w:pPr>
              <w:pStyle w:val="Tablebullet"/>
            </w:pPr>
            <w:r w:rsidRPr="00034857">
              <w:t>the time that has elapsed since the person was a PEP</w:t>
            </w:r>
          </w:p>
          <w:p w14:paraId="43F198F9" w14:textId="0F1E2466" w:rsidR="00C46FA1" w:rsidRPr="007E262C" w:rsidRDefault="007E262C" w:rsidP="00AD2DF7">
            <w:pPr>
              <w:pStyle w:val="Tablebullet"/>
            </w:pPr>
            <w:r w:rsidRPr="00034857">
              <w:t xml:space="preserve">if the person is still prominent and </w:t>
            </w:r>
            <w:r>
              <w:t>internationally</w:t>
            </w:r>
            <w:r w:rsidRPr="00034857">
              <w:t xml:space="preserve"> connected</w:t>
            </w:r>
            <w:r>
              <w:t>.</w:t>
            </w:r>
          </w:p>
        </w:tc>
        <w:tc>
          <w:tcPr>
            <w:tcW w:w="3826" w:type="dxa"/>
          </w:tcPr>
          <w:p w14:paraId="15B315B0" w14:textId="70174C72" w:rsidR="00AD0078" w:rsidRPr="007C41BC" w:rsidRDefault="00AD0078" w:rsidP="00271CB6">
            <w:r w:rsidRPr="007C41BC">
              <w:t>PEPs often have a public profile and may be vulnerable to corruption and bribery.</w:t>
            </w:r>
          </w:p>
        </w:tc>
        <w:tc>
          <w:tcPr>
            <w:tcW w:w="1001" w:type="dxa"/>
            <w:shd w:val="clear" w:color="auto" w:fill="F9B24D"/>
          </w:tcPr>
          <w:p w14:paraId="1253B551" w14:textId="551BDFBC" w:rsidR="00AD0078" w:rsidRPr="007C41BC" w:rsidRDefault="006C40F7" w:rsidP="007C41BC">
            <w:pPr>
              <w:pStyle w:val="Rating"/>
              <w:rPr>
                <w:rFonts w:cstheme="minorHAnsi"/>
                <w:szCs w:val="20"/>
              </w:rPr>
            </w:pPr>
            <w:sdt>
              <w:sdtPr>
                <w:rPr>
                  <w:rFonts w:cstheme="minorHAnsi"/>
                  <w:bCs/>
                  <w:szCs w:val="20"/>
                </w:rPr>
                <w:alias w:val="Select risk rating"/>
                <w:tag w:val="Select risk rating"/>
                <w:id w:val="1280073615"/>
                <w:placeholder>
                  <w:docPart w:val="B74BABDAC67E4BB8A070A770633C66F1"/>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4" w:type="dxa"/>
          </w:tcPr>
          <w:p w14:paraId="003C7F34" w14:textId="77777777" w:rsidR="00E51B9B" w:rsidRPr="00E51B9B" w:rsidRDefault="006C40F7" w:rsidP="00E51B9B">
            <w:pPr>
              <w:jc w:val="center"/>
            </w:pPr>
            <w:sdt>
              <w:sdtPr>
                <w:id w:val="-1266219540"/>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1BA36DE5" w14:textId="2BE8A830" w:rsidR="00AD0078" w:rsidRPr="00E51B9B" w:rsidRDefault="006C40F7" w:rsidP="00E51B9B">
            <w:pPr>
              <w:pStyle w:val="Rating"/>
              <w:rPr>
                <w:rFonts w:cstheme="minorHAnsi"/>
                <w:b w:val="0"/>
                <w:szCs w:val="20"/>
              </w:rPr>
            </w:pPr>
            <w:sdt>
              <w:sdtPr>
                <w:rPr>
                  <w:b w:val="0"/>
                </w:rPr>
                <w:id w:val="-2002569741"/>
                <w14:checkbox>
                  <w14:checked w14:val="0"/>
                  <w14:checkedState w14:val="2612" w14:font="MS Gothic"/>
                  <w14:uncheckedState w14:val="2610" w14:font="MS Gothic"/>
                </w14:checkbox>
              </w:sdtPr>
              <w:sdtEndPr/>
              <w:sdtContent>
                <w:r w:rsidR="00E51B9B" w:rsidRPr="00E51B9B">
                  <w:rPr>
                    <w:rFonts w:ascii="MS Gothic" w:eastAsia="MS Gothic" w:hAnsi="MS Gothic" w:hint="eastAsia"/>
                    <w:b w:val="0"/>
                  </w:rPr>
                  <w:t>☐</w:t>
                </w:r>
              </w:sdtContent>
            </w:sdt>
            <w:r w:rsidR="00E51B9B" w:rsidRPr="00E51B9B">
              <w:rPr>
                <w:b w:val="0"/>
              </w:rPr>
              <w:t xml:space="preserve">   No</w:t>
            </w:r>
          </w:p>
        </w:tc>
        <w:tc>
          <w:tcPr>
            <w:tcW w:w="1125" w:type="dxa"/>
          </w:tcPr>
          <w:p w14:paraId="57A9DD76" w14:textId="3AB3936B" w:rsidR="00AD0078" w:rsidRPr="007C41BC" w:rsidRDefault="00AD0078" w:rsidP="00224276"/>
        </w:tc>
      </w:tr>
      <w:tr w:rsidR="00AE0566" w:rsidRPr="007C41BC" w14:paraId="2C77F224" w14:textId="1C59C25E" w:rsidTr="00DE3C73">
        <w:trPr>
          <w:cnfStyle w:val="000000010000" w:firstRow="0" w:lastRow="0" w:firstColumn="0" w:lastColumn="0" w:oddVBand="0" w:evenVBand="0" w:oddHBand="0" w:evenHBand="1" w:firstRowFirstColumn="0" w:firstRowLastColumn="0" w:lastRowFirstColumn="0" w:lastRowLastColumn="0"/>
          <w:trHeight w:val="300"/>
        </w:trPr>
        <w:tc>
          <w:tcPr>
            <w:tcW w:w="1473" w:type="dxa"/>
            <w:hideMark/>
          </w:tcPr>
          <w:p w14:paraId="5E226CC9" w14:textId="619BBE3F" w:rsidR="00AD0078" w:rsidRPr="008E77B4" w:rsidRDefault="00AD0078" w:rsidP="00271CB6">
            <w:r w:rsidRPr="008E77B4">
              <w:lastRenderedPageBreak/>
              <w:t xml:space="preserve">PEPs (foreign)  </w:t>
            </w:r>
          </w:p>
        </w:tc>
        <w:tc>
          <w:tcPr>
            <w:tcW w:w="5610" w:type="dxa"/>
            <w:hideMark/>
          </w:tcPr>
          <w:p w14:paraId="0DC8A0C0" w14:textId="6EA57BDC" w:rsidR="00AD0078" w:rsidRDefault="70C716F0" w:rsidP="00271CB6">
            <w:r w:rsidRPr="79EAEEC4">
              <w:t>Individuals who hold, or have held, senior roles in a foreign country’s government. This includes their family members and close associates, even if those people haven’t held such roles themselves.</w:t>
            </w:r>
          </w:p>
          <w:p w14:paraId="0D93566A" w14:textId="5E976CB3" w:rsidR="007E262C" w:rsidRPr="00034857" w:rsidRDefault="007E262C" w:rsidP="00271CB6">
            <w:r>
              <w:t xml:space="preserve">To establish </w:t>
            </w:r>
            <w:r w:rsidR="00AE1738">
              <w:t xml:space="preserve">if </w:t>
            </w:r>
            <w:r>
              <w:t>a former PEP may still present ML/TF risk</w:t>
            </w:r>
            <w:r w:rsidRPr="00034857">
              <w:t xml:space="preserve">, </w:t>
            </w:r>
            <w:r>
              <w:t>you should consider factors such as:</w:t>
            </w:r>
          </w:p>
          <w:p w14:paraId="6866D7E1" w14:textId="177B55A3" w:rsidR="007E262C" w:rsidRPr="00034857" w:rsidRDefault="007E262C" w:rsidP="00AD2DF7">
            <w:pPr>
              <w:pStyle w:val="Tablebullet"/>
            </w:pPr>
            <w:r w:rsidRPr="00034857">
              <w:t>if the person still has</w:t>
            </w:r>
            <w:r>
              <w:t xml:space="preserve"> </w:t>
            </w:r>
            <w:r w:rsidRPr="00034857">
              <w:t xml:space="preserve">influence over </w:t>
            </w:r>
            <w:r>
              <w:t>government decisions</w:t>
            </w:r>
          </w:p>
          <w:p w14:paraId="4C74B57E" w14:textId="77777777" w:rsidR="007E262C" w:rsidRPr="00034857" w:rsidRDefault="007E262C" w:rsidP="00AD2DF7">
            <w:pPr>
              <w:pStyle w:val="Tablebullet"/>
            </w:pPr>
            <w:r w:rsidRPr="00034857">
              <w:t>the time that has elapsed since the person was a PEP</w:t>
            </w:r>
          </w:p>
          <w:p w14:paraId="69B4541A" w14:textId="4384C839" w:rsidR="00C46FA1" w:rsidRPr="007C41BC" w:rsidRDefault="007E262C" w:rsidP="00AD2DF7">
            <w:pPr>
              <w:pStyle w:val="Tablebullet"/>
            </w:pPr>
            <w:r w:rsidRPr="00034857">
              <w:t xml:space="preserve">if the person is still prominent and </w:t>
            </w:r>
            <w:r>
              <w:t xml:space="preserve">politically </w:t>
            </w:r>
            <w:r w:rsidRPr="00034857">
              <w:t>connected</w:t>
            </w:r>
            <w:r>
              <w:t>.</w:t>
            </w:r>
          </w:p>
        </w:tc>
        <w:tc>
          <w:tcPr>
            <w:tcW w:w="3826" w:type="dxa"/>
          </w:tcPr>
          <w:p w14:paraId="6352DC24" w14:textId="77777777" w:rsidR="00AD0078" w:rsidRPr="007C41BC" w:rsidRDefault="00AD0078" w:rsidP="00271CB6">
            <w:r w:rsidRPr="007C41BC">
              <w:t>PEPs often have a public profile and may be vulnerable to corruption and bribery.</w:t>
            </w:r>
          </w:p>
          <w:p w14:paraId="6336CB2D" w14:textId="6329C1D4" w:rsidR="00AD0078" w:rsidRPr="007C41BC" w:rsidRDefault="00AD0078" w:rsidP="00271CB6">
            <w:r w:rsidRPr="007C41BC">
              <w:t xml:space="preserve">Foreign PEPs involved in corrupt activity frequently travel outside their jurisdiction to avoid domestic law enforcement. They may seek to move illegally generated funds offshore to avoid confiscation. </w:t>
            </w:r>
          </w:p>
        </w:tc>
        <w:tc>
          <w:tcPr>
            <w:tcW w:w="1001" w:type="dxa"/>
            <w:shd w:val="clear" w:color="auto" w:fill="BF4B3B"/>
            <w:hideMark/>
          </w:tcPr>
          <w:p w14:paraId="481D70AA" w14:textId="18833B26" w:rsidR="00AD0078" w:rsidRPr="007C41BC" w:rsidRDefault="006C40F7" w:rsidP="007C41BC">
            <w:pPr>
              <w:pStyle w:val="Rating"/>
              <w:rPr>
                <w:rFonts w:cstheme="minorHAnsi"/>
                <w:szCs w:val="20"/>
              </w:rPr>
            </w:pPr>
            <w:sdt>
              <w:sdtPr>
                <w:rPr>
                  <w:rFonts w:cstheme="minorHAnsi"/>
                  <w:bCs/>
                  <w:color w:val="FFFFFF" w:themeColor="background1"/>
                  <w:szCs w:val="20"/>
                </w:rPr>
                <w:alias w:val="Select risk rating"/>
                <w:tag w:val="Select risk rating"/>
                <w:id w:val="1863786350"/>
                <w:placeholder>
                  <w:docPart w:val="A976205DF03743C0862EA18BFD82B24B"/>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4" w:type="dxa"/>
          </w:tcPr>
          <w:p w14:paraId="4E64352B" w14:textId="77777777" w:rsidR="00E51B9B" w:rsidRPr="00E51B9B" w:rsidRDefault="006C40F7" w:rsidP="00E51B9B">
            <w:pPr>
              <w:jc w:val="center"/>
            </w:pPr>
            <w:sdt>
              <w:sdtPr>
                <w:id w:val="-1714342034"/>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26205DD3" w14:textId="22C32AE9" w:rsidR="00AD0078" w:rsidRPr="00E51B9B" w:rsidRDefault="006C40F7" w:rsidP="00E51B9B">
            <w:pPr>
              <w:pStyle w:val="Rating"/>
              <w:rPr>
                <w:rFonts w:cstheme="minorHAnsi"/>
                <w:b w:val="0"/>
                <w:szCs w:val="20"/>
              </w:rPr>
            </w:pPr>
            <w:sdt>
              <w:sdtPr>
                <w:rPr>
                  <w:b w:val="0"/>
                </w:rPr>
                <w:id w:val="-1148521789"/>
                <w14:checkbox>
                  <w14:checked w14:val="0"/>
                  <w14:checkedState w14:val="2612" w14:font="MS Gothic"/>
                  <w14:uncheckedState w14:val="2610" w14:font="MS Gothic"/>
                </w14:checkbox>
              </w:sdtPr>
              <w:sdtEndPr/>
              <w:sdtContent>
                <w:r w:rsidR="00FA53A2">
                  <w:rPr>
                    <w:rFonts w:ascii="MS Gothic" w:eastAsia="MS Gothic" w:hAnsi="MS Gothic" w:hint="eastAsia"/>
                    <w:b w:val="0"/>
                  </w:rPr>
                  <w:t>☐</w:t>
                </w:r>
              </w:sdtContent>
            </w:sdt>
            <w:r w:rsidR="00E51B9B" w:rsidRPr="00E51B9B">
              <w:rPr>
                <w:b w:val="0"/>
              </w:rPr>
              <w:t xml:space="preserve">   No</w:t>
            </w:r>
          </w:p>
        </w:tc>
        <w:tc>
          <w:tcPr>
            <w:tcW w:w="1125" w:type="dxa"/>
          </w:tcPr>
          <w:p w14:paraId="3A824101" w14:textId="352B0F89" w:rsidR="00AD0078" w:rsidRPr="007C41BC" w:rsidRDefault="00AD0078" w:rsidP="00224276"/>
        </w:tc>
      </w:tr>
      <w:tr w:rsidR="00AE0566" w:rsidRPr="007C41BC" w14:paraId="732B9704" w14:textId="09A5C56E" w:rsidTr="00DE3C73">
        <w:trPr>
          <w:trHeight w:val="300"/>
        </w:trPr>
        <w:tc>
          <w:tcPr>
            <w:tcW w:w="1473" w:type="dxa"/>
          </w:tcPr>
          <w:p w14:paraId="03EC5F8D" w14:textId="0497A336" w:rsidR="00AD0078" w:rsidRPr="008E77B4" w:rsidRDefault="00101874" w:rsidP="00271CB6">
            <w:r w:rsidRPr="008E77B4">
              <w:t>L</w:t>
            </w:r>
            <w:r w:rsidR="00AD0078" w:rsidRPr="008E77B4">
              <w:t>egal structures</w:t>
            </w:r>
            <w:r w:rsidRPr="008E77B4">
              <w:t xml:space="preserve"> </w:t>
            </w:r>
            <w:r w:rsidR="008963CA" w:rsidRPr="008E77B4">
              <w:t>creating</w:t>
            </w:r>
            <w:r w:rsidRPr="008E77B4">
              <w:t xml:space="preserve"> effective anonymity</w:t>
            </w:r>
          </w:p>
        </w:tc>
        <w:tc>
          <w:tcPr>
            <w:tcW w:w="5610" w:type="dxa"/>
          </w:tcPr>
          <w:p w14:paraId="45A94B7E" w14:textId="64FDC6F1" w:rsidR="00F37062" w:rsidRPr="007C41BC" w:rsidRDefault="00C80796" w:rsidP="00271CB6">
            <w:r w:rsidRPr="007C41BC">
              <w:t xml:space="preserve">Where a </w:t>
            </w:r>
            <w:r w:rsidR="00057A6D" w:rsidRPr="007C41BC">
              <w:t>person’s</w:t>
            </w:r>
            <w:r w:rsidR="00F37062" w:rsidRPr="007C41BC">
              <w:t xml:space="preserve"> ownership and control structure is highly complex </w:t>
            </w:r>
            <w:r w:rsidR="0013430E" w:rsidRPr="007C41BC">
              <w:t>or unusual</w:t>
            </w:r>
            <w:r w:rsidR="00F37062" w:rsidRPr="007C41BC">
              <w:t xml:space="preserve">, </w:t>
            </w:r>
            <w:r w:rsidR="00AD0078" w:rsidRPr="007C41BC">
              <w:t xml:space="preserve">it </w:t>
            </w:r>
            <w:r w:rsidR="00290B21" w:rsidRPr="007C41BC">
              <w:t xml:space="preserve">can be </w:t>
            </w:r>
            <w:r w:rsidR="007E262C" w:rsidRPr="007C41BC">
              <w:t>difficult</w:t>
            </w:r>
            <w:r w:rsidR="00AD0078" w:rsidRPr="007C41BC">
              <w:t xml:space="preserve"> to </w:t>
            </w:r>
            <w:r w:rsidR="006F33E7" w:rsidRPr="007C41BC">
              <w:t xml:space="preserve">analyse each layer and </w:t>
            </w:r>
            <w:r w:rsidR="00AD0078" w:rsidRPr="007C41BC">
              <w:t>identify the beneficial owner</w:t>
            </w:r>
            <w:r w:rsidR="00F37062" w:rsidRPr="007C41BC">
              <w:t>s</w:t>
            </w:r>
            <w:r w:rsidR="00AD0078" w:rsidRPr="007C41BC">
              <w:t>.</w:t>
            </w:r>
            <w:r w:rsidR="00CE35B3" w:rsidRPr="007C41BC">
              <w:t xml:space="preserve"> </w:t>
            </w:r>
            <w:r w:rsidR="00784DED" w:rsidRPr="007C41BC">
              <w:t>This makes the beneficial ownership ‘effectively anonymous’.</w:t>
            </w:r>
          </w:p>
          <w:p w14:paraId="78BAA468" w14:textId="2D0602B6" w:rsidR="0055780F" w:rsidRPr="007C41BC" w:rsidRDefault="00424640" w:rsidP="00AD2DF7">
            <w:r w:rsidRPr="007C41BC">
              <w:t>A</w:t>
            </w:r>
            <w:r w:rsidR="009A20A6" w:rsidRPr="007C41BC">
              <w:t xml:space="preserve">lthough there are legitimate reasons to </w:t>
            </w:r>
            <w:r w:rsidR="00714786" w:rsidRPr="007C41BC">
              <w:t>use</w:t>
            </w:r>
            <w:r w:rsidR="009A20A6" w:rsidRPr="007C41BC">
              <w:t xml:space="preserve"> complex ownership and control structures</w:t>
            </w:r>
            <w:r w:rsidR="00693AD0" w:rsidRPr="007C41BC">
              <w:t>, these str</w:t>
            </w:r>
            <w:r w:rsidR="00714786" w:rsidRPr="007C41BC">
              <w:t xml:space="preserve">uctures </w:t>
            </w:r>
            <w:r w:rsidR="000A4E9E" w:rsidRPr="007C41BC">
              <w:t xml:space="preserve">are often used by </w:t>
            </w:r>
            <w:r w:rsidR="00527460" w:rsidRPr="007C41BC">
              <w:t>criminals</w:t>
            </w:r>
            <w:r w:rsidR="000A4E9E" w:rsidRPr="007C41BC">
              <w:t xml:space="preserve"> to distance themselves from transactions and activity which may attract attention from law enforcement.</w:t>
            </w:r>
          </w:p>
          <w:p w14:paraId="1E1A4ABD" w14:textId="2433C642" w:rsidR="00905991" w:rsidRPr="007C41BC" w:rsidRDefault="5DFB38BA" w:rsidP="00271CB6">
            <w:r w:rsidRPr="79EAEEC4">
              <w:t>Importantly, b</w:t>
            </w:r>
            <w:r w:rsidR="001749FD" w:rsidRPr="79EAEEC4">
              <w:t>eneficial owners of l</w:t>
            </w:r>
            <w:r w:rsidR="026AAC1A" w:rsidRPr="79EAEEC4">
              <w:t>egal structures</w:t>
            </w:r>
            <w:r w:rsidR="5B7F7A99" w:rsidRPr="79EAEEC4">
              <w:t xml:space="preserve"> </w:t>
            </w:r>
            <w:r w:rsidR="6B19CFAB" w:rsidRPr="79EAEEC4">
              <w:t>aren’t</w:t>
            </w:r>
            <w:r w:rsidR="4D7F8D71" w:rsidRPr="79EAEEC4">
              <w:t xml:space="preserve"> </w:t>
            </w:r>
            <w:r w:rsidR="55FB82C5" w:rsidRPr="79EAEEC4">
              <w:t>effectively anonymous</w:t>
            </w:r>
            <w:r w:rsidR="72694D41" w:rsidRPr="79EAEEC4">
              <w:t xml:space="preserve"> </w:t>
            </w:r>
            <w:r w:rsidR="55FB82C5" w:rsidRPr="79EAEEC4">
              <w:t xml:space="preserve">if you can gather </w:t>
            </w:r>
            <w:r w:rsidR="2BDDA27C" w:rsidRPr="79EAEEC4">
              <w:t>reliable documents which</w:t>
            </w:r>
            <w:r w:rsidR="72694D41" w:rsidRPr="79EAEEC4">
              <w:t xml:space="preserve"> </w:t>
            </w:r>
            <w:r w:rsidR="6C5E63EA" w:rsidRPr="79EAEEC4">
              <w:t>show</w:t>
            </w:r>
            <w:r w:rsidR="72694D41" w:rsidRPr="79EAEEC4">
              <w:t xml:space="preserve"> individuals </w:t>
            </w:r>
            <w:r w:rsidR="4B71D038" w:rsidRPr="79EAEEC4">
              <w:t>with ownership or control</w:t>
            </w:r>
            <w:r w:rsidR="2BDDA27C" w:rsidRPr="79EAEEC4">
              <w:t>.</w:t>
            </w:r>
            <w:r w:rsidR="73A91809" w:rsidRPr="79EAEEC4">
              <w:t xml:space="preserve"> For example,</w:t>
            </w:r>
            <w:r w:rsidR="59C63B3F" w:rsidRPr="79EAEEC4">
              <w:t xml:space="preserve"> although </w:t>
            </w:r>
            <w:r w:rsidR="797A39D8" w:rsidRPr="79EAEEC4">
              <w:t xml:space="preserve">information about trusts </w:t>
            </w:r>
            <w:r w:rsidR="72745887" w:rsidRPr="79EAEEC4">
              <w:t>is</w:t>
            </w:r>
            <w:r w:rsidR="797A39D8" w:rsidRPr="79EAEEC4">
              <w:t>n</w:t>
            </w:r>
            <w:r w:rsidR="00E721F9" w:rsidRPr="79EAEEC4">
              <w:t>'</w:t>
            </w:r>
            <w:r w:rsidR="797A39D8" w:rsidRPr="79EAEEC4">
              <w:t xml:space="preserve">t usually </w:t>
            </w:r>
            <w:r w:rsidR="797A39D8" w:rsidRPr="79EAEEC4">
              <w:lastRenderedPageBreak/>
              <w:t xml:space="preserve">publicly available, </w:t>
            </w:r>
            <w:r w:rsidR="79297896" w:rsidRPr="79EAEEC4">
              <w:t>gett</w:t>
            </w:r>
            <w:r w:rsidR="7B7856F8" w:rsidRPr="79EAEEC4">
              <w:t>ing the trust deed may show</w:t>
            </w:r>
            <w:r w:rsidR="1C14733D" w:rsidRPr="79EAEEC4">
              <w:t xml:space="preserve"> that the trust</w:t>
            </w:r>
            <w:r w:rsidR="696B069E" w:rsidRPr="79EAEEC4">
              <w:t xml:space="preserve">ee and beneficiaries are </w:t>
            </w:r>
            <w:r w:rsidR="1057BC3A" w:rsidRPr="79EAEEC4">
              <w:t>related individuals.</w:t>
            </w:r>
          </w:p>
        </w:tc>
        <w:tc>
          <w:tcPr>
            <w:tcW w:w="3826" w:type="dxa"/>
          </w:tcPr>
          <w:p w14:paraId="01810CFF" w14:textId="77777777" w:rsidR="009C1EF5" w:rsidRDefault="009C1EF5" w:rsidP="009C1EF5">
            <w:r>
              <w:lastRenderedPageBreak/>
              <w:t>Given the lack of measures to provide information about beneficial ownership of companies and trusts in Australia, the use of complex legal structures remains a major challenge for law enforcement.</w:t>
            </w:r>
          </w:p>
          <w:p w14:paraId="71B1F612" w14:textId="4EDC36D4" w:rsidR="003F576F" w:rsidRPr="007C41BC" w:rsidRDefault="009C1EF5" w:rsidP="009C1EF5">
            <w:r>
              <w:t>This vulnerability is of particular concern as the use of Australian companies and financial infrastructure to evade sanctions is a key proliferation funding threat.</w:t>
            </w:r>
          </w:p>
        </w:tc>
        <w:tc>
          <w:tcPr>
            <w:tcW w:w="1001" w:type="dxa"/>
            <w:shd w:val="clear" w:color="auto" w:fill="BF4B3B"/>
          </w:tcPr>
          <w:p w14:paraId="533A0055" w14:textId="0AEBCC32" w:rsidR="00AD0078" w:rsidRPr="007C41BC" w:rsidRDefault="006C40F7" w:rsidP="007C41BC">
            <w:pPr>
              <w:pStyle w:val="Rating"/>
              <w:rPr>
                <w:rFonts w:cstheme="minorHAnsi"/>
                <w:szCs w:val="20"/>
              </w:rPr>
            </w:pPr>
            <w:sdt>
              <w:sdtPr>
                <w:rPr>
                  <w:rFonts w:cstheme="minorHAnsi"/>
                  <w:bCs/>
                  <w:color w:val="FFFFFF" w:themeColor="background1"/>
                  <w:szCs w:val="20"/>
                </w:rPr>
                <w:alias w:val="Select risk rating"/>
                <w:tag w:val="Select risk rating"/>
                <w:id w:val="1717391505"/>
                <w:placeholder>
                  <w:docPart w:val="60F4812C995641F88FF28EE8C66233ED"/>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4" w:type="dxa"/>
          </w:tcPr>
          <w:p w14:paraId="665D294D" w14:textId="77777777" w:rsidR="00E51B9B" w:rsidRPr="00E51B9B" w:rsidRDefault="006C40F7" w:rsidP="00E51B9B">
            <w:pPr>
              <w:jc w:val="center"/>
            </w:pPr>
            <w:sdt>
              <w:sdtPr>
                <w:id w:val="393395935"/>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4ABC155C" w14:textId="4255E263" w:rsidR="00AD0078" w:rsidRPr="00E51B9B" w:rsidRDefault="006C40F7" w:rsidP="00E51B9B">
            <w:pPr>
              <w:pStyle w:val="Rating"/>
              <w:rPr>
                <w:rFonts w:cstheme="minorHAnsi"/>
                <w:b w:val="0"/>
                <w:szCs w:val="20"/>
              </w:rPr>
            </w:pPr>
            <w:sdt>
              <w:sdtPr>
                <w:rPr>
                  <w:b w:val="0"/>
                </w:rPr>
                <w:id w:val="-493643401"/>
                <w14:checkbox>
                  <w14:checked w14:val="0"/>
                  <w14:checkedState w14:val="2612" w14:font="MS Gothic"/>
                  <w14:uncheckedState w14:val="2610" w14:font="MS Gothic"/>
                </w14:checkbox>
              </w:sdtPr>
              <w:sdtEndPr/>
              <w:sdtContent>
                <w:r w:rsidR="00FA53A2">
                  <w:rPr>
                    <w:rFonts w:ascii="MS Gothic" w:eastAsia="MS Gothic" w:hAnsi="MS Gothic" w:hint="eastAsia"/>
                    <w:b w:val="0"/>
                  </w:rPr>
                  <w:t>☐</w:t>
                </w:r>
              </w:sdtContent>
            </w:sdt>
            <w:r w:rsidR="00E51B9B" w:rsidRPr="00E51B9B">
              <w:rPr>
                <w:b w:val="0"/>
              </w:rPr>
              <w:t xml:space="preserve">   No</w:t>
            </w:r>
          </w:p>
        </w:tc>
        <w:tc>
          <w:tcPr>
            <w:tcW w:w="1125" w:type="dxa"/>
          </w:tcPr>
          <w:p w14:paraId="3793B8A5" w14:textId="3451E2BE" w:rsidR="00AD0078" w:rsidRPr="007C41BC" w:rsidRDefault="00AD0078" w:rsidP="00224276"/>
        </w:tc>
      </w:tr>
      <w:tr w:rsidR="00AE0566" w:rsidRPr="007C41BC" w14:paraId="50A74961" w14:textId="5FB6E8B3" w:rsidTr="00DE3C73">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6A4D61FF" w14:textId="0B3E1F4E" w:rsidR="00AD0078" w:rsidRPr="008E77B4" w:rsidRDefault="00AD0078" w:rsidP="00271CB6">
            <w:r w:rsidRPr="008E77B4">
              <w:t xml:space="preserve">Third party </w:t>
            </w:r>
            <w:r w:rsidR="00057A6D" w:rsidRPr="008E77B4">
              <w:t>(for individuals)</w:t>
            </w:r>
          </w:p>
        </w:tc>
        <w:tc>
          <w:tcPr>
            <w:tcW w:w="5610" w:type="dxa"/>
          </w:tcPr>
          <w:p w14:paraId="25768E3D" w14:textId="1CD8E1B3" w:rsidR="00AD0078" w:rsidRPr="007C41BC" w:rsidRDefault="00AD0078" w:rsidP="00271CB6">
            <w:r w:rsidRPr="007C41BC">
              <w:t>A</w:t>
            </w:r>
            <w:r w:rsidR="00057A6D" w:rsidRPr="007C41BC">
              <w:t xml:space="preserve">n individual </w:t>
            </w:r>
            <w:r w:rsidRPr="007C41BC">
              <w:t>acts through a third party or intermediary, such as a local representative.</w:t>
            </w:r>
          </w:p>
          <w:p w14:paraId="35B5630E" w14:textId="6F151B7C" w:rsidR="00AD0078" w:rsidRPr="002B3E3E" w:rsidRDefault="00AD0078" w:rsidP="00271CB6">
            <w:r w:rsidRPr="002B3E3E">
              <w:t>Note: this risk doesn</w:t>
            </w:r>
            <w:r w:rsidR="5A514815" w:rsidRPr="002B3E3E">
              <w:t>'</w:t>
            </w:r>
            <w:r w:rsidRPr="002B3E3E">
              <w:t>t apply if the third party is a reporting entity enrolled with AUSTRAC</w:t>
            </w:r>
            <w:r w:rsidR="00057A6D" w:rsidRPr="002B3E3E">
              <w:t xml:space="preserve"> or the </w:t>
            </w:r>
            <w:r w:rsidR="001C089E" w:rsidRPr="002B3E3E">
              <w:t>customer</w:t>
            </w:r>
            <w:r w:rsidR="00057A6D" w:rsidRPr="002B3E3E">
              <w:t xml:space="preserve"> isn</w:t>
            </w:r>
            <w:r w:rsidR="00AE1738">
              <w:t>'</w:t>
            </w:r>
            <w:r w:rsidR="00057A6D" w:rsidRPr="002B3E3E">
              <w:t xml:space="preserve">t an individual (such as a </w:t>
            </w:r>
            <w:r w:rsidR="001C089E" w:rsidRPr="002B3E3E">
              <w:t>company</w:t>
            </w:r>
            <w:r w:rsidR="00057A6D" w:rsidRPr="002B3E3E">
              <w:t>)</w:t>
            </w:r>
            <w:r w:rsidRPr="002B3E3E">
              <w:t>.</w:t>
            </w:r>
          </w:p>
        </w:tc>
        <w:tc>
          <w:tcPr>
            <w:tcW w:w="3826" w:type="dxa"/>
          </w:tcPr>
          <w:p w14:paraId="62307D40" w14:textId="77777777" w:rsidR="00AD0078" w:rsidRPr="007C41BC" w:rsidRDefault="00AD0078" w:rsidP="00AD2DF7">
            <w:r w:rsidRPr="007C41BC">
              <w:t>Using a third party or intermediary makes it difficult to:</w:t>
            </w:r>
          </w:p>
          <w:p w14:paraId="7941E10E" w14:textId="77777777" w:rsidR="00AD0078" w:rsidRPr="00AD2DF7" w:rsidRDefault="00AD0078" w:rsidP="00AD2DF7">
            <w:pPr>
              <w:pStyle w:val="Tablebullet"/>
            </w:pPr>
            <w:r w:rsidRPr="00AD2DF7">
              <w:t>know who the customer is</w:t>
            </w:r>
          </w:p>
          <w:p w14:paraId="234AB2C0" w14:textId="77777777" w:rsidR="00AD0078" w:rsidRPr="00AD2DF7" w:rsidRDefault="00AD0078" w:rsidP="00AD2DF7">
            <w:pPr>
              <w:pStyle w:val="Tablebullet"/>
            </w:pPr>
            <w:r w:rsidRPr="00AD2DF7">
              <w:t>know what information the third party receives</w:t>
            </w:r>
          </w:p>
          <w:p w14:paraId="689F6661" w14:textId="5BA73A88" w:rsidR="00F03A3D" w:rsidRPr="00AD2DF7" w:rsidRDefault="00AD0078" w:rsidP="00AD2DF7">
            <w:pPr>
              <w:pStyle w:val="Tablebullet"/>
            </w:pPr>
            <w:r w:rsidRPr="00AD2DF7">
              <w:t>verify the source of funds.</w:t>
            </w:r>
          </w:p>
          <w:p w14:paraId="0AA5EDC0" w14:textId="637D24C9" w:rsidR="00AD0078" w:rsidRPr="007C41BC" w:rsidRDefault="00AD0078" w:rsidP="00AD2DF7">
            <w:r w:rsidRPr="007C41BC">
              <w:t xml:space="preserve">Law enforcement confiscation of </w:t>
            </w:r>
            <w:r w:rsidR="00E30B4B">
              <w:t>jewellery</w:t>
            </w:r>
            <w:r w:rsidRPr="007C41BC">
              <w:t xml:space="preserve"> purchased with proceeds of crime is challenging when third parties are used to conceal ownership.</w:t>
            </w:r>
          </w:p>
        </w:tc>
        <w:tc>
          <w:tcPr>
            <w:tcW w:w="1001" w:type="dxa"/>
            <w:shd w:val="clear" w:color="auto" w:fill="F9B24D"/>
          </w:tcPr>
          <w:p w14:paraId="1A9E942D" w14:textId="4972C0BD" w:rsidR="00AD0078" w:rsidRPr="007C41BC" w:rsidRDefault="006C40F7" w:rsidP="007C41BC">
            <w:pPr>
              <w:pStyle w:val="Rating"/>
              <w:rPr>
                <w:rFonts w:cstheme="minorHAnsi"/>
                <w:szCs w:val="20"/>
              </w:rPr>
            </w:pPr>
            <w:sdt>
              <w:sdtPr>
                <w:rPr>
                  <w:rFonts w:cstheme="minorHAnsi"/>
                  <w:bCs/>
                  <w:szCs w:val="20"/>
                </w:rPr>
                <w:alias w:val="Select risk rating"/>
                <w:tag w:val="Select risk rating"/>
                <w:id w:val="74707843"/>
                <w:placeholder>
                  <w:docPart w:val="AA3492E8F21F4E73A9ADBF351CCDDAC0"/>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4" w:type="dxa"/>
          </w:tcPr>
          <w:p w14:paraId="4BFC80D5" w14:textId="77777777" w:rsidR="00E51B9B" w:rsidRPr="00E51B9B" w:rsidRDefault="006C40F7" w:rsidP="00E51B9B">
            <w:pPr>
              <w:jc w:val="center"/>
            </w:pPr>
            <w:sdt>
              <w:sdtPr>
                <w:id w:val="1847054577"/>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1C8B0B5C" w14:textId="30E73AE1" w:rsidR="00AD0078" w:rsidRPr="00E51B9B" w:rsidRDefault="006C40F7" w:rsidP="00E51B9B">
            <w:pPr>
              <w:pStyle w:val="Rating"/>
              <w:rPr>
                <w:rFonts w:cstheme="minorHAnsi"/>
                <w:b w:val="0"/>
                <w:szCs w:val="20"/>
              </w:rPr>
            </w:pPr>
            <w:sdt>
              <w:sdtPr>
                <w:rPr>
                  <w:b w:val="0"/>
                </w:rPr>
                <w:id w:val="210614274"/>
                <w14:checkbox>
                  <w14:checked w14:val="0"/>
                  <w14:checkedState w14:val="2612" w14:font="MS Gothic"/>
                  <w14:uncheckedState w14:val="2610" w14:font="MS Gothic"/>
                </w14:checkbox>
              </w:sdtPr>
              <w:sdtEndPr/>
              <w:sdtContent>
                <w:r w:rsidR="00E51B9B" w:rsidRPr="00E51B9B">
                  <w:rPr>
                    <w:rFonts w:ascii="MS Gothic" w:eastAsia="MS Gothic" w:hAnsi="MS Gothic" w:hint="eastAsia"/>
                    <w:b w:val="0"/>
                  </w:rPr>
                  <w:t>☐</w:t>
                </w:r>
              </w:sdtContent>
            </w:sdt>
            <w:r w:rsidR="00E51B9B" w:rsidRPr="00E51B9B">
              <w:rPr>
                <w:b w:val="0"/>
              </w:rPr>
              <w:t xml:space="preserve">   No</w:t>
            </w:r>
          </w:p>
        </w:tc>
        <w:tc>
          <w:tcPr>
            <w:tcW w:w="1125" w:type="dxa"/>
          </w:tcPr>
          <w:p w14:paraId="0709FBC3" w14:textId="7A3C873C" w:rsidR="00AD0078" w:rsidRPr="007C41BC" w:rsidRDefault="00AD0078" w:rsidP="00224276"/>
        </w:tc>
      </w:tr>
      <w:tr w:rsidR="00AE0566" w:rsidRPr="007C41BC" w14:paraId="4C5BF3ED" w14:textId="2B134698" w:rsidTr="00DE3C73">
        <w:trPr>
          <w:trHeight w:val="300"/>
        </w:trPr>
        <w:tc>
          <w:tcPr>
            <w:tcW w:w="1473" w:type="dxa"/>
          </w:tcPr>
          <w:p w14:paraId="3CB6EF92" w14:textId="77777777" w:rsidR="00AD0078" w:rsidRPr="008E77B4" w:rsidRDefault="00AD0078" w:rsidP="00271CB6">
            <w:r w:rsidRPr="008E77B4">
              <w:t>Customers with significant unexplained wealth</w:t>
            </w:r>
          </w:p>
        </w:tc>
        <w:tc>
          <w:tcPr>
            <w:tcW w:w="5610" w:type="dxa"/>
          </w:tcPr>
          <w:p w14:paraId="51118C01" w14:textId="7CDE17FA" w:rsidR="00AD0078" w:rsidRPr="007C41BC" w:rsidRDefault="00AD0078" w:rsidP="00271CB6">
            <w:r w:rsidRPr="007C41BC">
              <w:t xml:space="preserve">A customer has wealth far greater than their known legal income or </w:t>
            </w:r>
            <w:r w:rsidR="007E262C" w:rsidRPr="007C41BC">
              <w:t>assets and</w:t>
            </w:r>
            <w:r w:rsidR="004D12F4" w:rsidRPr="007C41BC">
              <w:t xml:space="preserve"> is unable to provide a reasonable explanation for the source of their wealth.</w:t>
            </w:r>
          </w:p>
        </w:tc>
        <w:tc>
          <w:tcPr>
            <w:tcW w:w="3826" w:type="dxa"/>
          </w:tcPr>
          <w:p w14:paraId="2934E5A5" w14:textId="148F9C76" w:rsidR="00AD0078" w:rsidRPr="007C41BC" w:rsidRDefault="00AD0078" w:rsidP="00271CB6">
            <w:r w:rsidRPr="007C41BC">
              <w:t>Unexplained wealth is a strong indicator of money laundering. It’s a common offence</w:t>
            </w:r>
            <w:r w:rsidR="552A6442" w:rsidRPr="007C41BC">
              <w:t xml:space="preserve"> </w:t>
            </w:r>
            <w:r w:rsidRPr="007C41BC">
              <w:t>type used in money laundering prosecutions and criminal asset confiscation cases.</w:t>
            </w:r>
          </w:p>
        </w:tc>
        <w:tc>
          <w:tcPr>
            <w:tcW w:w="1001" w:type="dxa"/>
            <w:shd w:val="clear" w:color="auto" w:fill="BF4B3B"/>
          </w:tcPr>
          <w:p w14:paraId="6D5AB844" w14:textId="21CD66AF" w:rsidR="00AD0078" w:rsidRPr="007C41BC" w:rsidRDefault="006C40F7" w:rsidP="007C41BC">
            <w:pPr>
              <w:pStyle w:val="Rating"/>
              <w:rPr>
                <w:rFonts w:cstheme="minorHAnsi"/>
                <w:szCs w:val="20"/>
              </w:rPr>
            </w:pPr>
            <w:sdt>
              <w:sdtPr>
                <w:rPr>
                  <w:rFonts w:cstheme="minorHAnsi"/>
                  <w:bCs/>
                  <w:color w:val="FFFFFF" w:themeColor="background1"/>
                  <w:szCs w:val="20"/>
                </w:rPr>
                <w:alias w:val="Select risk rating"/>
                <w:tag w:val="Select risk rating"/>
                <w:id w:val="1791626990"/>
                <w:placeholder>
                  <w:docPart w:val="B9666B4BC9BE4D7C98F083629C803D67"/>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4" w:type="dxa"/>
          </w:tcPr>
          <w:p w14:paraId="0848AC8C" w14:textId="77777777" w:rsidR="00E51B9B" w:rsidRPr="00E51B9B" w:rsidRDefault="006C40F7" w:rsidP="00E51B9B">
            <w:pPr>
              <w:jc w:val="center"/>
            </w:pPr>
            <w:sdt>
              <w:sdtPr>
                <w:id w:val="345140855"/>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28333036" w14:textId="558E1424" w:rsidR="00AD0078" w:rsidRPr="00E51B9B" w:rsidRDefault="006C40F7" w:rsidP="00E51B9B">
            <w:pPr>
              <w:pStyle w:val="Rating"/>
              <w:rPr>
                <w:rFonts w:cstheme="minorHAnsi"/>
                <w:b w:val="0"/>
                <w:szCs w:val="20"/>
              </w:rPr>
            </w:pPr>
            <w:sdt>
              <w:sdtPr>
                <w:rPr>
                  <w:b w:val="0"/>
                </w:rPr>
                <w:id w:val="790475171"/>
                <w14:checkbox>
                  <w14:checked w14:val="0"/>
                  <w14:checkedState w14:val="2612" w14:font="MS Gothic"/>
                  <w14:uncheckedState w14:val="2610" w14:font="MS Gothic"/>
                </w14:checkbox>
              </w:sdtPr>
              <w:sdtEndPr/>
              <w:sdtContent>
                <w:r w:rsidR="00FA53A2">
                  <w:rPr>
                    <w:rFonts w:ascii="MS Gothic" w:eastAsia="MS Gothic" w:hAnsi="MS Gothic" w:hint="eastAsia"/>
                    <w:b w:val="0"/>
                  </w:rPr>
                  <w:t>☐</w:t>
                </w:r>
              </w:sdtContent>
            </w:sdt>
            <w:r w:rsidR="00E51B9B" w:rsidRPr="00E51B9B">
              <w:rPr>
                <w:b w:val="0"/>
              </w:rPr>
              <w:t xml:space="preserve">   No</w:t>
            </w:r>
          </w:p>
        </w:tc>
        <w:tc>
          <w:tcPr>
            <w:tcW w:w="1125" w:type="dxa"/>
          </w:tcPr>
          <w:p w14:paraId="1D87EFE4" w14:textId="73DACB4D" w:rsidR="009C3ABD" w:rsidRPr="007C41BC" w:rsidRDefault="009C3ABD" w:rsidP="00224276"/>
        </w:tc>
      </w:tr>
      <w:tr w:rsidR="00AE0566" w:rsidRPr="007C41BC" w14:paraId="50E6ADF8" w14:textId="76F3EA8B" w:rsidTr="00DE3C73">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40371AFF" w14:textId="54FA8D6C" w:rsidR="00AD0078" w:rsidRPr="008E77B4" w:rsidRDefault="00013F5A" w:rsidP="00271CB6">
            <w:r w:rsidRPr="008E77B4">
              <w:t>C</w:t>
            </w:r>
            <w:r w:rsidR="00AD0078" w:rsidRPr="008E77B4">
              <w:t>harities</w:t>
            </w:r>
            <w:r w:rsidR="004D12F4" w:rsidRPr="008E77B4">
              <w:t xml:space="preserve"> and non-profit organisations (NPOs)</w:t>
            </w:r>
          </w:p>
        </w:tc>
        <w:tc>
          <w:tcPr>
            <w:tcW w:w="5610" w:type="dxa"/>
          </w:tcPr>
          <w:p w14:paraId="1D138E64" w14:textId="63D05290" w:rsidR="00AD0078" w:rsidRPr="007C41BC" w:rsidRDefault="00AD0078" w:rsidP="00271CB6">
            <w:r w:rsidRPr="007C41BC">
              <w:t xml:space="preserve">Registered charities and legitimate NPOs provide an attractive channel for terrorism financing as donations can be solicited from </w:t>
            </w:r>
            <w:r w:rsidR="001C089E" w:rsidRPr="007C41BC">
              <w:t>many</w:t>
            </w:r>
            <w:r w:rsidRPr="007C41BC">
              <w:t xml:space="preserve"> individuals, witting and unwitting, and diverted for illicit purposes. Most observed cases relate to outgoing funds to support </w:t>
            </w:r>
            <w:r w:rsidR="75AE5D23" w:rsidRPr="007C41BC">
              <w:t xml:space="preserve">violent </w:t>
            </w:r>
            <w:r w:rsidR="7519CDBB" w:rsidRPr="007C41BC">
              <w:t>extremis</w:t>
            </w:r>
            <w:r w:rsidR="007E262C">
              <w:t xml:space="preserve">m </w:t>
            </w:r>
            <w:r w:rsidRPr="007C41BC">
              <w:t xml:space="preserve">or designated terrorist </w:t>
            </w:r>
            <w:r w:rsidR="007E262C">
              <w:t>groups</w:t>
            </w:r>
            <w:r w:rsidRPr="007C41BC">
              <w:t xml:space="preserve"> overseas.</w:t>
            </w:r>
          </w:p>
        </w:tc>
        <w:tc>
          <w:tcPr>
            <w:tcW w:w="3826" w:type="dxa"/>
          </w:tcPr>
          <w:p w14:paraId="124A5F6F" w14:textId="59DE4D0A" w:rsidR="00AD0078" w:rsidRPr="007C41BC" w:rsidRDefault="00AD0078" w:rsidP="00271CB6">
            <w:r w:rsidRPr="007C41BC">
              <w:t xml:space="preserve">As charities and </w:t>
            </w:r>
            <w:r w:rsidR="0E01CE12" w:rsidRPr="007C41BC">
              <w:t>non-profit organisations (</w:t>
            </w:r>
            <w:r w:rsidRPr="007C41BC">
              <w:t>NPOs</w:t>
            </w:r>
            <w:r w:rsidR="37B72212" w:rsidRPr="007C41BC">
              <w:t>)</w:t>
            </w:r>
            <w:r w:rsidRPr="007C41BC">
              <w:t xml:space="preserve"> aren</w:t>
            </w:r>
            <w:r w:rsidR="7024EA25" w:rsidRPr="007C41BC">
              <w:t>'</w:t>
            </w:r>
            <w:r w:rsidRPr="007C41BC">
              <w:t>t reporting entities under the AML/CTF Act, detection of suspicious financial activity is therefore reliant on other reporting entities who provide services to NPOs.</w:t>
            </w:r>
          </w:p>
        </w:tc>
        <w:tc>
          <w:tcPr>
            <w:tcW w:w="1001" w:type="dxa"/>
            <w:shd w:val="clear" w:color="auto" w:fill="F9B24D"/>
          </w:tcPr>
          <w:p w14:paraId="4A3BD547" w14:textId="0E2A994C" w:rsidR="00AD0078" w:rsidRPr="007C41BC" w:rsidRDefault="006C40F7" w:rsidP="007C41BC">
            <w:pPr>
              <w:pStyle w:val="Rating"/>
              <w:rPr>
                <w:rFonts w:cstheme="minorHAnsi"/>
                <w:szCs w:val="20"/>
              </w:rPr>
            </w:pPr>
            <w:sdt>
              <w:sdtPr>
                <w:rPr>
                  <w:rFonts w:cstheme="minorHAnsi"/>
                  <w:bCs/>
                  <w:szCs w:val="20"/>
                </w:rPr>
                <w:alias w:val="Select risk rating"/>
                <w:tag w:val="Select risk rating"/>
                <w:id w:val="1904098812"/>
                <w:placeholder>
                  <w:docPart w:val="9B43D23919AE4E33B5C22CAB59CE941C"/>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4" w:type="dxa"/>
          </w:tcPr>
          <w:p w14:paraId="5F797835" w14:textId="77777777" w:rsidR="00E51B9B" w:rsidRPr="00E51B9B" w:rsidRDefault="006C40F7" w:rsidP="00E51B9B">
            <w:pPr>
              <w:jc w:val="center"/>
            </w:pPr>
            <w:sdt>
              <w:sdtPr>
                <w:id w:val="-1851248723"/>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7471E838" w14:textId="52056A6F" w:rsidR="00AD0078" w:rsidRPr="00E51B9B" w:rsidRDefault="006C40F7" w:rsidP="00E51B9B">
            <w:pPr>
              <w:pStyle w:val="Rating"/>
              <w:rPr>
                <w:rFonts w:cstheme="minorHAnsi"/>
                <w:b w:val="0"/>
                <w:szCs w:val="20"/>
              </w:rPr>
            </w:pPr>
            <w:sdt>
              <w:sdtPr>
                <w:rPr>
                  <w:b w:val="0"/>
                </w:rPr>
                <w:id w:val="1473557604"/>
                <w14:checkbox>
                  <w14:checked w14:val="0"/>
                  <w14:checkedState w14:val="2612" w14:font="MS Gothic"/>
                  <w14:uncheckedState w14:val="2610" w14:font="MS Gothic"/>
                </w14:checkbox>
              </w:sdtPr>
              <w:sdtEndPr/>
              <w:sdtContent>
                <w:r w:rsidR="00E51B9B" w:rsidRPr="00E51B9B">
                  <w:rPr>
                    <w:rFonts w:ascii="MS Gothic" w:eastAsia="MS Gothic" w:hAnsi="MS Gothic" w:hint="eastAsia"/>
                    <w:b w:val="0"/>
                  </w:rPr>
                  <w:t>☐</w:t>
                </w:r>
              </w:sdtContent>
            </w:sdt>
            <w:r w:rsidR="00E51B9B" w:rsidRPr="00E51B9B">
              <w:rPr>
                <w:b w:val="0"/>
              </w:rPr>
              <w:t xml:space="preserve">   No</w:t>
            </w:r>
          </w:p>
        </w:tc>
        <w:tc>
          <w:tcPr>
            <w:tcW w:w="1125" w:type="dxa"/>
          </w:tcPr>
          <w:p w14:paraId="0679C073" w14:textId="0F74432A" w:rsidR="00AD0078" w:rsidRPr="007C41BC" w:rsidRDefault="00AD0078" w:rsidP="00224276"/>
        </w:tc>
      </w:tr>
      <w:tr w:rsidR="00AE0566" w:rsidRPr="007C41BC" w14:paraId="140518BA" w14:textId="08D70CA9" w:rsidTr="00DE3C73">
        <w:trPr>
          <w:trHeight w:val="300"/>
        </w:trPr>
        <w:tc>
          <w:tcPr>
            <w:tcW w:w="1473" w:type="dxa"/>
          </w:tcPr>
          <w:p w14:paraId="12F56EDE" w14:textId="1DB68AAD" w:rsidR="00AD0078" w:rsidRPr="008E77B4" w:rsidRDefault="00AD0078" w:rsidP="00271CB6">
            <w:r w:rsidRPr="008E77B4">
              <w:lastRenderedPageBreak/>
              <w:t>Low complexity customers</w:t>
            </w:r>
          </w:p>
          <w:p w14:paraId="6CAAE462" w14:textId="77777777" w:rsidR="00AD0078" w:rsidRPr="008E77B4" w:rsidRDefault="00AD0078" w:rsidP="00BF580D">
            <w:pPr>
              <w:pStyle w:val="Tablebodysmall"/>
            </w:pPr>
          </w:p>
        </w:tc>
        <w:tc>
          <w:tcPr>
            <w:tcW w:w="5610" w:type="dxa"/>
          </w:tcPr>
          <w:p w14:paraId="7308641B" w14:textId="49D01462" w:rsidR="00AD0078" w:rsidRPr="007C41BC" w:rsidRDefault="00AD0078" w:rsidP="00271CB6">
            <w:r w:rsidRPr="007C41BC">
              <w:t>A customer presents with low complexity. For example, a domestic individual or a low complexity legal structure with no other underlying high-risk factors.</w:t>
            </w:r>
          </w:p>
        </w:tc>
        <w:tc>
          <w:tcPr>
            <w:tcW w:w="3826" w:type="dxa"/>
          </w:tcPr>
          <w:p w14:paraId="23F55E37" w14:textId="10DFC94E" w:rsidR="00AD0078" w:rsidRPr="007C41BC" w:rsidRDefault="00263B7C" w:rsidP="00271CB6">
            <w:r w:rsidRPr="00263B7C">
              <w:t>There’s low inherent risk associated with these parties in the absence of other risk factors. Low inherent risk doesn</w:t>
            </w:r>
            <w:r w:rsidR="00AE1738">
              <w:t>'</w:t>
            </w:r>
            <w:r w:rsidRPr="00263B7C">
              <w:t>t mean no risk.</w:t>
            </w:r>
          </w:p>
        </w:tc>
        <w:tc>
          <w:tcPr>
            <w:tcW w:w="1001" w:type="dxa"/>
            <w:shd w:val="clear" w:color="auto" w:fill="68C3B5"/>
          </w:tcPr>
          <w:p w14:paraId="172C27F1" w14:textId="1A72E1BD" w:rsidR="00AD0078" w:rsidRPr="007C41BC" w:rsidRDefault="006C40F7" w:rsidP="007C41BC">
            <w:pPr>
              <w:pStyle w:val="Rating"/>
              <w:rPr>
                <w:rFonts w:cstheme="minorHAnsi"/>
                <w:szCs w:val="20"/>
              </w:rPr>
            </w:pPr>
            <w:sdt>
              <w:sdtPr>
                <w:rPr>
                  <w:rFonts w:cstheme="minorHAnsi"/>
                  <w:bCs/>
                  <w:szCs w:val="20"/>
                </w:rPr>
                <w:alias w:val="Select risk rating"/>
                <w:tag w:val="Select risk rating"/>
                <w:id w:val="1345207819"/>
                <w:placeholder>
                  <w:docPart w:val="B6E1A8DF358B4F258D7583645A6FA02B"/>
                </w:placeholder>
                <w:dropDownList>
                  <w:listItem w:displayText="Low" w:value="Low"/>
                  <w:listItem w:displayText="Medium" w:value="Medium"/>
                  <w:listItem w:displayText="High" w:value="High"/>
                </w:dropDownList>
              </w:sdtPr>
              <w:sdtEndPr/>
              <w:sdtContent>
                <w:r w:rsidR="00AD0078" w:rsidRPr="007C41BC">
                  <w:rPr>
                    <w:rFonts w:cstheme="minorHAnsi"/>
                    <w:bCs/>
                    <w:szCs w:val="20"/>
                  </w:rPr>
                  <w:t>Low</w:t>
                </w:r>
              </w:sdtContent>
            </w:sdt>
          </w:p>
        </w:tc>
        <w:tc>
          <w:tcPr>
            <w:tcW w:w="1414" w:type="dxa"/>
          </w:tcPr>
          <w:p w14:paraId="44A5A9E8" w14:textId="77777777" w:rsidR="00E51B9B" w:rsidRPr="00E51B9B" w:rsidRDefault="006C40F7" w:rsidP="00E51B9B">
            <w:pPr>
              <w:jc w:val="center"/>
            </w:pPr>
            <w:sdt>
              <w:sdtPr>
                <w:id w:val="-195701465"/>
                <w14:checkbox>
                  <w14:checked w14:val="0"/>
                  <w14:checkedState w14:val="2612" w14:font="MS Gothic"/>
                  <w14:uncheckedState w14:val="2610" w14:font="MS Gothic"/>
                </w14:checkbox>
              </w:sdtPr>
              <w:sdtEndPr/>
              <w:sdtContent>
                <w:r w:rsidR="00E51B9B" w:rsidRPr="00E51B9B">
                  <w:rPr>
                    <w:rFonts w:ascii="MS Gothic" w:eastAsia="MS Gothic" w:hAnsi="MS Gothic" w:hint="eastAsia"/>
                  </w:rPr>
                  <w:t>☐</w:t>
                </w:r>
              </w:sdtContent>
            </w:sdt>
            <w:r w:rsidR="00E51B9B" w:rsidRPr="00E51B9B">
              <w:t xml:space="preserve">   Yes</w:t>
            </w:r>
          </w:p>
          <w:p w14:paraId="3443C3AA" w14:textId="2273FA35" w:rsidR="00AD0078" w:rsidRPr="00E51B9B" w:rsidRDefault="006C40F7" w:rsidP="00E51B9B">
            <w:pPr>
              <w:pStyle w:val="Rating"/>
              <w:rPr>
                <w:rFonts w:cstheme="minorHAnsi"/>
                <w:b w:val="0"/>
                <w:szCs w:val="20"/>
              </w:rPr>
            </w:pPr>
            <w:sdt>
              <w:sdtPr>
                <w:rPr>
                  <w:b w:val="0"/>
                </w:rPr>
                <w:id w:val="-2133624234"/>
                <w14:checkbox>
                  <w14:checked w14:val="0"/>
                  <w14:checkedState w14:val="2612" w14:font="MS Gothic"/>
                  <w14:uncheckedState w14:val="2610" w14:font="MS Gothic"/>
                </w14:checkbox>
              </w:sdtPr>
              <w:sdtEndPr/>
              <w:sdtContent>
                <w:r w:rsidR="00E51B9B" w:rsidRPr="00E51B9B">
                  <w:rPr>
                    <w:rFonts w:ascii="MS Gothic" w:eastAsia="MS Gothic" w:hAnsi="MS Gothic" w:hint="eastAsia"/>
                    <w:b w:val="0"/>
                  </w:rPr>
                  <w:t>☐</w:t>
                </w:r>
              </w:sdtContent>
            </w:sdt>
            <w:r w:rsidR="00E51B9B" w:rsidRPr="00E51B9B">
              <w:rPr>
                <w:b w:val="0"/>
              </w:rPr>
              <w:t xml:space="preserve">   No</w:t>
            </w:r>
          </w:p>
        </w:tc>
        <w:tc>
          <w:tcPr>
            <w:tcW w:w="1125" w:type="dxa"/>
          </w:tcPr>
          <w:p w14:paraId="3D0D5FA6" w14:textId="09006CFF" w:rsidR="00AD0078" w:rsidRPr="007C41BC" w:rsidRDefault="00AD0078" w:rsidP="00224276"/>
        </w:tc>
      </w:tr>
    </w:tbl>
    <w:p w14:paraId="4B59DC90" w14:textId="77777777" w:rsidR="003F218D" w:rsidRPr="007C41BC" w:rsidRDefault="003F218D" w:rsidP="007C41BC">
      <w:pPr>
        <w:spacing w:after="120"/>
        <w:rPr>
          <w:rFonts w:cstheme="minorHAnsi"/>
        </w:rPr>
        <w:sectPr w:rsidR="003F218D" w:rsidRPr="007C41BC" w:rsidSect="008840E5">
          <w:headerReference w:type="default" r:id="rId19"/>
          <w:footerReference w:type="default" r:id="rId20"/>
          <w:pgSz w:w="17339" w:h="11907" w:orient="landscape"/>
          <w:pgMar w:top="1134" w:right="1440" w:bottom="567" w:left="1440" w:header="454" w:footer="284" w:gutter="0"/>
          <w:cols w:space="720"/>
          <w:noEndnote/>
          <w:docGrid w:linePitch="326"/>
        </w:sectPr>
      </w:pPr>
    </w:p>
    <w:p w14:paraId="25A88AC6" w14:textId="0EC1A83F" w:rsidR="0036724A" w:rsidRPr="008A4768" w:rsidRDefault="000A595F" w:rsidP="008A4768">
      <w:pPr>
        <w:pStyle w:val="Heading3"/>
        <w:rPr>
          <w:b w:val="0"/>
        </w:rPr>
      </w:pPr>
      <w:bookmarkStart w:id="106" w:name="_Toc216964155"/>
      <w:bookmarkStart w:id="107" w:name="_Toc220254168"/>
      <w:r>
        <w:lastRenderedPageBreak/>
        <w:t>Delivery c</w:t>
      </w:r>
      <w:r w:rsidR="00771879">
        <w:t>hannels</w:t>
      </w:r>
      <w:r w:rsidR="00D84D4F">
        <w:t xml:space="preserve">: </w:t>
      </w:r>
      <w:r w:rsidR="00D84D4F">
        <w:rPr>
          <w:b w:val="0"/>
        </w:rPr>
        <w:t xml:space="preserve">Inherent </w:t>
      </w:r>
      <w:r w:rsidR="00A53CCD">
        <w:rPr>
          <w:b w:val="0"/>
        </w:rPr>
        <w:t>r</w:t>
      </w:r>
      <w:r w:rsidR="00D84D4F">
        <w:rPr>
          <w:b w:val="0"/>
        </w:rPr>
        <w:t>isk</w:t>
      </w:r>
      <w:r w:rsidR="00A53CCD">
        <w:rPr>
          <w:b w:val="0"/>
        </w:rPr>
        <w:t>s</w:t>
      </w:r>
      <w:bookmarkEnd w:id="106"/>
      <w:bookmarkEnd w:id="107"/>
    </w:p>
    <w:tbl>
      <w:tblPr>
        <w:tblStyle w:val="TableGrid"/>
        <w:tblW w:w="5000" w:type="pct"/>
        <w:tblLook w:val="04A0" w:firstRow="1" w:lastRow="0" w:firstColumn="1" w:lastColumn="0" w:noHBand="0" w:noVBand="1"/>
      </w:tblPr>
      <w:tblGrid>
        <w:gridCol w:w="1130"/>
        <w:gridCol w:w="13319"/>
      </w:tblGrid>
      <w:tr w:rsidR="0028457E" w14:paraId="65909416" w14:textId="77777777" w:rsidTr="00645628">
        <w:tc>
          <w:tcPr>
            <w:tcW w:w="391" w:type="pct"/>
            <w:shd w:val="clear" w:color="auto" w:fill="D3E4E4" w:themeFill="accent2" w:themeFillTint="99"/>
            <w:vAlign w:val="center"/>
          </w:tcPr>
          <w:p w14:paraId="75FF84F4" w14:textId="77777777" w:rsidR="0028457E" w:rsidRDefault="0028457E">
            <w:r>
              <w:rPr>
                <w:noProof/>
              </w:rPr>
              <w:drawing>
                <wp:inline distT="0" distB="0" distL="0" distR="0" wp14:anchorId="768DFA76" wp14:editId="3FCE8557">
                  <wp:extent cx="552450" cy="552450"/>
                  <wp:effectExtent l="0" t="0" r="0" b="0"/>
                  <wp:docPr id="843880033"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669C83A4" w14:textId="5C46B838" w:rsidR="0028457E" w:rsidRPr="009864DD" w:rsidRDefault="0028457E">
            <w:r w:rsidRPr="009864DD">
              <w:t xml:space="preserve">This table </w:t>
            </w:r>
            <w:r>
              <w:t>supports</w:t>
            </w:r>
            <w:r w:rsidRPr="009864DD">
              <w:t xml:space="preserve"> Step </w:t>
            </w:r>
            <w:r w:rsidR="00263B7C">
              <w:t>1</w:t>
            </w:r>
            <w:r w:rsidRPr="009864DD">
              <w:t xml:space="preserve"> in Part </w:t>
            </w:r>
            <w:r w:rsidR="00263B7C">
              <w:t>1</w:t>
            </w:r>
            <w:r w:rsidRPr="009864DD">
              <w:t xml:space="preserve"> of the </w:t>
            </w:r>
            <w:r w:rsidRPr="009864DD">
              <w:rPr>
                <w:rStyle w:val="Document"/>
              </w:rPr>
              <w:t>Customise the program starter kit guide</w:t>
            </w:r>
            <w:r w:rsidRPr="009864DD">
              <w:t xml:space="preserve">. </w:t>
            </w:r>
          </w:p>
          <w:p w14:paraId="1D73264A" w14:textId="46435CBA" w:rsidR="0028457E" w:rsidRDefault="0028457E">
            <w:r w:rsidRPr="009864DD">
              <w:t xml:space="preserve">Refer to </w:t>
            </w:r>
            <w:r w:rsidRPr="00DE3C73">
              <w:rPr>
                <w:highlight w:val="yellow"/>
              </w:rPr>
              <w:t>the guide</w:t>
            </w:r>
            <w:r w:rsidRPr="009864DD">
              <w:t xml:space="preserve"> for full instructions</w:t>
            </w:r>
            <w:r>
              <w:t xml:space="preserve"> on completing the table.</w:t>
            </w:r>
          </w:p>
        </w:tc>
      </w:tr>
    </w:tbl>
    <w:p w14:paraId="51DA4AC3" w14:textId="77777777" w:rsidR="0028457E" w:rsidRPr="0036724A" w:rsidRDefault="0028457E" w:rsidP="00543E82">
      <w:pPr>
        <w:pStyle w:val="NoSpacing"/>
      </w:pPr>
    </w:p>
    <w:tbl>
      <w:tblPr>
        <w:tblStyle w:val="Withheader"/>
        <w:tblW w:w="0" w:type="auto"/>
        <w:tblLook w:val="04A0" w:firstRow="1" w:lastRow="0" w:firstColumn="1" w:lastColumn="0" w:noHBand="0" w:noVBand="1"/>
      </w:tblPr>
      <w:tblGrid>
        <w:gridCol w:w="1733"/>
        <w:gridCol w:w="4502"/>
        <w:gridCol w:w="5856"/>
        <w:gridCol w:w="2358"/>
      </w:tblGrid>
      <w:tr w:rsidR="00202828" w:rsidRPr="00A07F9A" w14:paraId="4EF1B075" w14:textId="77777777" w:rsidTr="00BC1FD6">
        <w:trPr>
          <w:cnfStyle w:val="100000000000" w:firstRow="1" w:lastRow="0" w:firstColumn="0" w:lastColumn="0" w:oddVBand="0" w:evenVBand="0" w:oddHBand="0" w:evenHBand="0" w:firstRowFirstColumn="0" w:firstRowLastColumn="0" w:lastRowFirstColumn="0" w:lastRowLastColumn="0"/>
          <w:trHeight w:val="294"/>
          <w:tblHeader/>
        </w:trPr>
        <w:tc>
          <w:tcPr>
            <w:tcW w:w="0" w:type="auto"/>
            <w:hideMark/>
          </w:tcPr>
          <w:p w14:paraId="1F8A40CC" w14:textId="58524820" w:rsidR="00530C8E" w:rsidRPr="00A07F9A" w:rsidRDefault="06E46A0D" w:rsidP="00950BDA">
            <w:pPr>
              <w:pStyle w:val="Tableheader"/>
            </w:pPr>
            <w:r w:rsidRPr="79EAEEC4">
              <w:t xml:space="preserve">Channel </w:t>
            </w:r>
            <w:r w:rsidR="6A87AEDF" w:rsidRPr="79EAEEC4">
              <w:t>t</w:t>
            </w:r>
            <w:r w:rsidRPr="79EAEEC4">
              <w:t>ype  </w:t>
            </w:r>
          </w:p>
        </w:tc>
        <w:tc>
          <w:tcPr>
            <w:tcW w:w="0" w:type="auto"/>
            <w:hideMark/>
          </w:tcPr>
          <w:p w14:paraId="15E4867D" w14:textId="77777777" w:rsidR="00530C8E" w:rsidRPr="00A07F9A" w:rsidRDefault="00530C8E" w:rsidP="00950BDA">
            <w:pPr>
              <w:pStyle w:val="Tableheader"/>
              <w:rPr>
                <w:rFonts w:cstheme="minorHAnsi"/>
              </w:rPr>
            </w:pPr>
            <w:r w:rsidRPr="00A07F9A">
              <w:rPr>
                <w:rFonts w:cstheme="minorHAnsi"/>
              </w:rPr>
              <w:t>Description</w:t>
            </w:r>
          </w:p>
        </w:tc>
        <w:tc>
          <w:tcPr>
            <w:tcW w:w="0" w:type="auto"/>
          </w:tcPr>
          <w:p w14:paraId="01182457" w14:textId="31CB6345" w:rsidR="00530C8E" w:rsidRPr="00A07F9A" w:rsidRDefault="00530C8E" w:rsidP="00950BDA">
            <w:pPr>
              <w:pStyle w:val="Tableheader"/>
              <w:rPr>
                <w:rFonts w:cstheme="minorHAnsi"/>
              </w:rPr>
            </w:pPr>
            <w:r w:rsidRPr="00A07F9A">
              <w:rPr>
                <w:rFonts w:cstheme="minorHAnsi"/>
              </w:rPr>
              <w:t>Vulnerabilities to ML/TF risk</w:t>
            </w:r>
          </w:p>
        </w:tc>
        <w:tc>
          <w:tcPr>
            <w:tcW w:w="0" w:type="auto"/>
            <w:hideMark/>
          </w:tcPr>
          <w:p w14:paraId="1636CA0A" w14:textId="2BE25AF5" w:rsidR="00530C8E" w:rsidRPr="00A07F9A" w:rsidRDefault="000353C2" w:rsidP="00950BDA">
            <w:pPr>
              <w:pStyle w:val="Tableheader"/>
              <w:rPr>
                <w:rFonts w:cstheme="minorHAnsi"/>
              </w:rPr>
            </w:pPr>
            <w:r w:rsidRPr="00A07F9A">
              <w:rPr>
                <w:rFonts w:cstheme="minorHAnsi"/>
              </w:rPr>
              <w:t xml:space="preserve">Risk appetite </w:t>
            </w:r>
            <w:r w:rsidR="009D52A5" w:rsidRPr="00A07F9A">
              <w:rPr>
                <w:rFonts w:cstheme="minorHAnsi"/>
              </w:rPr>
              <w:t xml:space="preserve">- </w:t>
            </w:r>
            <w:r w:rsidR="009B4EF5" w:rsidRPr="00A07F9A">
              <w:rPr>
                <w:rFonts w:cstheme="minorHAnsi"/>
              </w:rPr>
              <w:t>w</w:t>
            </w:r>
            <w:r w:rsidR="009D52A5" w:rsidRPr="00A07F9A">
              <w:rPr>
                <w:rFonts w:cstheme="minorHAnsi"/>
              </w:rPr>
              <w:t>ould</w:t>
            </w:r>
            <w:r w:rsidR="005D24F0" w:rsidRPr="00A07F9A">
              <w:rPr>
                <w:rFonts w:cstheme="minorHAnsi"/>
              </w:rPr>
              <w:t xml:space="preserve"> you </w:t>
            </w:r>
            <w:r w:rsidR="00302EF5">
              <w:rPr>
                <w:rFonts w:cstheme="minorHAnsi"/>
              </w:rPr>
              <w:t>provide services</w:t>
            </w:r>
            <w:r w:rsidR="00302EF5" w:rsidRPr="00A07F9A">
              <w:rPr>
                <w:rFonts w:cstheme="minorHAnsi"/>
              </w:rPr>
              <w:t xml:space="preserve"> </w:t>
            </w:r>
            <w:r w:rsidR="00EB29E4">
              <w:rPr>
                <w:rFonts w:cstheme="minorHAnsi"/>
              </w:rPr>
              <w:t>using</w:t>
            </w:r>
            <w:r w:rsidR="00302EF5" w:rsidRPr="00A07F9A">
              <w:rPr>
                <w:rFonts w:cstheme="minorHAnsi"/>
              </w:rPr>
              <w:t xml:space="preserve"> </w:t>
            </w:r>
            <w:r w:rsidR="00202828" w:rsidRPr="00A07F9A">
              <w:rPr>
                <w:rFonts w:cstheme="minorHAnsi"/>
              </w:rPr>
              <w:t>th</w:t>
            </w:r>
            <w:r w:rsidR="00C76A7B">
              <w:rPr>
                <w:rFonts w:cstheme="minorHAnsi"/>
              </w:rPr>
              <w:t>ese</w:t>
            </w:r>
            <w:r w:rsidR="00202828" w:rsidRPr="00A07F9A">
              <w:rPr>
                <w:rFonts w:cstheme="minorHAnsi"/>
              </w:rPr>
              <w:t xml:space="preserve"> channels</w:t>
            </w:r>
            <w:r w:rsidR="005D24F0" w:rsidRPr="00A07F9A">
              <w:rPr>
                <w:rFonts w:cstheme="minorHAnsi"/>
              </w:rPr>
              <w:t>?</w:t>
            </w:r>
          </w:p>
        </w:tc>
      </w:tr>
      <w:tr w:rsidR="00202828" w:rsidRPr="00A07F9A" w14:paraId="1B8E4793" w14:textId="77777777" w:rsidTr="00BC1FD6">
        <w:trPr>
          <w:trHeight w:val="294"/>
        </w:trPr>
        <w:tc>
          <w:tcPr>
            <w:tcW w:w="0" w:type="auto"/>
          </w:tcPr>
          <w:p w14:paraId="290B6125" w14:textId="77777777" w:rsidR="00530C8E" w:rsidRPr="00263B7C" w:rsidRDefault="00530C8E" w:rsidP="00A62AF6">
            <w:pPr>
              <w:spacing w:after="120"/>
              <w:rPr>
                <w:rFonts w:cstheme="minorHAnsi"/>
                <w:szCs w:val="20"/>
              </w:rPr>
            </w:pPr>
            <w:r w:rsidRPr="00263B7C">
              <w:rPr>
                <w:rFonts w:cstheme="minorHAnsi"/>
                <w:szCs w:val="20"/>
              </w:rPr>
              <w:t xml:space="preserve">In person </w:t>
            </w:r>
          </w:p>
        </w:tc>
        <w:tc>
          <w:tcPr>
            <w:tcW w:w="0" w:type="auto"/>
          </w:tcPr>
          <w:p w14:paraId="349A8223" w14:textId="7F647964" w:rsidR="00530C8E" w:rsidRPr="00A07F9A" w:rsidRDefault="00530C8E" w:rsidP="00E32A79">
            <w:r w:rsidRPr="00A07F9A">
              <w:t>The customer is engaged or provided access to a service through direct, face-to-face interactions.</w:t>
            </w:r>
          </w:p>
        </w:tc>
        <w:tc>
          <w:tcPr>
            <w:tcW w:w="0" w:type="auto"/>
          </w:tcPr>
          <w:p w14:paraId="48BB3D81" w14:textId="390DF59E" w:rsidR="00530C8E" w:rsidRPr="00A07F9A" w:rsidRDefault="00530C8E" w:rsidP="00E32A79">
            <w:r w:rsidRPr="00A07F9A">
              <w:t>Risk factors include:</w:t>
            </w:r>
          </w:p>
          <w:p w14:paraId="37BBD49E" w14:textId="67947AF9" w:rsidR="00530C8E" w:rsidRPr="00A07F9A" w:rsidRDefault="00530C8E" w:rsidP="00E40A8B">
            <w:pPr>
              <w:pStyle w:val="Tablebullet"/>
            </w:pPr>
            <w:r w:rsidRPr="00A07F9A">
              <w:t>Exploitation through personal relationships and manipulation.</w:t>
            </w:r>
          </w:p>
          <w:p w14:paraId="523353CE" w14:textId="71D5B984" w:rsidR="00530C8E" w:rsidRPr="00A07F9A" w:rsidRDefault="00530C8E" w:rsidP="00E40A8B">
            <w:pPr>
              <w:pStyle w:val="Tablebullet"/>
            </w:pPr>
            <w:r w:rsidRPr="00A07F9A" w:rsidDel="4EC6D9B6">
              <w:t>A</w:t>
            </w:r>
            <w:r w:rsidR="4EC6D9B6" w:rsidRPr="00A07F9A">
              <w:t>bility</w:t>
            </w:r>
            <w:r w:rsidRPr="00A07F9A">
              <w:t xml:space="preserve"> to detect fake or stolen IDs in person.</w:t>
            </w:r>
          </w:p>
        </w:tc>
        <w:tc>
          <w:tcPr>
            <w:tcW w:w="0" w:type="auto"/>
          </w:tcPr>
          <w:p w14:paraId="7C00BC45" w14:textId="77777777" w:rsidR="00E51B9B" w:rsidRDefault="006C40F7" w:rsidP="00E51B9B">
            <w:pPr>
              <w:jc w:val="center"/>
            </w:pPr>
            <w:sdt>
              <w:sdtPr>
                <w:id w:val="840441327"/>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54E2CAE3" w14:textId="43439B2D" w:rsidR="00530C8E" w:rsidRPr="00A07F9A" w:rsidRDefault="006C40F7" w:rsidP="00E51B9B">
            <w:pPr>
              <w:spacing w:after="120"/>
              <w:jc w:val="center"/>
              <w:rPr>
                <w:rFonts w:cstheme="minorHAnsi"/>
                <w:b/>
                <w:bCs/>
                <w:szCs w:val="20"/>
              </w:rPr>
            </w:pPr>
            <w:sdt>
              <w:sdtPr>
                <w:id w:val="-1234243788"/>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r>
      <w:tr w:rsidR="00202828" w:rsidRPr="00A07F9A" w14:paraId="075F88B6" w14:textId="77777777" w:rsidTr="00BC1FD6">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C5C9577" w14:textId="77777777" w:rsidR="00530C8E" w:rsidRPr="00263B7C" w:rsidRDefault="00530C8E" w:rsidP="00A62AF6">
            <w:pPr>
              <w:spacing w:after="120"/>
              <w:rPr>
                <w:rFonts w:cstheme="minorHAnsi"/>
                <w:szCs w:val="20"/>
              </w:rPr>
            </w:pPr>
            <w:r w:rsidRPr="00263B7C">
              <w:rPr>
                <w:rFonts w:cstheme="minorHAnsi"/>
                <w:szCs w:val="20"/>
              </w:rPr>
              <w:t>Email</w:t>
            </w:r>
          </w:p>
        </w:tc>
        <w:tc>
          <w:tcPr>
            <w:tcW w:w="0" w:type="auto"/>
          </w:tcPr>
          <w:p w14:paraId="46DEBF83" w14:textId="5DAC9F09" w:rsidR="00530C8E" w:rsidRPr="00A07F9A" w:rsidRDefault="00530C8E" w:rsidP="00E32A79">
            <w:r w:rsidRPr="00A07F9A">
              <w:t>The customer is engaged or provided access to a service through emails.</w:t>
            </w:r>
          </w:p>
        </w:tc>
        <w:tc>
          <w:tcPr>
            <w:tcW w:w="0" w:type="auto"/>
          </w:tcPr>
          <w:p w14:paraId="18640B59" w14:textId="4D620892" w:rsidR="00530C8E" w:rsidRPr="00A07F9A" w:rsidRDefault="00530C8E" w:rsidP="00E32A79">
            <w:r w:rsidRPr="00A07F9A">
              <w:t>Risk factors include:</w:t>
            </w:r>
          </w:p>
          <w:p w14:paraId="511417DE" w14:textId="44EFB250" w:rsidR="00530C8E" w:rsidRPr="00A07F9A" w:rsidRDefault="00530C8E" w:rsidP="00E40A8B">
            <w:pPr>
              <w:pStyle w:val="Tablebullet"/>
            </w:pPr>
            <w:r w:rsidRPr="00A07F9A">
              <w:t>Higher risk of fraud and scams due to fake or stolen IDs.</w:t>
            </w:r>
          </w:p>
          <w:p w14:paraId="0AE484E1" w14:textId="3A9888C5" w:rsidR="00530C8E" w:rsidRPr="00A07F9A" w:rsidRDefault="00530C8E" w:rsidP="00E40A8B">
            <w:pPr>
              <w:pStyle w:val="Tablebullet"/>
            </w:pPr>
            <w:r w:rsidRPr="00A07F9A">
              <w:t>Challenges in identifying suspicious behaviour or inconsistencies.</w:t>
            </w:r>
          </w:p>
          <w:p w14:paraId="7BCA6E6C" w14:textId="08C3C204" w:rsidR="00530C8E" w:rsidRPr="00A07F9A" w:rsidRDefault="00530C8E" w:rsidP="00E40A8B">
            <w:pPr>
              <w:pStyle w:val="Tablebullet"/>
            </w:pPr>
            <w:r w:rsidRPr="00A07F9A">
              <w:t>Email address spoofing.</w:t>
            </w:r>
          </w:p>
          <w:p w14:paraId="228CF80F" w14:textId="77777777" w:rsidR="00530C8E" w:rsidRPr="00A07F9A" w:rsidRDefault="00530C8E" w:rsidP="00E40A8B">
            <w:pPr>
              <w:pStyle w:val="Tablebullet"/>
            </w:pPr>
            <w:r w:rsidRPr="00A07F9A">
              <w:t>Lack of encryption for document transfer.</w:t>
            </w:r>
          </w:p>
          <w:p w14:paraId="1FFB1867" w14:textId="072DB05A" w:rsidR="00530C8E" w:rsidRPr="00A07F9A" w:rsidRDefault="00530C8E" w:rsidP="00E40A8B">
            <w:pPr>
              <w:pStyle w:val="Tablebullet"/>
            </w:pPr>
            <w:r w:rsidRPr="00A07F9A">
              <w:t>Reliance on third-party technologies.</w:t>
            </w:r>
          </w:p>
        </w:tc>
        <w:tc>
          <w:tcPr>
            <w:tcW w:w="0" w:type="auto"/>
          </w:tcPr>
          <w:p w14:paraId="5D78CF77" w14:textId="77777777" w:rsidR="00E51B9B" w:rsidRDefault="006C40F7" w:rsidP="00E51B9B">
            <w:pPr>
              <w:jc w:val="center"/>
            </w:pPr>
            <w:sdt>
              <w:sdtPr>
                <w:id w:val="-140734330"/>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7EE3E1EF" w14:textId="7EBBF805" w:rsidR="00530C8E" w:rsidRPr="00A07F9A" w:rsidRDefault="006C40F7" w:rsidP="00E51B9B">
            <w:pPr>
              <w:spacing w:after="120"/>
              <w:jc w:val="center"/>
              <w:rPr>
                <w:rFonts w:cstheme="minorHAnsi"/>
                <w:b/>
                <w:bCs/>
                <w:szCs w:val="20"/>
              </w:rPr>
            </w:pPr>
            <w:sdt>
              <w:sdtPr>
                <w:id w:val="-1188594766"/>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r>
      <w:tr w:rsidR="00202828" w:rsidRPr="00A07F9A" w14:paraId="702439B3" w14:textId="77777777" w:rsidTr="00BC1FD6">
        <w:trPr>
          <w:trHeight w:val="294"/>
        </w:trPr>
        <w:tc>
          <w:tcPr>
            <w:tcW w:w="0" w:type="auto"/>
          </w:tcPr>
          <w:p w14:paraId="770C5D65" w14:textId="77777777" w:rsidR="00530C8E" w:rsidRPr="00263B7C" w:rsidRDefault="00530C8E" w:rsidP="00A62AF6">
            <w:pPr>
              <w:spacing w:after="120"/>
              <w:rPr>
                <w:rFonts w:cstheme="minorHAnsi"/>
                <w:szCs w:val="20"/>
              </w:rPr>
            </w:pPr>
            <w:r w:rsidRPr="00263B7C">
              <w:rPr>
                <w:rFonts w:cstheme="minorHAnsi"/>
                <w:szCs w:val="20"/>
              </w:rPr>
              <w:t>Telephone</w:t>
            </w:r>
          </w:p>
        </w:tc>
        <w:tc>
          <w:tcPr>
            <w:tcW w:w="0" w:type="auto"/>
          </w:tcPr>
          <w:p w14:paraId="3067DD22" w14:textId="0C8E1D68" w:rsidR="00530C8E" w:rsidRPr="00A07F9A" w:rsidRDefault="00530C8E" w:rsidP="00E32A79">
            <w:r w:rsidRPr="00A07F9A">
              <w:t>The customer is engaged or provided access to a service through the telephone (including calls and text messages).</w:t>
            </w:r>
          </w:p>
        </w:tc>
        <w:tc>
          <w:tcPr>
            <w:tcW w:w="0" w:type="auto"/>
          </w:tcPr>
          <w:p w14:paraId="5003B62D" w14:textId="3C1FFE79" w:rsidR="00530C8E" w:rsidRPr="00A07F9A" w:rsidRDefault="00530C8E" w:rsidP="00E32A79">
            <w:r w:rsidRPr="00A07F9A">
              <w:t>Risk factors include:</w:t>
            </w:r>
          </w:p>
          <w:p w14:paraId="3970C8FF" w14:textId="20EB0CF7" w:rsidR="00530C8E" w:rsidRPr="00A07F9A" w:rsidRDefault="00530C8E" w:rsidP="00E40A8B">
            <w:pPr>
              <w:pStyle w:val="Tablebullet"/>
            </w:pPr>
            <w:r w:rsidRPr="00A07F9A">
              <w:t>Challenges in identifying suspicious behaviour or inconsistencies</w:t>
            </w:r>
            <w:r w:rsidR="057818C4" w:rsidRPr="00A07F9A">
              <w:t>.</w:t>
            </w:r>
          </w:p>
          <w:p w14:paraId="36DBA0A6" w14:textId="6463C9F1" w:rsidR="00530C8E" w:rsidRPr="00A07F9A" w:rsidRDefault="00530C8E" w:rsidP="00E40A8B">
            <w:pPr>
              <w:pStyle w:val="Tablebullet"/>
            </w:pPr>
            <w:r w:rsidRPr="00A07F9A">
              <w:t>Phone number spoofing and voice manipulation</w:t>
            </w:r>
            <w:r w:rsidR="086E2B46" w:rsidRPr="00A07F9A">
              <w:t>.</w:t>
            </w:r>
          </w:p>
        </w:tc>
        <w:tc>
          <w:tcPr>
            <w:tcW w:w="0" w:type="auto"/>
          </w:tcPr>
          <w:p w14:paraId="4C9CE4AA" w14:textId="77777777" w:rsidR="00E51B9B" w:rsidRDefault="006C40F7" w:rsidP="00E51B9B">
            <w:pPr>
              <w:jc w:val="center"/>
            </w:pPr>
            <w:sdt>
              <w:sdtPr>
                <w:id w:val="1586727880"/>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516378F5" w14:textId="39FD1BAF" w:rsidR="00530C8E" w:rsidRPr="00A07F9A" w:rsidRDefault="006C40F7" w:rsidP="00E51B9B">
            <w:pPr>
              <w:spacing w:after="120"/>
              <w:jc w:val="center"/>
              <w:rPr>
                <w:rFonts w:cstheme="minorHAnsi"/>
                <w:b/>
                <w:bCs/>
                <w:szCs w:val="20"/>
              </w:rPr>
            </w:pPr>
            <w:sdt>
              <w:sdtPr>
                <w:id w:val="-919950104"/>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r>
      <w:tr w:rsidR="00202828" w:rsidRPr="00A07F9A" w14:paraId="7293E7A6" w14:textId="77777777" w:rsidTr="00BC1FD6">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8C67B0B" w14:textId="5800C97A" w:rsidR="00530C8E" w:rsidRPr="00263B7C" w:rsidRDefault="00530C8E" w:rsidP="00A62AF6">
            <w:pPr>
              <w:spacing w:after="120"/>
              <w:rPr>
                <w:rFonts w:cstheme="minorHAnsi"/>
                <w:szCs w:val="20"/>
              </w:rPr>
            </w:pPr>
            <w:r w:rsidRPr="00263B7C">
              <w:rPr>
                <w:rFonts w:cstheme="minorHAnsi"/>
                <w:szCs w:val="20"/>
              </w:rPr>
              <w:lastRenderedPageBreak/>
              <w:t xml:space="preserve">Video </w:t>
            </w:r>
            <w:r w:rsidR="007670B2" w:rsidRPr="00263B7C">
              <w:rPr>
                <w:rFonts w:cstheme="minorHAnsi"/>
                <w:szCs w:val="20"/>
              </w:rPr>
              <w:t>conferencing p</w:t>
            </w:r>
            <w:r w:rsidRPr="00263B7C">
              <w:rPr>
                <w:rFonts w:cstheme="minorHAnsi"/>
                <w:szCs w:val="20"/>
              </w:rPr>
              <w:t>rograms</w:t>
            </w:r>
          </w:p>
        </w:tc>
        <w:tc>
          <w:tcPr>
            <w:tcW w:w="0" w:type="auto"/>
          </w:tcPr>
          <w:p w14:paraId="316B27F1" w14:textId="3B3F6539" w:rsidR="00530C8E" w:rsidRPr="00A07F9A" w:rsidRDefault="00530C8E" w:rsidP="00E32A79">
            <w:r w:rsidRPr="00A07F9A">
              <w:t xml:space="preserve">The customer is engaged or provided access to a service through video </w:t>
            </w:r>
            <w:r w:rsidR="007670B2" w:rsidRPr="00A07F9A">
              <w:t>conferencing</w:t>
            </w:r>
            <w:r w:rsidR="00905555" w:rsidRPr="00A07F9A">
              <w:t xml:space="preserve"> </w:t>
            </w:r>
            <w:r w:rsidRPr="00A07F9A">
              <w:t>programs.</w:t>
            </w:r>
          </w:p>
        </w:tc>
        <w:tc>
          <w:tcPr>
            <w:tcW w:w="0" w:type="auto"/>
          </w:tcPr>
          <w:p w14:paraId="68F5D79E" w14:textId="4E755F6C" w:rsidR="00530C8E" w:rsidRPr="00A07F9A" w:rsidRDefault="00530C8E" w:rsidP="00E32A79">
            <w:r w:rsidRPr="00A07F9A">
              <w:t>Risk factors include:</w:t>
            </w:r>
          </w:p>
          <w:p w14:paraId="3A5DBD23" w14:textId="77777777" w:rsidR="00530C8E" w:rsidRPr="00A07F9A" w:rsidRDefault="00530C8E" w:rsidP="00E40A8B">
            <w:pPr>
              <w:pStyle w:val="Tablebullet"/>
            </w:pPr>
            <w:r w:rsidRPr="00A07F9A">
              <w:t>Higher risk of fraud and scams due to fake or stolen IDs.</w:t>
            </w:r>
          </w:p>
          <w:p w14:paraId="392DC168" w14:textId="58330FEB" w:rsidR="00530C8E" w:rsidRPr="00A07F9A" w:rsidRDefault="00530C8E" w:rsidP="00E40A8B">
            <w:pPr>
              <w:pStyle w:val="Tablebullet"/>
            </w:pPr>
            <w:r w:rsidRPr="00A07F9A">
              <w:t>Challenges in identifying suspicious behaviour or inconsistencies</w:t>
            </w:r>
            <w:r w:rsidR="6F178766" w:rsidRPr="00A07F9A">
              <w:t>.</w:t>
            </w:r>
          </w:p>
          <w:p w14:paraId="7D651B19" w14:textId="3AA3F53F" w:rsidR="00530C8E" w:rsidRPr="00A07F9A" w:rsidRDefault="00530C8E" w:rsidP="00E40A8B">
            <w:pPr>
              <w:pStyle w:val="Tablebullet"/>
            </w:pPr>
            <w:r w:rsidRPr="00A07F9A">
              <w:t>Potential use of AI</w:t>
            </w:r>
            <w:r w:rsidR="3F60DC2D" w:rsidRPr="00A07F9A">
              <w:t>.</w:t>
            </w:r>
          </w:p>
          <w:p w14:paraId="2B617685" w14:textId="77777777" w:rsidR="00530C8E" w:rsidRPr="00A07F9A" w:rsidRDefault="00530C8E" w:rsidP="00E40A8B">
            <w:pPr>
              <w:pStyle w:val="Tablebullet"/>
            </w:pPr>
            <w:r w:rsidRPr="00A07F9A">
              <w:t>Reliance on third-party technologies.</w:t>
            </w:r>
          </w:p>
        </w:tc>
        <w:tc>
          <w:tcPr>
            <w:tcW w:w="0" w:type="auto"/>
          </w:tcPr>
          <w:p w14:paraId="67990639" w14:textId="77777777" w:rsidR="00E51B9B" w:rsidRDefault="006C40F7" w:rsidP="00E51B9B">
            <w:pPr>
              <w:jc w:val="center"/>
            </w:pPr>
            <w:sdt>
              <w:sdtPr>
                <w:id w:val="-1722514800"/>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730DC6E3" w14:textId="7490B11D" w:rsidR="00530C8E" w:rsidRPr="00A07F9A" w:rsidRDefault="006C40F7" w:rsidP="00E51B9B">
            <w:pPr>
              <w:spacing w:after="120"/>
              <w:jc w:val="center"/>
              <w:rPr>
                <w:rFonts w:cstheme="minorHAnsi"/>
                <w:b/>
                <w:bCs/>
                <w:szCs w:val="20"/>
              </w:rPr>
            </w:pPr>
            <w:sdt>
              <w:sdtPr>
                <w:id w:val="614718020"/>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r>
      <w:tr w:rsidR="00202828" w:rsidRPr="00A07F9A" w14:paraId="21A03071" w14:textId="77777777" w:rsidTr="00BC1FD6">
        <w:trPr>
          <w:trHeight w:val="294"/>
        </w:trPr>
        <w:tc>
          <w:tcPr>
            <w:tcW w:w="0" w:type="auto"/>
          </w:tcPr>
          <w:p w14:paraId="2F2ACECE" w14:textId="76422AD0" w:rsidR="00530C8E" w:rsidRPr="00A07F9A" w:rsidRDefault="00530C8E" w:rsidP="00E40A8B">
            <w:r w:rsidRPr="00A07F9A">
              <w:t xml:space="preserve">Online </w:t>
            </w:r>
            <w:r w:rsidR="007670B2" w:rsidRPr="00A07F9A">
              <w:t>p</w:t>
            </w:r>
            <w:r w:rsidRPr="00A07F9A">
              <w:t>latforms</w:t>
            </w:r>
          </w:p>
        </w:tc>
        <w:tc>
          <w:tcPr>
            <w:tcW w:w="0" w:type="auto"/>
          </w:tcPr>
          <w:p w14:paraId="184C8649" w14:textId="79787A38" w:rsidR="00530C8E" w:rsidRPr="00A07F9A" w:rsidRDefault="06E46A0D" w:rsidP="00E40A8B">
            <w:r w:rsidRPr="79EAEEC4">
              <w:t>The customer is engaged or provided access to a service through an online platform</w:t>
            </w:r>
            <w:r w:rsidR="1354DF89" w:rsidRPr="79EAEEC4">
              <w:t>.</w:t>
            </w:r>
            <w:r w:rsidRPr="79EAEEC4">
              <w:t xml:space="preserve"> </w:t>
            </w:r>
            <w:r w:rsidR="0D0546EE" w:rsidRPr="79EAEEC4">
              <w:t>I</w:t>
            </w:r>
            <w:r w:rsidRPr="79EAEEC4">
              <w:t xml:space="preserve">ncluding </w:t>
            </w:r>
            <w:r w:rsidR="623327DF" w:rsidRPr="79EAEEC4">
              <w:t xml:space="preserve">your </w:t>
            </w:r>
            <w:r w:rsidRPr="79EAEEC4">
              <w:t xml:space="preserve">website, </w:t>
            </w:r>
            <w:r w:rsidR="2482B927" w:rsidRPr="79EAEEC4">
              <w:t>a payment platform</w:t>
            </w:r>
            <w:r w:rsidRPr="79EAEEC4">
              <w:t>, or other third-party apps</w:t>
            </w:r>
            <w:r w:rsidR="623327DF" w:rsidRPr="79EAEEC4">
              <w:t>.</w:t>
            </w:r>
          </w:p>
        </w:tc>
        <w:tc>
          <w:tcPr>
            <w:tcW w:w="0" w:type="auto"/>
          </w:tcPr>
          <w:p w14:paraId="3312EDDF" w14:textId="6D8427E5" w:rsidR="00530C8E" w:rsidRPr="00A07F9A" w:rsidRDefault="004015C0" w:rsidP="00E40A8B">
            <w:r w:rsidRPr="00A07F9A">
              <w:t>Depending</w:t>
            </w:r>
            <w:r w:rsidR="00530C8E" w:rsidRPr="00A07F9A">
              <w:t xml:space="preserve"> on the platform’s purpose, functionality and regulatory </w:t>
            </w:r>
            <w:r w:rsidR="00A139E7" w:rsidRPr="00A07F9A">
              <w:t>oversight, digital</w:t>
            </w:r>
            <w:r w:rsidR="00530C8E" w:rsidRPr="00A07F9A">
              <w:t xml:space="preserve"> channels are increasingly used to facilitate, conceal or coordinate illicit financial activity. Risk </w:t>
            </w:r>
            <w:r w:rsidR="003E0284" w:rsidRPr="00A07F9A">
              <w:t>f</w:t>
            </w:r>
            <w:r w:rsidR="00530C8E" w:rsidRPr="00A07F9A">
              <w:t xml:space="preserve">actors </w:t>
            </w:r>
            <w:r w:rsidRPr="00A07F9A">
              <w:t>i</w:t>
            </w:r>
            <w:r w:rsidR="00530C8E" w:rsidRPr="00A07F9A">
              <w:t>nclude:</w:t>
            </w:r>
          </w:p>
          <w:p w14:paraId="783C41E6" w14:textId="38E5DEC5" w:rsidR="00530C8E" w:rsidRPr="00A07F9A" w:rsidRDefault="009B7F2A" w:rsidP="00E40A8B">
            <w:pPr>
              <w:pStyle w:val="Tablebullet"/>
            </w:pPr>
            <w:r w:rsidRPr="00A07F9A">
              <w:t>C</w:t>
            </w:r>
            <w:r w:rsidR="00530C8E" w:rsidRPr="00A07F9A">
              <w:t>riminals deposit</w:t>
            </w:r>
            <w:r w:rsidR="00A70C09" w:rsidRPr="00A07F9A">
              <w:t>ing</w:t>
            </w:r>
            <w:r w:rsidR="00530C8E" w:rsidRPr="00A07F9A">
              <w:t xml:space="preserve"> illegal funds</w:t>
            </w:r>
            <w:r w:rsidRPr="00A07F9A">
              <w:t xml:space="preserve"> </w:t>
            </w:r>
            <w:r w:rsidR="00A70C09" w:rsidRPr="00A07F9A">
              <w:t>with limited visibility.</w:t>
            </w:r>
            <w:r w:rsidRPr="00A07F9A">
              <w:t xml:space="preserve"> </w:t>
            </w:r>
          </w:p>
          <w:p w14:paraId="3AB9161B" w14:textId="77777777" w:rsidR="00530C8E" w:rsidRPr="00A07F9A" w:rsidRDefault="00530C8E" w:rsidP="00E40A8B">
            <w:pPr>
              <w:pStyle w:val="Tablebullet"/>
            </w:pPr>
            <w:r w:rsidRPr="00A07F9A">
              <w:t>Higher risk of fraud and scams due to fake or stolen IDs.</w:t>
            </w:r>
          </w:p>
          <w:p w14:paraId="6991E5E5" w14:textId="659FF957" w:rsidR="00530C8E" w:rsidRPr="00A07F9A" w:rsidRDefault="00530C8E" w:rsidP="00E40A8B">
            <w:pPr>
              <w:pStyle w:val="Tablebullet"/>
            </w:pPr>
            <w:r w:rsidRPr="00A07F9A">
              <w:t>Challenges in identifying suspicious behaviour or inconsistencies</w:t>
            </w:r>
            <w:r w:rsidR="00A70C09" w:rsidRPr="00A07F9A">
              <w:t>.</w:t>
            </w:r>
          </w:p>
          <w:p w14:paraId="1D2D6519" w14:textId="77777777" w:rsidR="00530C8E" w:rsidRPr="00A07F9A" w:rsidRDefault="00530C8E" w:rsidP="00E40A8B">
            <w:pPr>
              <w:pStyle w:val="Tablebullet"/>
            </w:pPr>
            <w:r w:rsidRPr="00A07F9A">
              <w:t>Reliance on third-party technologies.</w:t>
            </w:r>
          </w:p>
        </w:tc>
        <w:tc>
          <w:tcPr>
            <w:tcW w:w="0" w:type="auto"/>
          </w:tcPr>
          <w:p w14:paraId="31E70F47" w14:textId="77777777" w:rsidR="00E51B9B" w:rsidRDefault="006C40F7" w:rsidP="00E51B9B">
            <w:pPr>
              <w:jc w:val="center"/>
            </w:pPr>
            <w:sdt>
              <w:sdtPr>
                <w:id w:val="863167399"/>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2CA3C3ED" w14:textId="0841DEF4" w:rsidR="00530C8E" w:rsidRPr="00A07F9A" w:rsidRDefault="006C40F7" w:rsidP="00E51B9B">
            <w:pPr>
              <w:spacing w:after="120"/>
              <w:jc w:val="center"/>
              <w:rPr>
                <w:rFonts w:cstheme="minorHAnsi"/>
                <w:b/>
                <w:bCs/>
                <w:szCs w:val="20"/>
              </w:rPr>
            </w:pPr>
            <w:sdt>
              <w:sdtPr>
                <w:id w:val="-490872101"/>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r>
    </w:tbl>
    <w:p w14:paraId="3610603A" w14:textId="65F3CB44" w:rsidR="000A595F" w:rsidRPr="00E40A8B" w:rsidRDefault="00C31460" w:rsidP="073086B8">
      <w:pPr>
        <w:pStyle w:val="Heading3"/>
        <w:rPr>
          <w:rFonts w:eastAsiaTheme="majorEastAsia" w:cstheme="minorBidi"/>
          <w:color w:val="002035" w:themeColor="accent1" w:themeShade="7F"/>
        </w:rPr>
      </w:pPr>
      <w:r>
        <w:br w:type="page"/>
      </w:r>
      <w:bookmarkStart w:id="108" w:name="_Toc216964156"/>
      <w:bookmarkStart w:id="109" w:name="_Toc220254169"/>
      <w:r w:rsidR="007712C7">
        <w:lastRenderedPageBreak/>
        <w:t>Delivery channel</w:t>
      </w:r>
      <w:r w:rsidR="00D54DE7">
        <w:t>s</w:t>
      </w:r>
      <w:r w:rsidR="007712C7">
        <w:t xml:space="preserve">: </w:t>
      </w:r>
      <w:r w:rsidR="007712C7">
        <w:rPr>
          <w:b w:val="0"/>
        </w:rPr>
        <w:t>Risk factors</w:t>
      </w:r>
      <w:bookmarkEnd w:id="108"/>
      <w:bookmarkEnd w:id="109"/>
    </w:p>
    <w:tbl>
      <w:tblPr>
        <w:tblStyle w:val="TableGrid"/>
        <w:tblW w:w="5000" w:type="pct"/>
        <w:tblLook w:val="04A0" w:firstRow="1" w:lastRow="0" w:firstColumn="1" w:lastColumn="0" w:noHBand="0" w:noVBand="1"/>
      </w:tblPr>
      <w:tblGrid>
        <w:gridCol w:w="1130"/>
        <w:gridCol w:w="13319"/>
      </w:tblGrid>
      <w:tr w:rsidR="00543E82" w14:paraId="26C197D7" w14:textId="77777777" w:rsidTr="00645628">
        <w:tc>
          <w:tcPr>
            <w:tcW w:w="391" w:type="pct"/>
            <w:shd w:val="clear" w:color="auto" w:fill="D3E4E4" w:themeFill="accent2" w:themeFillTint="99"/>
            <w:vAlign w:val="center"/>
          </w:tcPr>
          <w:p w14:paraId="7DA9D543" w14:textId="77777777" w:rsidR="00543E82" w:rsidRDefault="00543E82">
            <w:r>
              <w:rPr>
                <w:noProof/>
              </w:rPr>
              <w:drawing>
                <wp:inline distT="0" distB="0" distL="0" distR="0" wp14:anchorId="6BEADC62" wp14:editId="2C158E2B">
                  <wp:extent cx="552450" cy="552450"/>
                  <wp:effectExtent l="0" t="0" r="0" b="0"/>
                  <wp:docPr id="1519774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77677953" w14:textId="07EFEF61" w:rsidR="00543E82" w:rsidRPr="009864DD" w:rsidRDefault="00543E82">
            <w:r w:rsidRPr="009864DD">
              <w:t xml:space="preserve">This table </w:t>
            </w:r>
            <w:r>
              <w:t>supports</w:t>
            </w:r>
            <w:r w:rsidRPr="009864DD">
              <w:t xml:space="preserve"> Step </w:t>
            </w:r>
            <w:r w:rsidR="004963DA">
              <w:t>2</w:t>
            </w:r>
            <w:r w:rsidRPr="009864DD">
              <w:t xml:space="preserve"> in Part </w:t>
            </w:r>
            <w:r w:rsidR="008C5C25">
              <w:t>1</w:t>
            </w:r>
            <w:r w:rsidRPr="009864DD">
              <w:t xml:space="preserve"> of the </w:t>
            </w:r>
            <w:r w:rsidRPr="009864DD">
              <w:rPr>
                <w:rStyle w:val="Document"/>
              </w:rPr>
              <w:t>Customise the program starter kit guide</w:t>
            </w:r>
            <w:r w:rsidRPr="009864DD">
              <w:t xml:space="preserve">. </w:t>
            </w:r>
          </w:p>
          <w:p w14:paraId="57A66D72" w14:textId="1043A6C4" w:rsidR="00543E82" w:rsidRDefault="00543E82">
            <w:r w:rsidRPr="009864DD">
              <w:t>Refer to the guide for full instructions</w:t>
            </w:r>
            <w:r>
              <w:t xml:space="preserve"> on completing the table.</w:t>
            </w:r>
          </w:p>
        </w:tc>
      </w:tr>
    </w:tbl>
    <w:p w14:paraId="3527328B" w14:textId="77777777" w:rsidR="00543E82" w:rsidRPr="005A3FD5" w:rsidRDefault="00543E82" w:rsidP="00543E82">
      <w:pPr>
        <w:pStyle w:val="NoSpacing"/>
        <w:rPr>
          <w:shd w:val="clear" w:color="auto" w:fill="E5B8B7"/>
        </w:rPr>
      </w:pPr>
    </w:p>
    <w:tbl>
      <w:tblPr>
        <w:tblStyle w:val="Withheader"/>
        <w:tblW w:w="0" w:type="auto"/>
        <w:tblLook w:val="04A0" w:firstRow="1" w:lastRow="0" w:firstColumn="1" w:lastColumn="0" w:noHBand="0" w:noVBand="1"/>
      </w:tblPr>
      <w:tblGrid>
        <w:gridCol w:w="1560"/>
        <w:gridCol w:w="3573"/>
        <w:gridCol w:w="5590"/>
        <w:gridCol w:w="1158"/>
        <w:gridCol w:w="1449"/>
        <w:gridCol w:w="1119"/>
      </w:tblGrid>
      <w:tr w:rsidR="009C3ABD" w:rsidRPr="005A3FD5" w14:paraId="157EB782" w14:textId="112271DD" w:rsidTr="000A3C41">
        <w:trPr>
          <w:cnfStyle w:val="100000000000" w:firstRow="1" w:lastRow="0" w:firstColumn="0" w:lastColumn="0" w:oddVBand="0" w:evenVBand="0" w:oddHBand="0" w:evenHBand="0" w:firstRowFirstColumn="0" w:firstRowLastColumn="0" w:lastRowFirstColumn="0" w:lastRowLastColumn="0"/>
          <w:trHeight w:val="299"/>
          <w:tblHeader/>
        </w:trPr>
        <w:tc>
          <w:tcPr>
            <w:tcW w:w="0" w:type="auto"/>
            <w:hideMark/>
          </w:tcPr>
          <w:p w14:paraId="3D155B20" w14:textId="0A65EDA3" w:rsidR="00AD0078" w:rsidRPr="005A3FD5" w:rsidRDefault="00AD0078" w:rsidP="00950BDA">
            <w:pPr>
              <w:pStyle w:val="Tableheader"/>
            </w:pPr>
            <w:r w:rsidRPr="005A3FD5">
              <w:t>Risk factor </w:t>
            </w:r>
          </w:p>
        </w:tc>
        <w:tc>
          <w:tcPr>
            <w:tcW w:w="0" w:type="auto"/>
            <w:hideMark/>
          </w:tcPr>
          <w:p w14:paraId="7755B450" w14:textId="36A095C5" w:rsidR="00AD0078" w:rsidRPr="005A3FD5" w:rsidRDefault="00AD0078" w:rsidP="00950BDA">
            <w:pPr>
              <w:pStyle w:val="Tableheader"/>
            </w:pPr>
            <w:r w:rsidRPr="005A3FD5">
              <w:t>Description of risk </w:t>
            </w:r>
          </w:p>
        </w:tc>
        <w:tc>
          <w:tcPr>
            <w:tcW w:w="0" w:type="auto"/>
            <w:hideMark/>
          </w:tcPr>
          <w:p w14:paraId="6E06D61C" w14:textId="5CA05645" w:rsidR="00AD0078" w:rsidRPr="005A3FD5" w:rsidRDefault="00AD0078" w:rsidP="00950BDA">
            <w:pPr>
              <w:pStyle w:val="Tableheader"/>
            </w:pPr>
            <w:r w:rsidRPr="005A3FD5">
              <w:t>Why it creates ML/TF vulnerability</w:t>
            </w:r>
          </w:p>
        </w:tc>
        <w:tc>
          <w:tcPr>
            <w:tcW w:w="0" w:type="auto"/>
            <w:hideMark/>
          </w:tcPr>
          <w:p w14:paraId="1750E570" w14:textId="7A3CFF77" w:rsidR="00AD0078" w:rsidRPr="005A3FD5" w:rsidRDefault="00AD0078" w:rsidP="00950BDA">
            <w:pPr>
              <w:pStyle w:val="Tableheader"/>
            </w:pPr>
            <w:r w:rsidRPr="005A3FD5">
              <w:t>Inherent risk rating </w:t>
            </w:r>
          </w:p>
        </w:tc>
        <w:tc>
          <w:tcPr>
            <w:tcW w:w="0" w:type="auto"/>
          </w:tcPr>
          <w:p w14:paraId="0DB24F27" w14:textId="1F032CB5" w:rsidR="00AD0078" w:rsidRPr="005A3FD5" w:rsidRDefault="000353C2" w:rsidP="00950BDA">
            <w:pPr>
              <w:pStyle w:val="Tableheader"/>
            </w:pPr>
            <w:r>
              <w:rPr>
                <w:rFonts w:cstheme="minorHAnsi"/>
              </w:rPr>
              <w:t xml:space="preserve">Risk appetite - </w:t>
            </w:r>
            <w:r w:rsidR="009B4EF5">
              <w:rPr>
                <w:rFonts w:cstheme="minorHAnsi"/>
              </w:rPr>
              <w:t>w</w:t>
            </w:r>
            <w:r w:rsidR="00AD0078" w:rsidRPr="005A3FD5">
              <w:t xml:space="preserve">ould you </w:t>
            </w:r>
            <w:r w:rsidR="00AE0566">
              <w:t>accept this risk?</w:t>
            </w:r>
          </w:p>
        </w:tc>
        <w:tc>
          <w:tcPr>
            <w:tcW w:w="0" w:type="auto"/>
          </w:tcPr>
          <w:p w14:paraId="7176F3AA" w14:textId="2B25841A" w:rsidR="00AD0078" w:rsidRPr="009F0DEE" w:rsidRDefault="001B2B7D" w:rsidP="00950BDA">
            <w:pPr>
              <w:pStyle w:val="Tableheader"/>
              <w:rPr>
                <w:rFonts w:cstheme="minorHAnsi"/>
              </w:rPr>
            </w:pPr>
            <w:r w:rsidRPr="003C59A6">
              <w:t xml:space="preserve">If NO, how will you </w:t>
            </w:r>
            <w:r>
              <w:t>avoid this risk</w:t>
            </w:r>
            <w:r w:rsidRPr="003C59A6">
              <w:t>?</w:t>
            </w:r>
          </w:p>
        </w:tc>
      </w:tr>
      <w:tr w:rsidR="00AE0566" w:rsidRPr="005A3FD5" w14:paraId="79DEDFF6" w14:textId="426F35ED" w:rsidTr="000A3C41">
        <w:trPr>
          <w:trHeight w:val="299"/>
        </w:trPr>
        <w:tc>
          <w:tcPr>
            <w:tcW w:w="0" w:type="auto"/>
          </w:tcPr>
          <w:p w14:paraId="271BB072" w14:textId="4567D112" w:rsidR="00AD0078" w:rsidRPr="00263B7C" w:rsidRDefault="00021A75" w:rsidP="00941C73">
            <w:r w:rsidRPr="00021A75">
              <w:t>Suspected false and fraudulent identities</w:t>
            </w:r>
          </w:p>
        </w:tc>
        <w:tc>
          <w:tcPr>
            <w:tcW w:w="0" w:type="auto"/>
          </w:tcPr>
          <w:p w14:paraId="0C46128E" w14:textId="77290632" w:rsidR="00BC7CBA" w:rsidRDefault="00AD0078" w:rsidP="00941C73">
            <w:r w:rsidRPr="005A3FD5">
              <w:t xml:space="preserve">Criminals can use </w:t>
            </w:r>
            <w:r w:rsidR="00800850">
              <w:t>false identities</w:t>
            </w:r>
            <w:r w:rsidRPr="005A3FD5">
              <w:t xml:space="preserve"> to </w:t>
            </w:r>
            <w:r w:rsidR="00BC7CBA">
              <w:t>obtain services from businesses without disclosing their real identity</w:t>
            </w:r>
            <w:r w:rsidR="00800850">
              <w:t xml:space="preserve"> to them.</w:t>
            </w:r>
          </w:p>
          <w:p w14:paraId="4D3162C5" w14:textId="02D09E4A" w:rsidR="00BC7CBA" w:rsidRDefault="00BC7CBA" w:rsidP="00941C73">
            <w:r>
              <w:t xml:space="preserve">False identities can involve using fake identification documents, </w:t>
            </w:r>
            <w:r w:rsidR="00E037E1">
              <w:t xml:space="preserve">lying on documentation about personal details, </w:t>
            </w:r>
            <w:r w:rsidR="0071548E">
              <w:t>or using technology to impersonate</w:t>
            </w:r>
            <w:r w:rsidR="00800850">
              <w:t xml:space="preserve"> another person.</w:t>
            </w:r>
          </w:p>
          <w:p w14:paraId="6C4CC2DA" w14:textId="1ADC64D4" w:rsidR="00E854F6" w:rsidRPr="005A3FD5" w:rsidRDefault="00E854F6" w:rsidP="00941C73">
            <w:pPr>
              <w:rPr>
                <w:szCs w:val="20"/>
              </w:rPr>
            </w:pPr>
          </w:p>
        </w:tc>
        <w:tc>
          <w:tcPr>
            <w:tcW w:w="0" w:type="auto"/>
          </w:tcPr>
          <w:p w14:paraId="6391955F" w14:textId="38C72463" w:rsidR="00E854F6" w:rsidRDefault="031749DD" w:rsidP="00941C73">
            <w:r>
              <w:t>Using a false identity</w:t>
            </w:r>
            <w:r w:rsidR="70C716F0">
              <w:t xml:space="preserve"> allow</w:t>
            </w:r>
            <w:r>
              <w:t xml:space="preserve"> criminals</w:t>
            </w:r>
            <w:r w:rsidR="70C716F0">
              <w:t xml:space="preserve"> to </w:t>
            </w:r>
            <w:r w:rsidR="141567A9">
              <w:t>get</w:t>
            </w:r>
            <w:r>
              <w:t xml:space="preserve"> services which may have otherwise been out of reach</w:t>
            </w:r>
            <w:r w:rsidR="006F3B31">
              <w:t xml:space="preserve">, avoiding detection by </w:t>
            </w:r>
            <w:r w:rsidR="004E6D3A">
              <w:t>those businesses</w:t>
            </w:r>
            <w:r w:rsidR="00D31A52">
              <w:t xml:space="preserve"> and affecting their ability to correctly assess ML/TF risk.</w:t>
            </w:r>
          </w:p>
          <w:p w14:paraId="5B57760E" w14:textId="77777777" w:rsidR="007B1745" w:rsidRDefault="007B1745" w:rsidP="00941C73">
            <w:r w:rsidRPr="00656C6F">
              <w:t xml:space="preserve">Leveraging emerging technologies, criminals can </w:t>
            </w:r>
            <w:r w:rsidR="00D31A52">
              <w:t>more easily hide their</w:t>
            </w:r>
            <w:r w:rsidRPr="00656C6F">
              <w:t xml:space="preserve"> identities</w:t>
            </w:r>
            <w:r w:rsidR="00D31A52">
              <w:t xml:space="preserve"> than ever before</w:t>
            </w:r>
            <w:r w:rsidR="008B3737">
              <w:t>. U</w:t>
            </w:r>
            <w:r w:rsidRPr="00656C6F">
              <w:t xml:space="preserve">sing techniques such as </w:t>
            </w:r>
            <w:r w:rsidR="00D31A52">
              <w:t>spoofing (</w:t>
            </w:r>
            <w:r w:rsidRPr="00656C6F">
              <w:t>impersonating phone numbers and email addresses</w:t>
            </w:r>
            <w:r w:rsidR="00D31A52">
              <w:t>)</w:t>
            </w:r>
            <w:r w:rsidR="00D9661C">
              <w:t xml:space="preserve"> or</w:t>
            </w:r>
            <w:r>
              <w:t xml:space="preserve"> </w:t>
            </w:r>
            <w:r w:rsidR="00474DB2">
              <w:t>using deepfake images and videos</w:t>
            </w:r>
            <w:r w:rsidR="008B3737">
              <w:t xml:space="preserve">, </w:t>
            </w:r>
            <w:r w:rsidR="00E87DB9">
              <w:t xml:space="preserve">criminals can take advantage of </w:t>
            </w:r>
            <w:r w:rsidR="00AD71AE">
              <w:t>remote and digital</w:t>
            </w:r>
            <w:r w:rsidR="00E87DB9">
              <w:t xml:space="preserve"> channels</w:t>
            </w:r>
            <w:r w:rsidR="00AD71AE">
              <w:t xml:space="preserve"> more easily than ever before.</w:t>
            </w:r>
          </w:p>
          <w:p w14:paraId="57DC234C" w14:textId="55A9CC1A" w:rsidR="007B1745" w:rsidRPr="00E854F6" w:rsidRDefault="00EF07AD" w:rsidP="00941C73">
            <w:r w:rsidRPr="00EF07AD">
              <w:t xml:space="preserve">You should consider how </w:t>
            </w:r>
            <w:del w:id="110" w:author="Author">
              <w:r w:rsidRPr="00EF07AD" w:rsidDel="003B3ACF">
                <w:delText xml:space="preserve">their </w:delText>
              </w:r>
            </w:del>
            <w:ins w:id="111" w:author="Author">
              <w:r w:rsidR="003B3ACF">
                <w:t>your</w:t>
              </w:r>
              <w:r w:rsidR="003B3ACF" w:rsidRPr="00EF07AD">
                <w:t xml:space="preserve"> </w:t>
              </w:r>
            </w:ins>
            <w:r w:rsidRPr="00EF07AD">
              <w:t xml:space="preserve">delivery channels may allow for false identities and how you will detect if your customer and other related parties are who they </w:t>
            </w:r>
            <w:r w:rsidR="006027C3">
              <w:t>claim to be</w:t>
            </w:r>
            <w:r w:rsidRPr="00EF07AD">
              <w:t>.</w:t>
            </w:r>
          </w:p>
        </w:tc>
        <w:tc>
          <w:tcPr>
            <w:tcW w:w="0" w:type="auto"/>
            <w:shd w:val="clear" w:color="auto" w:fill="BF4B3B"/>
          </w:tcPr>
          <w:p w14:paraId="33430F6C" w14:textId="572305BF" w:rsidR="00AD0078" w:rsidRPr="005A3FD5" w:rsidRDefault="006C40F7" w:rsidP="00941C73">
            <w:pPr>
              <w:pStyle w:val="Rating"/>
              <w:rPr>
                <w:szCs w:val="20"/>
              </w:rPr>
            </w:pPr>
            <w:sdt>
              <w:sdtPr>
                <w:rPr>
                  <w:color w:val="FFFFFF" w:themeColor="background1"/>
                </w:rPr>
                <w:alias w:val="Select risk rating"/>
                <w:tag w:val="Select risk rating"/>
                <w:id w:val="45726928"/>
                <w:placeholder>
                  <w:docPart w:val="63EB920E26894EC5B871220AFF1281B4"/>
                </w:placeholder>
                <w:dropDownList>
                  <w:listItem w:displayText="Low" w:value="Low"/>
                  <w:listItem w:displayText="Medium" w:value="Medium"/>
                  <w:listItem w:displayText="High" w:value="High"/>
                </w:dropDownList>
              </w:sdtPr>
              <w:sdtEndPr/>
              <w:sdtContent>
                <w:r w:rsidR="00AD0078" w:rsidRPr="00941C73">
                  <w:rPr>
                    <w:color w:val="FFFFFF" w:themeColor="background1"/>
                  </w:rPr>
                  <w:t>High</w:t>
                </w:r>
              </w:sdtContent>
            </w:sdt>
          </w:p>
        </w:tc>
        <w:tc>
          <w:tcPr>
            <w:tcW w:w="0" w:type="auto"/>
          </w:tcPr>
          <w:p w14:paraId="1339F206" w14:textId="77777777" w:rsidR="00E51B9B" w:rsidRDefault="006C40F7" w:rsidP="00E51B9B">
            <w:pPr>
              <w:jc w:val="center"/>
            </w:pPr>
            <w:sdt>
              <w:sdtPr>
                <w:id w:val="-1108819479"/>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680842F1" w14:textId="164394ED" w:rsidR="00AD0078" w:rsidRPr="005A3FD5" w:rsidRDefault="006C40F7" w:rsidP="00E51B9B">
            <w:pPr>
              <w:jc w:val="center"/>
              <w:rPr>
                <w:bCs/>
                <w:szCs w:val="20"/>
              </w:rPr>
            </w:pPr>
            <w:sdt>
              <w:sdtPr>
                <w:id w:val="1704976974"/>
                <w14:checkbox>
                  <w14:checked w14:val="0"/>
                  <w14:checkedState w14:val="2612" w14:font="MS Gothic"/>
                  <w14:uncheckedState w14:val="2610" w14:font="MS Gothic"/>
                </w14:checkbox>
              </w:sdtPr>
              <w:sdtEndPr/>
              <w:sdtContent>
                <w:r w:rsidR="00FA53A2">
                  <w:rPr>
                    <w:rFonts w:ascii="MS Gothic" w:eastAsia="MS Gothic" w:hAnsi="MS Gothic" w:hint="eastAsia"/>
                  </w:rPr>
                  <w:t>☐</w:t>
                </w:r>
              </w:sdtContent>
            </w:sdt>
            <w:r w:rsidR="00E51B9B">
              <w:t xml:space="preserve">   No</w:t>
            </w:r>
          </w:p>
        </w:tc>
        <w:tc>
          <w:tcPr>
            <w:tcW w:w="0" w:type="auto"/>
          </w:tcPr>
          <w:p w14:paraId="3F74A29C" w14:textId="46A782FE" w:rsidR="00AD0078" w:rsidRPr="005A3FD5" w:rsidRDefault="00AD0078" w:rsidP="009C3ABD">
            <w:pPr>
              <w:rPr>
                <w:bCs/>
                <w:szCs w:val="20"/>
              </w:rPr>
            </w:pPr>
          </w:p>
        </w:tc>
      </w:tr>
    </w:tbl>
    <w:p w14:paraId="6C2A2078" w14:textId="77777777" w:rsidR="00E53502" w:rsidRPr="005A3FD5" w:rsidRDefault="00E53502" w:rsidP="00A07F9A">
      <w:pPr>
        <w:spacing w:after="120"/>
        <w:rPr>
          <w:b/>
          <w:bCs/>
        </w:rPr>
        <w:sectPr w:rsidR="00E53502" w:rsidRPr="005A3FD5" w:rsidSect="008840E5">
          <w:pgSz w:w="17339" w:h="11907" w:orient="landscape"/>
          <w:pgMar w:top="1134" w:right="1440" w:bottom="567" w:left="1440" w:header="454" w:footer="284" w:gutter="0"/>
          <w:cols w:space="720"/>
          <w:noEndnote/>
          <w:docGrid w:linePitch="326"/>
        </w:sectPr>
      </w:pPr>
    </w:p>
    <w:p w14:paraId="7DCAC64B" w14:textId="431AD831" w:rsidR="007F4ED1" w:rsidRPr="00941C73" w:rsidRDefault="00244381" w:rsidP="00941C73">
      <w:pPr>
        <w:pStyle w:val="Heading3"/>
        <w:rPr>
          <w:b w:val="0"/>
        </w:rPr>
      </w:pPr>
      <w:bookmarkStart w:id="112" w:name="_Toc202807734"/>
      <w:bookmarkStart w:id="113" w:name="_Toc216964157"/>
      <w:bookmarkStart w:id="114" w:name="_Toc220254170"/>
      <w:bookmarkStart w:id="115" w:name="_Toc198032298"/>
      <w:bookmarkStart w:id="116" w:name="_Toc202807736"/>
      <w:r>
        <w:lastRenderedPageBreak/>
        <w:t>C</w:t>
      </w:r>
      <w:r w:rsidR="00734D95">
        <w:t>ountr</w:t>
      </w:r>
      <w:bookmarkEnd w:id="112"/>
      <w:r w:rsidR="00D54DE7">
        <w:t>ies</w:t>
      </w:r>
      <w:r w:rsidR="007712C7">
        <w:t xml:space="preserve">: </w:t>
      </w:r>
      <w:r w:rsidR="00DE1E3C">
        <w:rPr>
          <w:b w:val="0"/>
        </w:rPr>
        <w:t xml:space="preserve">Risk </w:t>
      </w:r>
      <w:r w:rsidR="008E25B1">
        <w:rPr>
          <w:b w:val="0"/>
        </w:rPr>
        <w:t>assessment</w:t>
      </w:r>
      <w:bookmarkEnd w:id="113"/>
      <w:bookmarkEnd w:id="114"/>
    </w:p>
    <w:tbl>
      <w:tblPr>
        <w:tblStyle w:val="TableGrid"/>
        <w:tblW w:w="5000" w:type="pct"/>
        <w:tblLook w:val="04A0" w:firstRow="1" w:lastRow="0" w:firstColumn="1" w:lastColumn="0" w:noHBand="0" w:noVBand="1"/>
      </w:tblPr>
      <w:tblGrid>
        <w:gridCol w:w="1095"/>
        <w:gridCol w:w="13353"/>
      </w:tblGrid>
      <w:tr w:rsidR="00543E82" w14:paraId="2266D944" w14:textId="77777777" w:rsidTr="00645628">
        <w:tc>
          <w:tcPr>
            <w:tcW w:w="379" w:type="pct"/>
            <w:shd w:val="clear" w:color="auto" w:fill="D3E4E4" w:themeFill="accent2" w:themeFillTint="99"/>
            <w:vAlign w:val="center"/>
          </w:tcPr>
          <w:p w14:paraId="70398D10" w14:textId="77777777" w:rsidR="00543E82" w:rsidRDefault="00543E82">
            <w:r>
              <w:rPr>
                <w:noProof/>
              </w:rPr>
              <w:drawing>
                <wp:inline distT="0" distB="0" distL="0" distR="0" wp14:anchorId="5EA9D713" wp14:editId="34ACD7C8">
                  <wp:extent cx="552450" cy="552450"/>
                  <wp:effectExtent l="0" t="0" r="0" b="0"/>
                  <wp:docPr id="30269405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21" w:type="pct"/>
            <w:vAlign w:val="center"/>
          </w:tcPr>
          <w:p w14:paraId="6AE58FBA" w14:textId="4F9B0BF7" w:rsidR="00543E82" w:rsidRPr="009864DD" w:rsidRDefault="00543E82">
            <w:r w:rsidRPr="009864DD">
              <w:t xml:space="preserve">This table </w:t>
            </w:r>
            <w:r>
              <w:t>supports</w:t>
            </w:r>
            <w:r w:rsidRPr="009864DD">
              <w:t xml:space="preserve"> Step </w:t>
            </w:r>
            <w:r w:rsidR="008C5C25">
              <w:t>3</w:t>
            </w:r>
            <w:r w:rsidRPr="009864DD">
              <w:t xml:space="preserve"> in Part</w:t>
            </w:r>
            <w:r w:rsidR="008C5C25">
              <w:t xml:space="preserve"> 1</w:t>
            </w:r>
            <w:r w:rsidRPr="009864DD">
              <w:t xml:space="preserve"> of the </w:t>
            </w:r>
            <w:r w:rsidRPr="009864DD">
              <w:rPr>
                <w:rStyle w:val="Document"/>
              </w:rPr>
              <w:t>Customise the program starter kit guide</w:t>
            </w:r>
            <w:r w:rsidRPr="009864DD">
              <w:t xml:space="preserve">. </w:t>
            </w:r>
          </w:p>
          <w:p w14:paraId="03C7C896" w14:textId="48D2445E" w:rsidR="00543E82" w:rsidRDefault="00543E82">
            <w:r w:rsidRPr="009864DD">
              <w:t xml:space="preserve">Refer to </w:t>
            </w:r>
            <w:r w:rsidRPr="00DE3C73">
              <w:rPr>
                <w:highlight w:val="yellow"/>
              </w:rPr>
              <w:t>the guide</w:t>
            </w:r>
            <w:r w:rsidRPr="009864DD">
              <w:t xml:space="preserve"> for full instructions</w:t>
            </w:r>
            <w:r>
              <w:t xml:space="preserve"> on completing the table.</w:t>
            </w:r>
          </w:p>
        </w:tc>
      </w:tr>
    </w:tbl>
    <w:p w14:paraId="32E7DA4C" w14:textId="77777777" w:rsidR="00543E82" w:rsidRPr="005A3FD5" w:rsidRDefault="00543E82" w:rsidP="00543E82">
      <w:pPr>
        <w:pStyle w:val="NoSpacing"/>
      </w:pPr>
    </w:p>
    <w:tbl>
      <w:tblPr>
        <w:tblStyle w:val="Withheader"/>
        <w:tblW w:w="14448" w:type="dxa"/>
        <w:tblLook w:val="04A0" w:firstRow="1" w:lastRow="0" w:firstColumn="1" w:lastColumn="0" w:noHBand="0" w:noVBand="1"/>
      </w:tblPr>
      <w:tblGrid>
        <w:gridCol w:w="1130"/>
        <w:gridCol w:w="1713"/>
        <w:gridCol w:w="2539"/>
        <w:gridCol w:w="1984"/>
        <w:gridCol w:w="2552"/>
        <w:gridCol w:w="4530"/>
      </w:tblGrid>
      <w:tr w:rsidR="000B5F04" w:rsidRPr="005A3FD5" w14:paraId="11D100A3" w14:textId="5952163B" w:rsidTr="18D08678">
        <w:trPr>
          <w:cnfStyle w:val="100000000000" w:firstRow="1" w:lastRow="0" w:firstColumn="0" w:lastColumn="0" w:oddVBand="0" w:evenVBand="0" w:oddHBand="0" w:evenHBand="0" w:firstRowFirstColumn="0" w:firstRowLastColumn="0" w:lastRowFirstColumn="0" w:lastRowLastColumn="0"/>
          <w:trHeight w:val="271"/>
          <w:tblHeader/>
        </w:trPr>
        <w:tc>
          <w:tcPr>
            <w:tcW w:w="1130" w:type="dxa"/>
            <w:hideMark/>
          </w:tcPr>
          <w:p w14:paraId="71ED3E72" w14:textId="77777777" w:rsidR="000B5F04" w:rsidRPr="00AC6AD4" w:rsidRDefault="000B5F04" w:rsidP="00AC6AD4">
            <w:pPr>
              <w:pStyle w:val="Tableheader"/>
            </w:pPr>
            <w:r w:rsidRPr="00AC6AD4">
              <w:t>Country</w:t>
            </w:r>
          </w:p>
        </w:tc>
        <w:tc>
          <w:tcPr>
            <w:tcW w:w="1713" w:type="dxa"/>
          </w:tcPr>
          <w:p w14:paraId="472ABA5B" w14:textId="77777777" w:rsidR="000B5F04" w:rsidRPr="00AC6AD4" w:rsidRDefault="000B5F04" w:rsidP="00AC6AD4">
            <w:pPr>
              <w:pStyle w:val="Tableheader"/>
            </w:pPr>
            <w:r w:rsidRPr="00AC6AD4">
              <w:t>Basel AML risk rating</w:t>
            </w:r>
          </w:p>
        </w:tc>
        <w:tc>
          <w:tcPr>
            <w:tcW w:w="2539" w:type="dxa"/>
          </w:tcPr>
          <w:p w14:paraId="4D3C1651" w14:textId="1170F9DA" w:rsidR="000B5F04" w:rsidRPr="00AC6AD4" w:rsidRDefault="000B5F04" w:rsidP="00AC6AD4">
            <w:pPr>
              <w:pStyle w:val="Tableheader"/>
            </w:pPr>
            <w:r w:rsidRPr="00AC6AD4">
              <w:t>Listed in high-risk country list</w:t>
            </w:r>
          </w:p>
        </w:tc>
        <w:tc>
          <w:tcPr>
            <w:tcW w:w="1984" w:type="dxa"/>
          </w:tcPr>
          <w:p w14:paraId="1530F26D" w14:textId="77777777" w:rsidR="000B5F04" w:rsidRPr="00AC6AD4" w:rsidRDefault="000B5F04" w:rsidP="00AC6AD4">
            <w:pPr>
              <w:pStyle w:val="Tableheader"/>
            </w:pPr>
            <w:r w:rsidRPr="00AC6AD4">
              <w:t xml:space="preserve">Final country risk rating </w:t>
            </w:r>
          </w:p>
        </w:tc>
        <w:tc>
          <w:tcPr>
            <w:tcW w:w="2552" w:type="dxa"/>
          </w:tcPr>
          <w:p w14:paraId="343453B8" w14:textId="6F1DA83E" w:rsidR="000B5F04" w:rsidRPr="00AC6AD4" w:rsidRDefault="00474DB2" w:rsidP="00AC6AD4">
            <w:pPr>
              <w:pStyle w:val="Tableheader"/>
            </w:pPr>
            <w:r w:rsidRPr="00AC6AD4">
              <w:t>Risk appetite – w</w:t>
            </w:r>
            <w:r w:rsidR="000B5F04" w:rsidRPr="00AC6AD4">
              <w:t>ould you deal with these customers?</w:t>
            </w:r>
          </w:p>
        </w:tc>
        <w:tc>
          <w:tcPr>
            <w:tcW w:w="4530" w:type="dxa"/>
          </w:tcPr>
          <w:p w14:paraId="3D2BBD49" w14:textId="30E8519F" w:rsidR="000B5F04" w:rsidRPr="00AC6AD4" w:rsidRDefault="001B2B7D" w:rsidP="00AC6AD4">
            <w:pPr>
              <w:pStyle w:val="Tableheader"/>
            </w:pPr>
            <w:r w:rsidRPr="00AC6AD4">
              <w:t>If NO, how will you avoid this risk?</w:t>
            </w:r>
          </w:p>
        </w:tc>
      </w:tr>
      <w:tr w:rsidR="000B5F04" w:rsidRPr="005A3FD5" w14:paraId="2145110F" w14:textId="5066EDE2" w:rsidTr="18D08678">
        <w:trPr>
          <w:trHeight w:val="567"/>
        </w:trPr>
        <w:tc>
          <w:tcPr>
            <w:tcW w:w="1130" w:type="dxa"/>
          </w:tcPr>
          <w:p w14:paraId="1A123A2B" w14:textId="77777777" w:rsidR="000B5F04" w:rsidRPr="005A3FD5" w:rsidRDefault="000B5F04" w:rsidP="00941C73">
            <w:r w:rsidRPr="005A3FD5">
              <w:t>Australia</w:t>
            </w:r>
          </w:p>
        </w:tc>
        <w:tc>
          <w:tcPr>
            <w:tcW w:w="1713" w:type="dxa"/>
            <w:shd w:val="clear" w:color="auto" w:fill="68C3B5"/>
          </w:tcPr>
          <w:p w14:paraId="7EC687AB" w14:textId="77777777" w:rsidR="000B5F04" w:rsidRPr="005A3FD5" w:rsidRDefault="006C40F7" w:rsidP="000A3C41">
            <w:pPr>
              <w:pStyle w:val="Rating"/>
            </w:pPr>
            <w:sdt>
              <w:sdtPr>
                <w:alias w:val="Select risk rating"/>
                <w:tag w:val="Select risk rating"/>
                <w:id w:val="1477562737"/>
                <w:placeholder>
                  <w:docPart w:val="D5851BDC830445899442CB1F4C7C6B2C"/>
                </w:placeholder>
                <w:dropDownList>
                  <w:listItem w:displayText="Low" w:value="Low"/>
                  <w:listItem w:displayText="Medium" w:value="Medium"/>
                  <w:listItem w:displayText="High" w:value="High"/>
                </w:dropDownList>
              </w:sdtPr>
              <w:sdtEndPr/>
              <w:sdtContent>
                <w:r w:rsidR="000B5F04" w:rsidRPr="005A3FD5">
                  <w:t>Low</w:t>
                </w:r>
              </w:sdtContent>
            </w:sdt>
          </w:p>
        </w:tc>
        <w:tc>
          <w:tcPr>
            <w:tcW w:w="2539" w:type="dxa"/>
          </w:tcPr>
          <w:p w14:paraId="1240E016" w14:textId="77777777" w:rsidR="00E51B9B" w:rsidRDefault="006C40F7" w:rsidP="00E51B9B">
            <w:pPr>
              <w:jc w:val="center"/>
            </w:pPr>
            <w:sdt>
              <w:sdtPr>
                <w:id w:val="1790309970"/>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214FAC00" w14:textId="6FB98159" w:rsidR="000B5F04" w:rsidRPr="005A3FD5" w:rsidRDefault="006C40F7" w:rsidP="00E51B9B">
            <w:pPr>
              <w:jc w:val="center"/>
              <w:rPr>
                <w:rFonts w:cstheme="minorHAnsi"/>
                <w:szCs w:val="20"/>
              </w:rPr>
            </w:pPr>
            <w:sdt>
              <w:sdtPr>
                <w:id w:val="224105519"/>
                <w14:checkbox>
                  <w14:checked w14:val="1"/>
                  <w14:checkedState w14:val="2612" w14:font="MS Gothic"/>
                  <w14:uncheckedState w14:val="2610" w14:font="MS Gothic"/>
                </w14:checkbox>
              </w:sdtPr>
              <w:sdtEndPr/>
              <w:sdtContent>
                <w:r w:rsidR="00FA53A2">
                  <w:rPr>
                    <w:rFonts w:ascii="MS Gothic" w:eastAsia="MS Gothic" w:hAnsi="MS Gothic" w:hint="eastAsia"/>
                  </w:rPr>
                  <w:t>☒</w:t>
                </w:r>
              </w:sdtContent>
            </w:sdt>
            <w:r w:rsidR="00E51B9B">
              <w:t xml:space="preserve">   No</w:t>
            </w:r>
          </w:p>
        </w:tc>
        <w:tc>
          <w:tcPr>
            <w:tcW w:w="1984" w:type="dxa"/>
            <w:shd w:val="clear" w:color="auto" w:fill="68C3B5"/>
          </w:tcPr>
          <w:p w14:paraId="08863FAA" w14:textId="77777777" w:rsidR="000B5F04" w:rsidRPr="005A3FD5" w:rsidRDefault="006C40F7" w:rsidP="000A3C41">
            <w:pPr>
              <w:pStyle w:val="Rating"/>
            </w:pPr>
            <w:sdt>
              <w:sdtPr>
                <w:alias w:val="Select risk rating"/>
                <w:tag w:val="Select risk rating"/>
                <w:id w:val="-1708170879"/>
                <w:placeholder>
                  <w:docPart w:val="A2512283EB164A2191EFC4209FFFD3E2"/>
                </w:placeholder>
                <w:dropDownList>
                  <w:listItem w:displayText="Low" w:value="Low"/>
                  <w:listItem w:displayText="Medium" w:value="Medium"/>
                  <w:listItem w:displayText="High" w:value="High"/>
                </w:dropDownList>
              </w:sdtPr>
              <w:sdtEndPr/>
              <w:sdtContent>
                <w:r w:rsidR="000B5F04" w:rsidRPr="005A3FD5">
                  <w:t>Low</w:t>
                </w:r>
              </w:sdtContent>
            </w:sdt>
          </w:p>
        </w:tc>
        <w:tc>
          <w:tcPr>
            <w:tcW w:w="2552" w:type="dxa"/>
          </w:tcPr>
          <w:p w14:paraId="5FA15114" w14:textId="39D93AE6" w:rsidR="00E51B9B" w:rsidRDefault="006C40F7" w:rsidP="00E51B9B">
            <w:pPr>
              <w:jc w:val="center"/>
            </w:pPr>
            <w:sdt>
              <w:sdtPr>
                <w:id w:val="-1656989050"/>
                <w14:checkbox>
                  <w14:checked w14:val="0"/>
                  <w14:checkedState w14:val="2612" w14:font="MS Gothic"/>
                  <w14:uncheckedState w14:val="2610" w14:font="MS Gothic"/>
                </w14:checkbox>
              </w:sdtPr>
              <w:sdtEndPr/>
              <w:sdtContent>
                <w:r w:rsidR="00F82B13">
                  <w:rPr>
                    <w:rFonts w:ascii="MS Gothic" w:eastAsia="MS Gothic" w:hAnsi="MS Gothic" w:hint="eastAsia"/>
                  </w:rPr>
                  <w:t>☐</w:t>
                </w:r>
              </w:sdtContent>
            </w:sdt>
            <w:r w:rsidR="00E51B9B">
              <w:t xml:space="preserve">   Yes</w:t>
            </w:r>
          </w:p>
          <w:p w14:paraId="25C9B4C0" w14:textId="4AB05DB5" w:rsidR="000B5F04" w:rsidRPr="005A3FD5" w:rsidRDefault="006C40F7" w:rsidP="00E51B9B">
            <w:pPr>
              <w:jc w:val="center"/>
              <w:rPr>
                <w:rFonts w:cstheme="minorHAnsi"/>
                <w:bCs/>
              </w:rPr>
            </w:pPr>
            <w:sdt>
              <w:sdtPr>
                <w:id w:val="225197107"/>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c>
          <w:tcPr>
            <w:tcW w:w="4530" w:type="dxa"/>
          </w:tcPr>
          <w:p w14:paraId="17C0E2DA" w14:textId="785D1CBD" w:rsidR="000B5F04" w:rsidRPr="005A3FD5" w:rsidRDefault="000B5F04" w:rsidP="00941C73">
            <w:pPr>
              <w:rPr>
                <w:rFonts w:cstheme="minorHAnsi"/>
                <w:bCs/>
                <w:szCs w:val="20"/>
              </w:rPr>
            </w:pPr>
          </w:p>
        </w:tc>
      </w:tr>
      <w:tr w:rsidR="000B5F04" w:rsidRPr="005A3FD5" w14:paraId="001909B3" w14:textId="070F78C6"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71AC3E0B" w14:textId="620C0622" w:rsidR="000B5F04" w:rsidRPr="005A3FD5" w:rsidRDefault="000B5F04" w:rsidP="18D08678">
            <w:pPr>
              <w:rPr>
                <w:rFonts w:cstheme="minorBidi"/>
              </w:rPr>
            </w:pPr>
          </w:p>
        </w:tc>
        <w:sdt>
          <w:sdtPr>
            <w:rPr>
              <w:b/>
              <w:bCs/>
            </w:rPr>
            <w:alias w:val="Select rating"/>
            <w:tag w:val="Select rating"/>
            <w:id w:val="-106514203"/>
            <w:placeholder>
              <w:docPart w:val="2DA5E311B23C46B0A6FF6F03CB781DA6"/>
            </w:placeholder>
            <w:showingPlcHdr/>
            <w:dropDownList>
              <w:listItem w:displayText="Low" w:value="Low"/>
              <w:listItem w:displayText="Medium" w:value="Medium"/>
              <w:listItem w:displayText="High" w:value="High"/>
            </w:dropDownList>
          </w:sdtPr>
          <w:sdtEndPr/>
          <w:sdtContent>
            <w:tc>
              <w:tcPr>
                <w:tcW w:w="1713" w:type="dxa"/>
              </w:tcPr>
              <w:p w14:paraId="46F0DF01" w14:textId="77777777" w:rsidR="000B5F04" w:rsidRPr="005A3FD5" w:rsidRDefault="000B5F04" w:rsidP="000A3C41">
                <w:pPr>
                  <w:jc w:val="center"/>
                  <w:rPr>
                    <w:b/>
                    <w:bCs/>
                  </w:rPr>
                </w:pPr>
                <w:r w:rsidRPr="005A3FD5">
                  <w:rPr>
                    <w:rStyle w:val="PlaceholderText"/>
                    <w:rFonts w:cstheme="minorHAnsi"/>
                    <w:szCs w:val="20"/>
                  </w:rPr>
                  <w:t>Choose an item.</w:t>
                </w:r>
              </w:p>
            </w:tc>
          </w:sdtContent>
        </w:sdt>
        <w:tc>
          <w:tcPr>
            <w:tcW w:w="2539" w:type="dxa"/>
          </w:tcPr>
          <w:p w14:paraId="42267D89" w14:textId="77777777" w:rsidR="00E51B9B" w:rsidRDefault="006C40F7" w:rsidP="00E51B9B">
            <w:pPr>
              <w:jc w:val="center"/>
            </w:pPr>
            <w:sdt>
              <w:sdtPr>
                <w:id w:val="1881969411"/>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21A7F4D1" w14:textId="1FB4E5A7" w:rsidR="000B5F04" w:rsidRPr="005A3FD5" w:rsidRDefault="006C40F7" w:rsidP="00E51B9B">
            <w:pPr>
              <w:jc w:val="center"/>
              <w:rPr>
                <w:b/>
                <w:bCs/>
              </w:rPr>
            </w:pPr>
            <w:sdt>
              <w:sdtPr>
                <w:id w:val="1037468827"/>
                <w14:checkbox>
                  <w14:checked w14:val="0"/>
                  <w14:checkedState w14:val="2612" w14:font="MS Gothic"/>
                  <w14:uncheckedState w14:val="2610" w14:font="MS Gothic"/>
                </w14:checkbox>
              </w:sdtPr>
              <w:sdtEndPr/>
              <w:sdtContent>
                <w:r w:rsidR="00AC6AD4">
                  <w:rPr>
                    <w:rFonts w:ascii="MS Gothic" w:eastAsia="MS Gothic" w:hAnsi="MS Gothic" w:hint="eastAsia"/>
                  </w:rPr>
                  <w:t>☐</w:t>
                </w:r>
              </w:sdtContent>
            </w:sdt>
            <w:r w:rsidR="00E51B9B">
              <w:t xml:space="preserve">   No</w:t>
            </w:r>
          </w:p>
        </w:tc>
        <w:sdt>
          <w:sdtPr>
            <w:rPr>
              <w:b/>
              <w:bCs/>
            </w:rPr>
            <w:alias w:val="Select rating"/>
            <w:tag w:val="Select rating"/>
            <w:id w:val="1591655689"/>
            <w:placeholder>
              <w:docPart w:val="16DFAF5F54434809861AEF1600D31870"/>
            </w:placeholder>
            <w:showingPlcHdr/>
            <w:dropDownList>
              <w:listItem w:displayText="Low" w:value="Low"/>
              <w:listItem w:displayText="Medium" w:value="Medium"/>
              <w:listItem w:displayText="High" w:value="High"/>
            </w:dropDownList>
          </w:sdtPr>
          <w:sdtEndPr/>
          <w:sdtContent>
            <w:tc>
              <w:tcPr>
                <w:tcW w:w="1984" w:type="dxa"/>
              </w:tcPr>
              <w:p w14:paraId="4367CC65" w14:textId="77777777" w:rsidR="000B5F04" w:rsidRPr="005A3FD5" w:rsidRDefault="000B5F04" w:rsidP="000A3C41">
                <w:pPr>
                  <w:jc w:val="center"/>
                  <w:rPr>
                    <w:b/>
                    <w:bCs/>
                  </w:rPr>
                </w:pPr>
                <w:r w:rsidRPr="005A3FD5">
                  <w:rPr>
                    <w:rStyle w:val="PlaceholderText"/>
                    <w:rFonts w:cstheme="minorHAnsi"/>
                    <w:szCs w:val="20"/>
                  </w:rPr>
                  <w:t>Choose an item.</w:t>
                </w:r>
              </w:p>
            </w:tc>
          </w:sdtContent>
        </w:sdt>
        <w:tc>
          <w:tcPr>
            <w:tcW w:w="2552" w:type="dxa"/>
          </w:tcPr>
          <w:p w14:paraId="40BF65B9" w14:textId="77777777" w:rsidR="00E51B9B" w:rsidRDefault="006C40F7" w:rsidP="00E51B9B">
            <w:pPr>
              <w:jc w:val="center"/>
            </w:pPr>
            <w:sdt>
              <w:sdtPr>
                <w:id w:val="242621037"/>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3C9DAE82" w14:textId="09AE319E" w:rsidR="000B5F04" w:rsidRPr="005A3FD5" w:rsidRDefault="006C40F7" w:rsidP="00E51B9B">
            <w:pPr>
              <w:jc w:val="center"/>
              <w:rPr>
                <w:rFonts w:cstheme="minorHAnsi"/>
                <w:b/>
                <w:bCs/>
              </w:rPr>
            </w:pPr>
            <w:sdt>
              <w:sdtPr>
                <w:id w:val="622737827"/>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c>
          <w:tcPr>
            <w:tcW w:w="4530" w:type="dxa"/>
          </w:tcPr>
          <w:p w14:paraId="7798EBA3" w14:textId="6FBFF03F" w:rsidR="000B5F04" w:rsidRPr="005A3FD5" w:rsidRDefault="000B5F04" w:rsidP="00941C73">
            <w:pPr>
              <w:rPr>
                <w:rFonts w:cstheme="minorHAnsi"/>
                <w:b/>
                <w:bCs/>
                <w:szCs w:val="20"/>
              </w:rPr>
            </w:pPr>
          </w:p>
        </w:tc>
      </w:tr>
      <w:tr w:rsidR="000B5F04" w:rsidRPr="005A3FD5" w14:paraId="571433B8" w14:textId="726100AA" w:rsidTr="18D08678">
        <w:trPr>
          <w:trHeight w:val="567"/>
        </w:trPr>
        <w:tc>
          <w:tcPr>
            <w:tcW w:w="1130" w:type="dxa"/>
          </w:tcPr>
          <w:p w14:paraId="5B95C4AF" w14:textId="77777777" w:rsidR="000B5F04" w:rsidRPr="005A3FD5" w:rsidRDefault="000B5F04" w:rsidP="00941C73">
            <w:pPr>
              <w:rPr>
                <w:rFonts w:cstheme="minorHAnsi"/>
                <w:szCs w:val="20"/>
                <w:highlight w:val="yellow"/>
              </w:rPr>
            </w:pPr>
          </w:p>
        </w:tc>
        <w:sdt>
          <w:sdtPr>
            <w:rPr>
              <w:b/>
              <w:bCs/>
            </w:rPr>
            <w:alias w:val="Select rating"/>
            <w:tag w:val="Select rating"/>
            <w:id w:val="1647249348"/>
            <w:placeholder>
              <w:docPart w:val="C2C8034205CF45B08236BE56AAB8F8AA"/>
            </w:placeholder>
            <w:showingPlcHdr/>
            <w:dropDownList>
              <w:listItem w:displayText="Low" w:value="Low"/>
              <w:listItem w:displayText="Medium" w:value="Medium"/>
              <w:listItem w:displayText="High" w:value="High"/>
            </w:dropDownList>
          </w:sdtPr>
          <w:sdtEndPr/>
          <w:sdtContent>
            <w:tc>
              <w:tcPr>
                <w:tcW w:w="1713" w:type="dxa"/>
              </w:tcPr>
              <w:p w14:paraId="7CE6FBBE" w14:textId="77777777" w:rsidR="000B5F04" w:rsidRPr="005A3FD5" w:rsidRDefault="000B5F04" w:rsidP="000A3C41">
                <w:pPr>
                  <w:jc w:val="center"/>
                  <w:rPr>
                    <w:b/>
                    <w:bCs/>
                  </w:rPr>
                </w:pPr>
                <w:r w:rsidRPr="005A3FD5">
                  <w:rPr>
                    <w:rStyle w:val="PlaceholderText"/>
                    <w:rFonts w:cstheme="minorHAnsi"/>
                    <w:szCs w:val="20"/>
                  </w:rPr>
                  <w:t>Choose an item.</w:t>
                </w:r>
              </w:p>
            </w:tc>
          </w:sdtContent>
        </w:sdt>
        <w:tc>
          <w:tcPr>
            <w:tcW w:w="2539" w:type="dxa"/>
          </w:tcPr>
          <w:p w14:paraId="752F3015" w14:textId="77777777" w:rsidR="00E51B9B" w:rsidRDefault="006C40F7" w:rsidP="00E51B9B">
            <w:pPr>
              <w:jc w:val="center"/>
            </w:pPr>
            <w:sdt>
              <w:sdtPr>
                <w:id w:val="905188785"/>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4454A321" w14:textId="2E547936" w:rsidR="000B5F04" w:rsidRPr="005A3FD5" w:rsidRDefault="006C40F7" w:rsidP="00E51B9B">
            <w:pPr>
              <w:jc w:val="center"/>
              <w:rPr>
                <w:rStyle w:val="CommentReference"/>
                <w:rFonts w:cstheme="minorHAnsi"/>
                <w:sz w:val="20"/>
                <w:szCs w:val="20"/>
              </w:rPr>
            </w:pPr>
            <w:sdt>
              <w:sdtPr>
                <w:rPr>
                  <w:sz w:val="16"/>
                  <w:szCs w:val="16"/>
                </w:rPr>
                <w:id w:val="1782447511"/>
                <w14:checkbox>
                  <w14:checked w14:val="0"/>
                  <w14:checkedState w14:val="2612" w14:font="MS Gothic"/>
                  <w14:uncheckedState w14:val="2610" w14:font="MS Gothic"/>
                </w14:checkbox>
              </w:sdtPr>
              <w:sdtEndPr>
                <w:rPr>
                  <w:sz w:val="22"/>
                  <w:szCs w:val="22"/>
                </w:rPr>
              </w:sdtEndPr>
              <w:sdtContent>
                <w:r w:rsidR="00E51B9B">
                  <w:rPr>
                    <w:rFonts w:ascii="MS Gothic" w:eastAsia="MS Gothic" w:hAnsi="MS Gothic" w:hint="eastAsia"/>
                  </w:rPr>
                  <w:t>☐</w:t>
                </w:r>
              </w:sdtContent>
            </w:sdt>
            <w:r w:rsidR="00E51B9B">
              <w:t xml:space="preserve">   No</w:t>
            </w:r>
          </w:p>
        </w:tc>
        <w:sdt>
          <w:sdtPr>
            <w:rPr>
              <w:b/>
              <w:bCs/>
            </w:rPr>
            <w:alias w:val="Select rating"/>
            <w:tag w:val="Select rating"/>
            <w:id w:val="-1551068338"/>
            <w:placeholder>
              <w:docPart w:val="E422026425BB4C999E3F51938FCE75CB"/>
            </w:placeholder>
            <w:showingPlcHdr/>
            <w:dropDownList>
              <w:listItem w:displayText="Low" w:value="Low"/>
              <w:listItem w:displayText="Medium" w:value="Medium"/>
              <w:listItem w:displayText="High" w:value="High"/>
            </w:dropDownList>
          </w:sdtPr>
          <w:sdtEndPr/>
          <w:sdtContent>
            <w:tc>
              <w:tcPr>
                <w:tcW w:w="1984" w:type="dxa"/>
              </w:tcPr>
              <w:p w14:paraId="7E03139C" w14:textId="77777777" w:rsidR="000B5F04" w:rsidRPr="005A3FD5" w:rsidRDefault="000B5F04" w:rsidP="000A3C41">
                <w:pPr>
                  <w:jc w:val="center"/>
                  <w:rPr>
                    <w:b/>
                    <w:bCs/>
                  </w:rPr>
                </w:pPr>
                <w:r w:rsidRPr="005A3FD5">
                  <w:rPr>
                    <w:rStyle w:val="PlaceholderText"/>
                    <w:rFonts w:cstheme="minorHAnsi"/>
                    <w:szCs w:val="20"/>
                  </w:rPr>
                  <w:t>Choose an item.</w:t>
                </w:r>
              </w:p>
            </w:tc>
          </w:sdtContent>
        </w:sdt>
        <w:tc>
          <w:tcPr>
            <w:tcW w:w="2552" w:type="dxa"/>
          </w:tcPr>
          <w:p w14:paraId="77A46A5F" w14:textId="77777777" w:rsidR="00E51B9B" w:rsidRDefault="006C40F7" w:rsidP="00E51B9B">
            <w:pPr>
              <w:jc w:val="center"/>
            </w:pPr>
            <w:sdt>
              <w:sdtPr>
                <w:id w:val="-606278746"/>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1EAD99B3" w14:textId="7991ABD4" w:rsidR="000B5F04" w:rsidRPr="005A3FD5" w:rsidRDefault="006C40F7" w:rsidP="00E51B9B">
            <w:pPr>
              <w:jc w:val="center"/>
              <w:rPr>
                <w:rFonts w:cstheme="minorHAnsi"/>
                <w:b/>
                <w:bCs/>
              </w:rPr>
            </w:pPr>
            <w:sdt>
              <w:sdtPr>
                <w:id w:val="-1183742051"/>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c>
          <w:tcPr>
            <w:tcW w:w="4530" w:type="dxa"/>
          </w:tcPr>
          <w:p w14:paraId="0E637791" w14:textId="3C752DDA" w:rsidR="000B5F04" w:rsidRPr="005A3FD5" w:rsidRDefault="000B5F04" w:rsidP="00941C73">
            <w:pPr>
              <w:rPr>
                <w:rFonts w:cstheme="minorHAnsi"/>
                <w:b/>
                <w:bCs/>
                <w:szCs w:val="20"/>
              </w:rPr>
            </w:pPr>
          </w:p>
        </w:tc>
      </w:tr>
      <w:tr w:rsidR="000B5F04" w:rsidRPr="005A3FD5" w14:paraId="3A92A963" w14:textId="67E530CE"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3D10F0FC" w14:textId="77777777" w:rsidR="000B5F04" w:rsidRPr="005A3FD5" w:rsidRDefault="000B5F04" w:rsidP="00941C73">
            <w:pPr>
              <w:rPr>
                <w:rFonts w:cstheme="minorHAnsi"/>
                <w:szCs w:val="20"/>
                <w:highlight w:val="yellow"/>
              </w:rPr>
            </w:pPr>
          </w:p>
        </w:tc>
        <w:sdt>
          <w:sdtPr>
            <w:rPr>
              <w:b/>
              <w:bCs/>
            </w:rPr>
            <w:alias w:val="Select rating"/>
            <w:tag w:val="Select rating"/>
            <w:id w:val="1903095184"/>
            <w:placeholder>
              <w:docPart w:val="6C5D57ED463349E3B9662F507DA7D58D"/>
            </w:placeholder>
            <w:showingPlcHdr/>
            <w:dropDownList>
              <w:listItem w:displayText="Low" w:value="Low"/>
              <w:listItem w:displayText="Medium" w:value="Medium"/>
              <w:listItem w:displayText="High" w:value="High"/>
            </w:dropDownList>
          </w:sdtPr>
          <w:sdtEndPr/>
          <w:sdtContent>
            <w:tc>
              <w:tcPr>
                <w:tcW w:w="1713" w:type="dxa"/>
              </w:tcPr>
              <w:p w14:paraId="04B63037" w14:textId="77777777" w:rsidR="000B5F04" w:rsidRPr="005A3FD5" w:rsidRDefault="000B5F04" w:rsidP="000A3C41">
                <w:pPr>
                  <w:jc w:val="center"/>
                  <w:rPr>
                    <w:b/>
                    <w:bCs/>
                  </w:rPr>
                </w:pPr>
                <w:r w:rsidRPr="005A3FD5">
                  <w:rPr>
                    <w:rStyle w:val="PlaceholderText"/>
                    <w:rFonts w:cstheme="minorHAnsi"/>
                    <w:szCs w:val="20"/>
                  </w:rPr>
                  <w:t>Choose an item.</w:t>
                </w:r>
              </w:p>
            </w:tc>
          </w:sdtContent>
        </w:sdt>
        <w:tc>
          <w:tcPr>
            <w:tcW w:w="2539" w:type="dxa"/>
          </w:tcPr>
          <w:p w14:paraId="04BDCD93" w14:textId="77777777" w:rsidR="00E51B9B" w:rsidRDefault="006C40F7" w:rsidP="00E51B9B">
            <w:pPr>
              <w:jc w:val="center"/>
            </w:pPr>
            <w:sdt>
              <w:sdtPr>
                <w:id w:val="-116833631"/>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5C646EB8" w14:textId="008441E5" w:rsidR="000B5F04" w:rsidRPr="005A3FD5" w:rsidRDefault="006C40F7" w:rsidP="00E51B9B">
            <w:pPr>
              <w:jc w:val="center"/>
              <w:rPr>
                <w:rStyle w:val="CommentReference"/>
                <w:rFonts w:cstheme="minorHAnsi"/>
                <w:sz w:val="20"/>
                <w:szCs w:val="20"/>
              </w:rPr>
            </w:pPr>
            <w:sdt>
              <w:sdtPr>
                <w:rPr>
                  <w:sz w:val="16"/>
                  <w:szCs w:val="16"/>
                </w:rPr>
                <w:id w:val="1911345973"/>
                <w14:checkbox>
                  <w14:checked w14:val="0"/>
                  <w14:checkedState w14:val="2612" w14:font="MS Gothic"/>
                  <w14:uncheckedState w14:val="2610" w14:font="MS Gothic"/>
                </w14:checkbox>
              </w:sdtPr>
              <w:sdtEndPr>
                <w:rPr>
                  <w:sz w:val="22"/>
                  <w:szCs w:val="22"/>
                </w:rPr>
              </w:sdtEndPr>
              <w:sdtContent>
                <w:r w:rsidR="00E51B9B">
                  <w:rPr>
                    <w:rFonts w:ascii="MS Gothic" w:eastAsia="MS Gothic" w:hAnsi="MS Gothic" w:hint="eastAsia"/>
                  </w:rPr>
                  <w:t>☐</w:t>
                </w:r>
              </w:sdtContent>
            </w:sdt>
            <w:r w:rsidR="00E51B9B">
              <w:t xml:space="preserve">   No</w:t>
            </w:r>
          </w:p>
        </w:tc>
        <w:sdt>
          <w:sdtPr>
            <w:rPr>
              <w:b/>
              <w:bCs/>
            </w:rPr>
            <w:alias w:val="Select rating"/>
            <w:tag w:val="Select rating"/>
            <w:id w:val="435884029"/>
            <w:placeholder>
              <w:docPart w:val="4884894C66BA43B3A0BE9D616ACF378D"/>
            </w:placeholder>
            <w:showingPlcHdr/>
            <w:dropDownList>
              <w:listItem w:displayText="Low" w:value="Low"/>
              <w:listItem w:displayText="Medium" w:value="Medium"/>
              <w:listItem w:displayText="High" w:value="High"/>
            </w:dropDownList>
          </w:sdtPr>
          <w:sdtEndPr/>
          <w:sdtContent>
            <w:tc>
              <w:tcPr>
                <w:tcW w:w="1984" w:type="dxa"/>
              </w:tcPr>
              <w:p w14:paraId="13F8604A" w14:textId="77777777" w:rsidR="000B5F04" w:rsidRPr="005A3FD5" w:rsidRDefault="000B5F04" w:rsidP="000A3C41">
                <w:pPr>
                  <w:jc w:val="center"/>
                  <w:rPr>
                    <w:b/>
                    <w:bCs/>
                  </w:rPr>
                </w:pPr>
                <w:r w:rsidRPr="005A3FD5">
                  <w:rPr>
                    <w:rStyle w:val="PlaceholderText"/>
                    <w:rFonts w:cstheme="minorHAnsi"/>
                    <w:szCs w:val="20"/>
                  </w:rPr>
                  <w:t>Choose an item.</w:t>
                </w:r>
              </w:p>
            </w:tc>
          </w:sdtContent>
        </w:sdt>
        <w:tc>
          <w:tcPr>
            <w:tcW w:w="2552" w:type="dxa"/>
          </w:tcPr>
          <w:p w14:paraId="1CEF558B" w14:textId="77777777" w:rsidR="00E51B9B" w:rsidRDefault="006C40F7" w:rsidP="00E51B9B">
            <w:pPr>
              <w:jc w:val="center"/>
            </w:pPr>
            <w:sdt>
              <w:sdtPr>
                <w:id w:val="-1823040519"/>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0E69BA8B" w14:textId="24B166F3" w:rsidR="000B5F04" w:rsidRPr="005A3FD5" w:rsidRDefault="006C40F7" w:rsidP="00E51B9B">
            <w:pPr>
              <w:jc w:val="center"/>
              <w:rPr>
                <w:rFonts w:cstheme="minorHAnsi"/>
                <w:b/>
                <w:bCs/>
              </w:rPr>
            </w:pPr>
            <w:sdt>
              <w:sdtPr>
                <w:id w:val="190885527"/>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c>
          <w:tcPr>
            <w:tcW w:w="4530" w:type="dxa"/>
          </w:tcPr>
          <w:p w14:paraId="5E8E3EED" w14:textId="611CDD50" w:rsidR="000B5F04" w:rsidRPr="005A3FD5" w:rsidRDefault="000B5F04" w:rsidP="00941C73">
            <w:pPr>
              <w:rPr>
                <w:rFonts w:cstheme="minorHAnsi"/>
                <w:b/>
                <w:bCs/>
                <w:szCs w:val="20"/>
              </w:rPr>
            </w:pPr>
          </w:p>
        </w:tc>
      </w:tr>
      <w:tr w:rsidR="000B5F04" w:rsidRPr="005A3FD5" w14:paraId="204EA939" w14:textId="34DB3B34" w:rsidTr="18D08678">
        <w:trPr>
          <w:trHeight w:val="567"/>
        </w:trPr>
        <w:tc>
          <w:tcPr>
            <w:tcW w:w="1130" w:type="dxa"/>
          </w:tcPr>
          <w:p w14:paraId="2778FEC7" w14:textId="77777777" w:rsidR="000B5F04" w:rsidRPr="005A3FD5" w:rsidRDefault="000B5F04" w:rsidP="00941C73">
            <w:pPr>
              <w:rPr>
                <w:rFonts w:cstheme="minorHAnsi"/>
                <w:szCs w:val="20"/>
                <w:highlight w:val="yellow"/>
              </w:rPr>
            </w:pPr>
          </w:p>
        </w:tc>
        <w:sdt>
          <w:sdtPr>
            <w:rPr>
              <w:b/>
              <w:bCs/>
            </w:rPr>
            <w:alias w:val="Select rating"/>
            <w:tag w:val="Select rating"/>
            <w:id w:val="-1734529783"/>
            <w:placeholder>
              <w:docPart w:val="4D3A3E6B517E42B39119663AD7C0839E"/>
            </w:placeholder>
            <w:showingPlcHdr/>
            <w:dropDownList>
              <w:listItem w:displayText="Low" w:value="Low"/>
              <w:listItem w:displayText="Medium" w:value="Medium"/>
              <w:listItem w:displayText="High" w:value="High"/>
            </w:dropDownList>
          </w:sdtPr>
          <w:sdtEndPr/>
          <w:sdtContent>
            <w:tc>
              <w:tcPr>
                <w:tcW w:w="1713" w:type="dxa"/>
              </w:tcPr>
              <w:p w14:paraId="1F165CC3" w14:textId="77777777" w:rsidR="000B5F04" w:rsidRPr="005A3FD5" w:rsidRDefault="000B5F04" w:rsidP="000A3C41">
                <w:pPr>
                  <w:jc w:val="center"/>
                  <w:rPr>
                    <w:b/>
                    <w:bCs/>
                  </w:rPr>
                </w:pPr>
                <w:r w:rsidRPr="005A3FD5">
                  <w:rPr>
                    <w:rStyle w:val="PlaceholderText"/>
                    <w:rFonts w:cstheme="minorHAnsi"/>
                    <w:szCs w:val="20"/>
                  </w:rPr>
                  <w:t>Choose an item.</w:t>
                </w:r>
              </w:p>
            </w:tc>
          </w:sdtContent>
        </w:sdt>
        <w:tc>
          <w:tcPr>
            <w:tcW w:w="2539" w:type="dxa"/>
          </w:tcPr>
          <w:p w14:paraId="51174B7D" w14:textId="77777777" w:rsidR="00E51B9B" w:rsidRDefault="006C40F7" w:rsidP="00E51B9B">
            <w:pPr>
              <w:jc w:val="center"/>
            </w:pPr>
            <w:sdt>
              <w:sdtPr>
                <w:id w:val="-461115235"/>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37F17803" w14:textId="05B7DE98" w:rsidR="000B5F04" w:rsidRPr="005A3FD5" w:rsidRDefault="006C40F7" w:rsidP="00E51B9B">
            <w:pPr>
              <w:jc w:val="center"/>
              <w:rPr>
                <w:rStyle w:val="CommentReference"/>
                <w:rFonts w:cstheme="minorHAnsi"/>
                <w:sz w:val="20"/>
                <w:szCs w:val="20"/>
              </w:rPr>
            </w:pPr>
            <w:sdt>
              <w:sdtPr>
                <w:rPr>
                  <w:sz w:val="16"/>
                  <w:szCs w:val="16"/>
                </w:rPr>
                <w:id w:val="911195376"/>
                <w14:checkbox>
                  <w14:checked w14:val="0"/>
                  <w14:checkedState w14:val="2612" w14:font="MS Gothic"/>
                  <w14:uncheckedState w14:val="2610" w14:font="MS Gothic"/>
                </w14:checkbox>
              </w:sdtPr>
              <w:sdtEndPr>
                <w:rPr>
                  <w:sz w:val="22"/>
                  <w:szCs w:val="22"/>
                </w:rPr>
              </w:sdtEndPr>
              <w:sdtContent>
                <w:r w:rsidR="00E51B9B">
                  <w:rPr>
                    <w:rFonts w:ascii="MS Gothic" w:eastAsia="MS Gothic" w:hAnsi="MS Gothic" w:hint="eastAsia"/>
                  </w:rPr>
                  <w:t>☐</w:t>
                </w:r>
              </w:sdtContent>
            </w:sdt>
            <w:r w:rsidR="00E51B9B">
              <w:t xml:space="preserve">   No</w:t>
            </w:r>
          </w:p>
        </w:tc>
        <w:sdt>
          <w:sdtPr>
            <w:rPr>
              <w:b/>
              <w:bCs/>
            </w:rPr>
            <w:alias w:val="Select rating"/>
            <w:tag w:val="Select rating"/>
            <w:id w:val="1637990027"/>
            <w:placeholder>
              <w:docPart w:val="6C7B7D8973194B559C7411C4A961021C"/>
            </w:placeholder>
            <w:showingPlcHdr/>
            <w:dropDownList>
              <w:listItem w:displayText="Low" w:value="Low"/>
              <w:listItem w:displayText="Medium" w:value="Medium"/>
              <w:listItem w:displayText="High" w:value="High"/>
            </w:dropDownList>
          </w:sdtPr>
          <w:sdtEndPr/>
          <w:sdtContent>
            <w:tc>
              <w:tcPr>
                <w:tcW w:w="1984" w:type="dxa"/>
              </w:tcPr>
              <w:p w14:paraId="4595D665" w14:textId="77777777" w:rsidR="000B5F04" w:rsidRPr="005A3FD5" w:rsidRDefault="000B5F04" w:rsidP="000A3C41">
                <w:pPr>
                  <w:jc w:val="center"/>
                  <w:rPr>
                    <w:b/>
                    <w:bCs/>
                  </w:rPr>
                </w:pPr>
                <w:r w:rsidRPr="005A3FD5">
                  <w:rPr>
                    <w:rStyle w:val="PlaceholderText"/>
                    <w:rFonts w:cstheme="minorHAnsi"/>
                    <w:szCs w:val="20"/>
                  </w:rPr>
                  <w:t>Choose an item.</w:t>
                </w:r>
              </w:p>
            </w:tc>
          </w:sdtContent>
        </w:sdt>
        <w:tc>
          <w:tcPr>
            <w:tcW w:w="2552" w:type="dxa"/>
          </w:tcPr>
          <w:p w14:paraId="45F4A47B" w14:textId="77777777" w:rsidR="00E51B9B" w:rsidRDefault="006C40F7" w:rsidP="00E51B9B">
            <w:pPr>
              <w:jc w:val="center"/>
            </w:pPr>
            <w:sdt>
              <w:sdtPr>
                <w:id w:val="1847598155"/>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Yes</w:t>
            </w:r>
          </w:p>
          <w:p w14:paraId="532C8CC3" w14:textId="5556DD6C" w:rsidR="000B5F04" w:rsidRPr="005A3FD5" w:rsidRDefault="006C40F7" w:rsidP="00E51B9B">
            <w:pPr>
              <w:jc w:val="center"/>
              <w:rPr>
                <w:rFonts w:cstheme="minorHAnsi"/>
                <w:b/>
                <w:bCs/>
              </w:rPr>
            </w:pPr>
            <w:sdt>
              <w:sdtPr>
                <w:id w:val="-1053221514"/>
                <w14:checkbox>
                  <w14:checked w14:val="0"/>
                  <w14:checkedState w14:val="2612" w14:font="MS Gothic"/>
                  <w14:uncheckedState w14:val="2610" w14:font="MS Gothic"/>
                </w14:checkbox>
              </w:sdtPr>
              <w:sdtEndPr/>
              <w:sdtContent>
                <w:r w:rsidR="00E51B9B">
                  <w:rPr>
                    <w:rFonts w:ascii="MS Gothic" w:eastAsia="MS Gothic" w:hAnsi="MS Gothic" w:hint="eastAsia"/>
                  </w:rPr>
                  <w:t>☐</w:t>
                </w:r>
              </w:sdtContent>
            </w:sdt>
            <w:r w:rsidR="00E51B9B">
              <w:t xml:space="preserve">   No</w:t>
            </w:r>
          </w:p>
        </w:tc>
        <w:tc>
          <w:tcPr>
            <w:tcW w:w="4530" w:type="dxa"/>
          </w:tcPr>
          <w:p w14:paraId="597AFB87" w14:textId="5839F397" w:rsidR="000B5F04" w:rsidRPr="005A3FD5" w:rsidRDefault="000B5F04" w:rsidP="00941C73">
            <w:pPr>
              <w:rPr>
                <w:rFonts w:cstheme="minorHAnsi"/>
                <w:b/>
                <w:bCs/>
                <w:szCs w:val="20"/>
              </w:rPr>
            </w:pPr>
          </w:p>
        </w:tc>
      </w:tr>
    </w:tbl>
    <w:p w14:paraId="2CC4E250" w14:textId="77777777" w:rsidR="00B3775F" w:rsidRPr="005A3FD5" w:rsidRDefault="00B3775F" w:rsidP="00993B0E">
      <w:pPr>
        <w:pStyle w:val="Heading3"/>
        <w:rPr>
          <w:b w:val="0"/>
        </w:rPr>
        <w:sectPr w:rsidR="00B3775F" w:rsidRPr="005A3FD5" w:rsidSect="008840E5">
          <w:headerReference w:type="default" r:id="rId21"/>
          <w:pgSz w:w="17338" w:h="11906" w:orient="landscape"/>
          <w:pgMar w:top="1134" w:right="1440" w:bottom="567" w:left="1440" w:header="454" w:footer="284" w:gutter="0"/>
          <w:cols w:space="720"/>
          <w:noEndnote/>
          <w:docGrid w:linePitch="326"/>
        </w:sectPr>
      </w:pPr>
      <w:bookmarkStart w:id="117" w:name="_Hlk211200431"/>
    </w:p>
    <w:p w14:paraId="46399291" w14:textId="48DCEA23" w:rsidR="00586B7E" w:rsidRPr="005A3FD5" w:rsidRDefault="00C36C61" w:rsidP="0010105C">
      <w:pPr>
        <w:pStyle w:val="Heading2"/>
      </w:pPr>
      <w:bookmarkStart w:id="118" w:name="_Toc216964161"/>
      <w:bookmarkStart w:id="119" w:name="_Toc220254171"/>
      <w:bookmarkEnd w:id="117"/>
      <w:r>
        <w:lastRenderedPageBreak/>
        <w:t xml:space="preserve">Common </w:t>
      </w:r>
      <w:r w:rsidR="0BF1BCFF">
        <w:t xml:space="preserve">ML/TF </w:t>
      </w:r>
      <w:r w:rsidR="3D9C0D69">
        <w:t>methods</w:t>
      </w:r>
      <w:bookmarkEnd w:id="118"/>
      <w:bookmarkEnd w:id="119"/>
    </w:p>
    <w:tbl>
      <w:tblPr>
        <w:tblStyle w:val="TableGrid"/>
        <w:tblW w:w="14459" w:type="dxa"/>
        <w:tblInd w:w="-5" w:type="dxa"/>
        <w:tblLook w:val="04A0" w:firstRow="1" w:lastRow="0" w:firstColumn="1" w:lastColumn="0" w:noHBand="0" w:noVBand="1"/>
      </w:tblPr>
      <w:tblGrid>
        <w:gridCol w:w="1091"/>
        <w:gridCol w:w="13368"/>
      </w:tblGrid>
      <w:tr w:rsidR="0014308C" w:rsidRPr="0014308C" w14:paraId="2F0856A2" w14:textId="77777777" w:rsidTr="00437014">
        <w:tc>
          <w:tcPr>
            <w:tcW w:w="1091" w:type="dxa"/>
            <w:shd w:val="clear" w:color="auto" w:fill="D3E4E4" w:themeFill="accent2" w:themeFillTint="99"/>
            <w:vAlign w:val="center"/>
          </w:tcPr>
          <w:p w14:paraId="4802CA79" w14:textId="77777777" w:rsidR="0014308C" w:rsidRDefault="0014308C">
            <w:pPr>
              <w:jc w:val="center"/>
            </w:pPr>
            <w:r>
              <w:rPr>
                <w:noProof/>
              </w:rPr>
              <w:drawing>
                <wp:inline distT="0" distB="0" distL="0" distR="0" wp14:anchorId="6DF04703" wp14:editId="35E126D7">
                  <wp:extent cx="554990" cy="554990"/>
                  <wp:effectExtent l="0" t="0" r="0" b="0"/>
                  <wp:docPr id="281872163" name="Picture 2" descr="A white boo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ook in a circl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a:ln>
                            <a:noFill/>
                          </a:ln>
                        </pic:spPr>
                      </pic:pic>
                    </a:graphicData>
                  </a:graphic>
                </wp:inline>
              </w:drawing>
            </w:r>
          </w:p>
        </w:tc>
        <w:tc>
          <w:tcPr>
            <w:tcW w:w="13368" w:type="dxa"/>
          </w:tcPr>
          <w:p w14:paraId="2E1E5435" w14:textId="52E407C4" w:rsidR="0014308C" w:rsidRDefault="00971F4F">
            <w:r>
              <w:t xml:space="preserve">Common </w:t>
            </w:r>
            <w:r w:rsidR="0014308C">
              <w:t>ML/TF methods refer to publicly known trends in how criminals launder</w:t>
            </w:r>
            <w:r>
              <w:t xml:space="preserve"> </w:t>
            </w:r>
            <w:r w:rsidR="0014308C">
              <w:t>money and financ</w:t>
            </w:r>
            <w:r>
              <w:t>e</w:t>
            </w:r>
            <w:r w:rsidR="0014308C">
              <w:t xml:space="preserve"> terrorism or </w:t>
            </w:r>
            <w:r>
              <w:t xml:space="preserve">the </w:t>
            </w:r>
            <w:r w:rsidR="0014308C">
              <w:t>proliferation</w:t>
            </w:r>
            <w:r>
              <w:t xml:space="preserve"> of weapons of mass destruction</w:t>
            </w:r>
            <w:r w:rsidR="0014308C">
              <w:t xml:space="preserve">. Identifying trends and patterns in criminal behaviours will help you to: </w:t>
            </w:r>
          </w:p>
          <w:p w14:paraId="5C913D55" w14:textId="77777777" w:rsidR="0014308C" w:rsidRDefault="0014308C">
            <w:pPr>
              <w:pStyle w:val="Tablebullet"/>
            </w:pPr>
            <w:r>
              <w:t>understand the nature of existing and emerging ML/TF threats</w:t>
            </w:r>
          </w:p>
          <w:p w14:paraId="4AEADC0A" w14:textId="77777777" w:rsidR="0014308C" w:rsidRPr="0014308C" w:rsidRDefault="0014308C">
            <w:pPr>
              <w:pStyle w:val="Tablebullet"/>
              <w:rPr>
                <w:rFonts w:cstheme="minorHAnsi"/>
                <w:szCs w:val="20"/>
              </w:rPr>
            </w:pPr>
            <w:r>
              <w:t>detect where criminals may try to use these methods when attempting to exploit your services.</w:t>
            </w:r>
          </w:p>
        </w:tc>
      </w:tr>
    </w:tbl>
    <w:p w14:paraId="753BEEFC" w14:textId="7E03F6C7" w:rsidR="00CD5F0F" w:rsidRDefault="00CB24FE" w:rsidP="00CD5F0F">
      <w:r w:rsidRPr="00CB24FE">
        <w:t>The table below shows typical industry-specific ML/TF methods for you to look out for. Note that your business may encounter other methods used by criminals which aren’t listed here</w:t>
      </w:r>
      <w:r w:rsidR="00CD5F0F">
        <w:t>.</w:t>
      </w:r>
    </w:p>
    <w:p w14:paraId="4077D7AD" w14:textId="261C0B44" w:rsidR="00F73383" w:rsidRPr="00535E5D" w:rsidRDefault="00CD5F0F" w:rsidP="00F14D37">
      <w:r>
        <w:t>Use this information as a reference during your daily monitoring and when reviewing customer activity. If you aren’t sure whether something is suspicious, escalate it so the AML/CTF compliance officer can make the assessment and determine next steps.</w:t>
      </w:r>
    </w:p>
    <w:tbl>
      <w:tblPr>
        <w:tblStyle w:val="Withheader"/>
        <w:tblW w:w="0" w:type="auto"/>
        <w:tblLook w:val="04A0" w:firstRow="1" w:lastRow="0" w:firstColumn="1" w:lastColumn="0" w:noHBand="0" w:noVBand="1"/>
      </w:tblPr>
      <w:tblGrid>
        <w:gridCol w:w="1728"/>
        <w:gridCol w:w="5646"/>
        <w:gridCol w:w="4073"/>
        <w:gridCol w:w="3001"/>
      </w:tblGrid>
      <w:tr w:rsidR="00D1552A" w:rsidRPr="006E29E2" w14:paraId="0604DECF" w14:textId="6BB7BB7C" w:rsidTr="00950BDA">
        <w:trPr>
          <w:cnfStyle w:val="100000000000" w:firstRow="1" w:lastRow="0" w:firstColumn="0" w:lastColumn="0" w:oddVBand="0" w:evenVBand="0" w:oddHBand="0" w:evenHBand="0" w:firstRowFirstColumn="0" w:firstRowLastColumn="0" w:lastRowFirstColumn="0" w:lastRowLastColumn="0"/>
          <w:tblHeader/>
        </w:trPr>
        <w:tc>
          <w:tcPr>
            <w:tcW w:w="0" w:type="auto"/>
          </w:tcPr>
          <w:p w14:paraId="4D90F4BA" w14:textId="20B270FD" w:rsidR="00F947F3" w:rsidRPr="003A712F" w:rsidRDefault="00CB24FE" w:rsidP="00950BDA">
            <w:pPr>
              <w:pStyle w:val="Tableheader"/>
            </w:pPr>
            <w:r>
              <w:t>Method</w:t>
            </w:r>
          </w:p>
        </w:tc>
        <w:tc>
          <w:tcPr>
            <w:tcW w:w="0" w:type="auto"/>
          </w:tcPr>
          <w:p w14:paraId="4D0968B9" w14:textId="7DD49C3A" w:rsidR="00F947F3" w:rsidRPr="003A712F" w:rsidRDefault="00F947F3" w:rsidP="00950BDA">
            <w:pPr>
              <w:pStyle w:val="Tableheader"/>
            </w:pPr>
            <w:r w:rsidRPr="003A712F">
              <w:t>Description</w:t>
            </w:r>
          </w:p>
        </w:tc>
        <w:tc>
          <w:tcPr>
            <w:tcW w:w="0" w:type="auto"/>
          </w:tcPr>
          <w:p w14:paraId="7D036349" w14:textId="6E75C1CF" w:rsidR="00F947F3" w:rsidRPr="003A712F" w:rsidRDefault="00F947F3" w:rsidP="00950BDA">
            <w:pPr>
              <w:pStyle w:val="Tableheader"/>
            </w:pPr>
            <w:r w:rsidRPr="003A712F">
              <w:t>How it creates ML/TF risk</w:t>
            </w:r>
          </w:p>
        </w:tc>
        <w:tc>
          <w:tcPr>
            <w:tcW w:w="0" w:type="auto"/>
          </w:tcPr>
          <w:p w14:paraId="02A080F5" w14:textId="14E23CDF" w:rsidR="00F947F3" w:rsidRPr="003A712F" w:rsidRDefault="00F947F3" w:rsidP="00950BDA">
            <w:pPr>
              <w:pStyle w:val="Tableheader"/>
            </w:pPr>
            <w:r w:rsidRPr="003A712F">
              <w:t>Possible red flags/indicators</w:t>
            </w:r>
          </w:p>
        </w:tc>
      </w:tr>
      <w:tr w:rsidR="00D1552A" w:rsidRPr="006E29E2" w14:paraId="06B5B347" w14:textId="2413B82D" w:rsidTr="00950BDA">
        <w:tc>
          <w:tcPr>
            <w:tcW w:w="0" w:type="auto"/>
          </w:tcPr>
          <w:p w14:paraId="1606886B" w14:textId="40632F89" w:rsidR="00F947F3" w:rsidRPr="006F79CC" w:rsidRDefault="006C380B" w:rsidP="006E29E2">
            <w:pPr>
              <w:spacing w:after="120"/>
              <w:rPr>
                <w:rFonts w:cstheme="minorHAnsi"/>
                <w:szCs w:val="20"/>
              </w:rPr>
            </w:pPr>
            <w:r w:rsidRPr="006F79CC">
              <w:rPr>
                <w:rFonts w:cstheme="minorHAnsi"/>
                <w:szCs w:val="20"/>
              </w:rPr>
              <w:t>Transactions involving third parties or ‘money mules’</w:t>
            </w:r>
          </w:p>
        </w:tc>
        <w:tc>
          <w:tcPr>
            <w:tcW w:w="0" w:type="auto"/>
          </w:tcPr>
          <w:p w14:paraId="2043B1F7" w14:textId="794DD079" w:rsidR="007E17E6" w:rsidRPr="007E17E6" w:rsidRDefault="007E17E6" w:rsidP="007E17E6">
            <w:pPr>
              <w:spacing w:after="120"/>
              <w:rPr>
                <w:rFonts w:cstheme="minorHAnsi"/>
                <w:szCs w:val="20"/>
              </w:rPr>
            </w:pPr>
            <w:r w:rsidRPr="007E17E6">
              <w:rPr>
                <w:rFonts w:cstheme="minorHAnsi"/>
                <w:szCs w:val="20"/>
              </w:rPr>
              <w:t>The use of ‘money mules’ to purchase precious metals, stones and products for ML/TF networks remains a common money laundering method.</w:t>
            </w:r>
          </w:p>
          <w:p w14:paraId="13AC3103" w14:textId="600F1BE2" w:rsidR="00511225" w:rsidRPr="006E29E2" w:rsidRDefault="007E17E6" w:rsidP="007E17E6">
            <w:pPr>
              <w:spacing w:after="120"/>
              <w:rPr>
                <w:rFonts w:cstheme="minorHAnsi"/>
                <w:szCs w:val="20"/>
              </w:rPr>
            </w:pPr>
            <w:r w:rsidRPr="007E17E6">
              <w:rPr>
                <w:rFonts w:cstheme="minorHAnsi"/>
                <w:szCs w:val="20"/>
              </w:rPr>
              <w:t>Although there can be legitimate reasons for transactions involving third parties in the precious metals and stones sector, such as a customer purchasing on behalf of a spouse, transactions that involve multiple parties can increase the money laundering risk and be used to obscure involvement of illicit actors.</w:t>
            </w:r>
          </w:p>
        </w:tc>
        <w:tc>
          <w:tcPr>
            <w:tcW w:w="0" w:type="auto"/>
          </w:tcPr>
          <w:p w14:paraId="21B56C35" w14:textId="77777777" w:rsidR="002B3971" w:rsidRPr="002B3971" w:rsidRDefault="002B3971" w:rsidP="002B3971">
            <w:pPr>
              <w:spacing w:after="120"/>
              <w:rPr>
                <w:szCs w:val="20"/>
              </w:rPr>
            </w:pPr>
            <w:r w:rsidRPr="002B3971">
              <w:rPr>
                <w:szCs w:val="20"/>
              </w:rPr>
              <w:t xml:space="preserve">Third parties can be used to obscure the involvement of illicit actors in the precious stones and metals sector. </w:t>
            </w:r>
          </w:p>
          <w:p w14:paraId="4FE10626" w14:textId="75671D04" w:rsidR="00384CB8" w:rsidRPr="006E29E2" w:rsidRDefault="005C0F8D" w:rsidP="002B3971">
            <w:pPr>
              <w:spacing w:after="120"/>
              <w:rPr>
                <w:rFonts w:cstheme="minorHAnsi"/>
                <w:szCs w:val="20"/>
              </w:rPr>
            </w:pPr>
            <w:r w:rsidRPr="002B3971">
              <w:rPr>
                <w:szCs w:val="20"/>
              </w:rPr>
              <w:t>Attention</w:t>
            </w:r>
            <w:r w:rsidR="002B3971" w:rsidRPr="002B3971">
              <w:rPr>
                <w:szCs w:val="20"/>
              </w:rPr>
              <w:t xml:space="preserve"> should be given where delivery is made to an address that isn</w:t>
            </w:r>
            <w:r w:rsidR="006027C3">
              <w:t>'</w:t>
            </w:r>
            <w:r w:rsidR="002B3971" w:rsidRPr="002B3971">
              <w:rPr>
                <w:szCs w:val="20"/>
              </w:rPr>
              <w:t>t the customers, or where individuals are observed to be interacting with another person in the immediate vicinity of the premises.</w:t>
            </w:r>
          </w:p>
        </w:tc>
        <w:tc>
          <w:tcPr>
            <w:tcW w:w="0" w:type="auto"/>
          </w:tcPr>
          <w:p w14:paraId="231F8E72" w14:textId="77777777" w:rsidR="00644142" w:rsidRDefault="00644142" w:rsidP="00644142">
            <w:pPr>
              <w:pStyle w:val="Tablebullet"/>
            </w:pPr>
            <w:r>
              <w:t>Payer is unrelated to the customer.</w:t>
            </w:r>
          </w:p>
          <w:p w14:paraId="0CA87E5D" w14:textId="77777777" w:rsidR="00644142" w:rsidRDefault="00644142" w:rsidP="00644142">
            <w:pPr>
              <w:pStyle w:val="Tablebullet"/>
            </w:pPr>
            <w:r>
              <w:t>Delivery address/name differs from purchaser without clear reason.</w:t>
            </w:r>
          </w:p>
          <w:p w14:paraId="238D5CDB" w14:textId="37046C2F" w:rsidR="009E3441" w:rsidRPr="006E29E2" w:rsidRDefault="00644142" w:rsidP="00644142">
            <w:pPr>
              <w:pStyle w:val="Tablebullet"/>
            </w:pPr>
            <w:r>
              <w:t>Customer appears to be acting on someone else’s instruction, defers to an unseen “buyer”</w:t>
            </w:r>
          </w:p>
        </w:tc>
      </w:tr>
      <w:tr w:rsidR="00D1552A" w:rsidRPr="006E29E2" w14:paraId="041ABF0B" w14:textId="0130147B" w:rsidTr="00950BDA">
        <w:trPr>
          <w:cnfStyle w:val="000000010000" w:firstRow="0" w:lastRow="0" w:firstColumn="0" w:lastColumn="0" w:oddVBand="0" w:evenVBand="0" w:oddHBand="0" w:evenHBand="1" w:firstRowFirstColumn="0" w:firstRowLastColumn="0" w:lastRowFirstColumn="0" w:lastRowLastColumn="0"/>
        </w:trPr>
        <w:tc>
          <w:tcPr>
            <w:tcW w:w="0" w:type="auto"/>
          </w:tcPr>
          <w:p w14:paraId="03AB6B9C" w14:textId="5AC9A6CD" w:rsidR="00F947F3" w:rsidRPr="006F79CC" w:rsidRDefault="00933DF4" w:rsidP="006E29E2">
            <w:pPr>
              <w:spacing w:after="120"/>
              <w:rPr>
                <w:rFonts w:cstheme="minorHAnsi"/>
                <w:szCs w:val="20"/>
              </w:rPr>
            </w:pPr>
            <w:r w:rsidRPr="006F79CC">
              <w:rPr>
                <w:rFonts w:cstheme="minorHAnsi"/>
                <w:szCs w:val="20"/>
              </w:rPr>
              <w:t>Structuring</w:t>
            </w:r>
          </w:p>
        </w:tc>
        <w:tc>
          <w:tcPr>
            <w:tcW w:w="0" w:type="auto"/>
          </w:tcPr>
          <w:p w14:paraId="624BF7B7" w14:textId="71BB7565" w:rsidR="00F947F3" w:rsidRPr="006E29E2" w:rsidRDefault="001420B0" w:rsidP="79EAEEC4">
            <w:pPr>
              <w:spacing w:after="120"/>
              <w:rPr>
                <w:szCs w:val="20"/>
              </w:rPr>
            </w:pPr>
            <w:r w:rsidRPr="001420B0">
              <w:rPr>
                <w:szCs w:val="20"/>
              </w:rPr>
              <w:t>Where customers conduct transactions that are below known reporting thresholds (including the $10,000 threshold required to trigger regulation) to avoid triggering AML/CTF reporting obligations.</w:t>
            </w:r>
          </w:p>
        </w:tc>
        <w:tc>
          <w:tcPr>
            <w:tcW w:w="0" w:type="auto"/>
          </w:tcPr>
          <w:p w14:paraId="176B2297" w14:textId="04F08D03" w:rsidR="00064D81" w:rsidRPr="006E29E2" w:rsidRDefault="00E73200" w:rsidP="006E29E2">
            <w:pPr>
              <w:spacing w:after="120"/>
              <w:rPr>
                <w:rFonts w:cstheme="minorHAnsi"/>
                <w:szCs w:val="20"/>
              </w:rPr>
            </w:pPr>
            <w:r w:rsidRPr="00E73200">
              <w:rPr>
                <w:rFonts w:cstheme="minorHAnsi"/>
                <w:szCs w:val="20"/>
              </w:rPr>
              <w:t>Customers conducting multiple transactions below reporting thresholds may be trying to evade AML/CTF reporting requirements.</w:t>
            </w:r>
          </w:p>
        </w:tc>
        <w:tc>
          <w:tcPr>
            <w:tcW w:w="0" w:type="auto"/>
          </w:tcPr>
          <w:p w14:paraId="06F85F48" w14:textId="77777777" w:rsidR="00F22D97" w:rsidRDefault="00F22D97" w:rsidP="00F22D97">
            <w:pPr>
              <w:pStyle w:val="Tablebullet"/>
            </w:pPr>
            <w:r>
              <w:t>Multiple purchases just below the businesses cash threshold, or transaction reporting thresholds.</w:t>
            </w:r>
          </w:p>
          <w:p w14:paraId="016BF2C6" w14:textId="77777777" w:rsidR="00F22D97" w:rsidRDefault="00F22D97" w:rsidP="00F22D97">
            <w:pPr>
              <w:pStyle w:val="Tablebullet"/>
            </w:pPr>
            <w:r>
              <w:t xml:space="preserve">Same customer attempts to use different </w:t>
            </w:r>
            <w:r>
              <w:lastRenderedPageBreak/>
              <w:t>individuals, cards or stores to split payments.</w:t>
            </w:r>
          </w:p>
          <w:p w14:paraId="2C8E5AC6" w14:textId="254D5073" w:rsidR="007A19A8" w:rsidRPr="006E29E2" w:rsidRDefault="00F22D97" w:rsidP="00F22D97">
            <w:pPr>
              <w:pStyle w:val="Tablebullet"/>
            </w:pPr>
            <w:r>
              <w:t>Rapid sequence of small transactions over short periods.</w:t>
            </w:r>
          </w:p>
        </w:tc>
      </w:tr>
      <w:tr w:rsidR="00D1552A" w:rsidRPr="006E29E2" w14:paraId="25634CCD" w14:textId="20F9DFD8" w:rsidTr="00950BDA">
        <w:tc>
          <w:tcPr>
            <w:tcW w:w="0" w:type="auto"/>
          </w:tcPr>
          <w:p w14:paraId="65F00DD5" w14:textId="238FC8D5" w:rsidR="00F947F3" w:rsidRPr="006F79CC" w:rsidRDefault="005A100D" w:rsidP="006E29E2">
            <w:pPr>
              <w:spacing w:after="120"/>
              <w:rPr>
                <w:rFonts w:cstheme="minorHAnsi"/>
                <w:szCs w:val="20"/>
              </w:rPr>
            </w:pPr>
            <w:r w:rsidRPr="006F79CC">
              <w:rPr>
                <w:rFonts w:cstheme="minorHAnsi"/>
                <w:szCs w:val="20"/>
              </w:rPr>
              <w:lastRenderedPageBreak/>
              <w:t>Shell companies</w:t>
            </w:r>
          </w:p>
        </w:tc>
        <w:tc>
          <w:tcPr>
            <w:tcW w:w="0" w:type="auto"/>
          </w:tcPr>
          <w:p w14:paraId="454F80FE" w14:textId="79E057B0" w:rsidR="00410FBC" w:rsidRPr="006E29E2" w:rsidRDefault="005A100D" w:rsidP="006E29E2">
            <w:pPr>
              <w:spacing w:after="120"/>
              <w:rPr>
                <w:rFonts w:cstheme="minorHAnsi"/>
                <w:szCs w:val="20"/>
              </w:rPr>
            </w:pPr>
            <w:r w:rsidRPr="006E29E2">
              <w:rPr>
                <w:rFonts w:cstheme="minorHAnsi"/>
                <w:szCs w:val="20"/>
              </w:rPr>
              <w:t xml:space="preserve">Companies </w:t>
            </w:r>
            <w:r w:rsidR="00FB76CF" w:rsidRPr="006E29E2">
              <w:rPr>
                <w:rFonts w:cstheme="minorHAnsi"/>
                <w:szCs w:val="20"/>
              </w:rPr>
              <w:t xml:space="preserve">which have </w:t>
            </w:r>
            <w:r w:rsidRPr="006E29E2">
              <w:rPr>
                <w:rFonts w:cstheme="minorHAnsi"/>
                <w:szCs w:val="20"/>
              </w:rPr>
              <w:t xml:space="preserve">no real assets or </w:t>
            </w:r>
            <w:r w:rsidR="00C01DC7" w:rsidRPr="006E29E2">
              <w:rPr>
                <w:rFonts w:cstheme="minorHAnsi"/>
                <w:szCs w:val="20"/>
              </w:rPr>
              <w:t xml:space="preserve">any legitimate </w:t>
            </w:r>
            <w:r w:rsidRPr="006E29E2">
              <w:rPr>
                <w:rFonts w:cstheme="minorHAnsi"/>
                <w:szCs w:val="20"/>
              </w:rPr>
              <w:t xml:space="preserve">operations. </w:t>
            </w:r>
            <w:r w:rsidR="00FD7E77" w:rsidRPr="006E29E2">
              <w:rPr>
                <w:rFonts w:cstheme="minorHAnsi"/>
                <w:szCs w:val="20"/>
              </w:rPr>
              <w:t>They may</w:t>
            </w:r>
            <w:r w:rsidRPr="006E29E2">
              <w:rPr>
                <w:rFonts w:cstheme="minorHAnsi"/>
                <w:szCs w:val="20"/>
              </w:rPr>
              <w:t xml:space="preserve"> hold </w:t>
            </w:r>
            <w:r w:rsidR="005D40AE" w:rsidRPr="006E29E2">
              <w:rPr>
                <w:rFonts w:cstheme="minorHAnsi"/>
                <w:szCs w:val="20"/>
              </w:rPr>
              <w:t>a bank account and be registered as providing certain services</w:t>
            </w:r>
            <w:r w:rsidR="008241A8" w:rsidRPr="006E29E2">
              <w:rPr>
                <w:rFonts w:cstheme="minorHAnsi"/>
                <w:szCs w:val="20"/>
              </w:rPr>
              <w:t>, ho</w:t>
            </w:r>
            <w:r w:rsidR="005F6B5C" w:rsidRPr="006E29E2">
              <w:rPr>
                <w:rFonts w:cstheme="minorHAnsi"/>
                <w:szCs w:val="20"/>
              </w:rPr>
              <w:t xml:space="preserve">wever, </w:t>
            </w:r>
            <w:r w:rsidR="00A84010" w:rsidRPr="006E29E2">
              <w:rPr>
                <w:rFonts w:cstheme="minorHAnsi"/>
                <w:szCs w:val="20"/>
              </w:rPr>
              <w:t xml:space="preserve">the company will rarely show any indications of a </w:t>
            </w:r>
            <w:r w:rsidR="009C232F" w:rsidRPr="006E29E2">
              <w:rPr>
                <w:rFonts w:cstheme="minorHAnsi"/>
                <w:szCs w:val="20"/>
              </w:rPr>
              <w:t>legitimate business.</w:t>
            </w:r>
          </w:p>
        </w:tc>
        <w:tc>
          <w:tcPr>
            <w:tcW w:w="0" w:type="auto"/>
          </w:tcPr>
          <w:p w14:paraId="159F8DCB" w14:textId="075C4D20" w:rsidR="00534BDE" w:rsidRPr="006E29E2" w:rsidRDefault="0EB63872" w:rsidP="79EAEEC4">
            <w:pPr>
              <w:spacing w:after="120"/>
              <w:rPr>
                <w:szCs w:val="20"/>
              </w:rPr>
            </w:pPr>
            <w:r w:rsidRPr="79EAEEC4">
              <w:rPr>
                <w:szCs w:val="20"/>
              </w:rPr>
              <w:t>Domestic and foreign shell companies commonly feature in Australian money laundering investigations</w:t>
            </w:r>
            <w:r w:rsidR="7C5B60BC" w:rsidRPr="79EAEEC4">
              <w:rPr>
                <w:szCs w:val="20"/>
              </w:rPr>
              <w:t>.</w:t>
            </w:r>
            <w:r w:rsidR="0BD7AC7D" w:rsidRPr="79EAEEC4">
              <w:rPr>
                <w:szCs w:val="20"/>
              </w:rPr>
              <w:t xml:space="preserve"> </w:t>
            </w:r>
            <w:r w:rsidR="1E3710FC" w:rsidRPr="79EAEEC4">
              <w:rPr>
                <w:szCs w:val="20"/>
              </w:rPr>
              <w:t>They’re</w:t>
            </w:r>
            <w:r w:rsidR="0BD7AC7D" w:rsidRPr="79EAEEC4">
              <w:rPr>
                <w:szCs w:val="20"/>
              </w:rPr>
              <w:t xml:space="preserve"> used to create a layer between </w:t>
            </w:r>
            <w:r w:rsidR="0AA77A0C" w:rsidRPr="79EAEEC4">
              <w:rPr>
                <w:szCs w:val="20"/>
              </w:rPr>
              <w:t>suspicious transactions and the bad actors behind them.</w:t>
            </w:r>
          </w:p>
          <w:p w14:paraId="1614573C" w14:textId="36598CE5" w:rsidR="00F947F3" w:rsidRPr="006E29E2" w:rsidRDefault="004D2D25" w:rsidP="006E29E2">
            <w:pPr>
              <w:spacing w:after="120"/>
              <w:rPr>
                <w:rFonts w:cstheme="minorHAnsi"/>
                <w:szCs w:val="20"/>
              </w:rPr>
            </w:pPr>
            <w:r w:rsidRPr="006E29E2">
              <w:rPr>
                <w:rFonts w:cstheme="minorHAnsi"/>
                <w:szCs w:val="20"/>
              </w:rPr>
              <w:t>S</w:t>
            </w:r>
            <w:r w:rsidR="002F1321" w:rsidRPr="006E29E2">
              <w:rPr>
                <w:rFonts w:cstheme="minorHAnsi"/>
                <w:szCs w:val="20"/>
              </w:rPr>
              <w:t>hell companies often use d</w:t>
            </w:r>
            <w:r w:rsidR="096D4566" w:rsidRPr="006E29E2">
              <w:rPr>
                <w:rFonts w:cstheme="minorHAnsi"/>
                <w:szCs w:val="20"/>
              </w:rPr>
              <w:t>ummy</w:t>
            </w:r>
            <w:r w:rsidR="00B75844" w:rsidRPr="006E29E2">
              <w:rPr>
                <w:rFonts w:cstheme="minorHAnsi"/>
                <w:szCs w:val="20"/>
              </w:rPr>
              <w:t xml:space="preserve"> directors or shareholders </w:t>
            </w:r>
            <w:r w:rsidR="002F1321" w:rsidRPr="006E29E2">
              <w:rPr>
                <w:rFonts w:cstheme="minorHAnsi"/>
                <w:szCs w:val="20"/>
              </w:rPr>
              <w:t>on official record which have no</w:t>
            </w:r>
            <w:r w:rsidR="00E047EE" w:rsidRPr="006E29E2">
              <w:rPr>
                <w:rFonts w:cstheme="minorHAnsi"/>
                <w:szCs w:val="20"/>
              </w:rPr>
              <w:t xml:space="preserve"> actual involvement with the company</w:t>
            </w:r>
            <w:r w:rsidR="00534BDE" w:rsidRPr="006E29E2">
              <w:rPr>
                <w:rFonts w:cstheme="minorHAnsi"/>
                <w:szCs w:val="20"/>
              </w:rPr>
              <w:t>’s activities</w:t>
            </w:r>
            <w:r w:rsidR="00B75844" w:rsidRPr="006E29E2">
              <w:rPr>
                <w:rFonts w:cstheme="minorHAnsi"/>
                <w:szCs w:val="20"/>
              </w:rPr>
              <w:t>.</w:t>
            </w:r>
            <w:r w:rsidR="00534BDE" w:rsidRPr="006E29E2">
              <w:rPr>
                <w:rFonts w:cstheme="minorHAnsi"/>
                <w:szCs w:val="20"/>
              </w:rPr>
              <w:t xml:space="preserve"> </w:t>
            </w:r>
            <w:r w:rsidR="00B75844" w:rsidRPr="006E29E2">
              <w:rPr>
                <w:rFonts w:cstheme="minorHAnsi"/>
                <w:szCs w:val="20"/>
              </w:rPr>
              <w:t>These individuals are used to conceal beneficial ownership and complicate the identification and disruption of money laundering.</w:t>
            </w:r>
          </w:p>
        </w:tc>
        <w:tc>
          <w:tcPr>
            <w:tcW w:w="0" w:type="auto"/>
          </w:tcPr>
          <w:p w14:paraId="720003FA" w14:textId="05062682" w:rsidR="00FD7E77" w:rsidRPr="006E29E2" w:rsidRDefault="00495837" w:rsidP="00D72EF8">
            <w:pPr>
              <w:pStyle w:val="Tablebullet"/>
            </w:pPr>
            <w:r w:rsidRPr="006E29E2">
              <w:t>C</w:t>
            </w:r>
            <w:r w:rsidR="00FD7E77" w:rsidRPr="006E29E2">
              <w:t xml:space="preserve">ompany </w:t>
            </w:r>
            <w:r w:rsidRPr="006E29E2">
              <w:t>with</w:t>
            </w:r>
            <w:r w:rsidR="00FD7E77" w:rsidRPr="006E29E2">
              <w:t xml:space="preserve"> little or no </w:t>
            </w:r>
            <w:r w:rsidRPr="006E29E2">
              <w:t xml:space="preserve">apparent </w:t>
            </w:r>
            <w:r w:rsidR="00FD7E77" w:rsidRPr="006E29E2">
              <w:t>business activity</w:t>
            </w:r>
            <w:r w:rsidR="00DB59DD">
              <w:t>.</w:t>
            </w:r>
          </w:p>
          <w:p w14:paraId="2D0D232F" w14:textId="57FFF50F" w:rsidR="00FD7E77" w:rsidRPr="006E29E2" w:rsidRDefault="007472DB" w:rsidP="00D72EF8">
            <w:pPr>
              <w:pStyle w:val="Tablebullet"/>
            </w:pPr>
            <w:r w:rsidRPr="006E29E2">
              <w:t xml:space="preserve">Company </w:t>
            </w:r>
            <w:r w:rsidR="006557F8" w:rsidRPr="006E29E2">
              <w:t>uses dummy directors or shareholders</w:t>
            </w:r>
            <w:r w:rsidR="00DB59DD">
              <w:t>.</w:t>
            </w:r>
          </w:p>
        </w:tc>
      </w:tr>
      <w:tr w:rsidR="00D1552A" w:rsidRPr="006E29E2" w14:paraId="043BA16F" w14:textId="6C0B8103" w:rsidTr="00950BDA">
        <w:trPr>
          <w:cnfStyle w:val="000000010000" w:firstRow="0" w:lastRow="0" w:firstColumn="0" w:lastColumn="0" w:oddVBand="0" w:evenVBand="0" w:oddHBand="0" w:evenHBand="1" w:firstRowFirstColumn="0" w:firstRowLastColumn="0" w:lastRowFirstColumn="0" w:lastRowLastColumn="0"/>
        </w:trPr>
        <w:tc>
          <w:tcPr>
            <w:tcW w:w="0" w:type="auto"/>
          </w:tcPr>
          <w:p w14:paraId="6D860A32" w14:textId="74E1836F" w:rsidR="00F947F3" w:rsidRPr="006F79CC" w:rsidRDefault="007F17B0" w:rsidP="006E29E2">
            <w:pPr>
              <w:spacing w:after="120"/>
              <w:rPr>
                <w:rFonts w:cstheme="minorHAnsi"/>
                <w:szCs w:val="20"/>
              </w:rPr>
            </w:pPr>
            <w:r w:rsidRPr="006F79CC">
              <w:rPr>
                <w:rFonts w:cstheme="minorHAnsi"/>
                <w:szCs w:val="20"/>
              </w:rPr>
              <w:t>Offshore companies</w:t>
            </w:r>
          </w:p>
        </w:tc>
        <w:tc>
          <w:tcPr>
            <w:tcW w:w="0" w:type="auto"/>
          </w:tcPr>
          <w:p w14:paraId="4A420312" w14:textId="665B112A" w:rsidR="00E407FD" w:rsidRPr="006E29E2" w:rsidRDefault="673FEAAF" w:rsidP="79EAEEC4">
            <w:pPr>
              <w:spacing w:after="120"/>
              <w:rPr>
                <w:szCs w:val="20"/>
              </w:rPr>
            </w:pPr>
            <w:r w:rsidRPr="79EAEEC4">
              <w:rPr>
                <w:szCs w:val="20"/>
              </w:rPr>
              <w:t>Companies and other legal entities or arrangements</w:t>
            </w:r>
            <w:r w:rsidR="5DD97A06" w:rsidRPr="79EAEEC4">
              <w:rPr>
                <w:szCs w:val="20"/>
              </w:rPr>
              <w:t xml:space="preserve"> </w:t>
            </w:r>
            <w:r w:rsidR="1FA14AE4" w:rsidRPr="79EAEEC4">
              <w:rPr>
                <w:szCs w:val="20"/>
              </w:rPr>
              <w:t xml:space="preserve">may be </w:t>
            </w:r>
            <w:r w:rsidR="5DD97A06" w:rsidRPr="79EAEEC4">
              <w:rPr>
                <w:szCs w:val="20"/>
              </w:rPr>
              <w:t xml:space="preserve">formed in one country but </w:t>
            </w:r>
            <w:r w:rsidR="1FA14AE4" w:rsidRPr="79EAEEC4">
              <w:rPr>
                <w:szCs w:val="20"/>
              </w:rPr>
              <w:t xml:space="preserve">only ever </w:t>
            </w:r>
            <w:r w:rsidR="5DD97A06" w:rsidRPr="79EAEEC4">
              <w:rPr>
                <w:szCs w:val="20"/>
              </w:rPr>
              <w:t xml:space="preserve">used in </w:t>
            </w:r>
            <w:r w:rsidRPr="79EAEEC4">
              <w:rPr>
                <w:szCs w:val="20"/>
              </w:rPr>
              <w:t>others</w:t>
            </w:r>
            <w:r w:rsidR="5DD97A06" w:rsidRPr="79EAEEC4">
              <w:rPr>
                <w:szCs w:val="20"/>
              </w:rPr>
              <w:t>.</w:t>
            </w:r>
            <w:r w:rsidR="08B9E527" w:rsidRPr="79EAEEC4">
              <w:rPr>
                <w:szCs w:val="20"/>
              </w:rPr>
              <w:t xml:space="preserve"> These companies</w:t>
            </w:r>
            <w:r w:rsidR="67AE8EE2" w:rsidRPr="79EAEEC4">
              <w:rPr>
                <w:szCs w:val="20"/>
              </w:rPr>
              <w:t xml:space="preserve"> are particularly suspicious when they</w:t>
            </w:r>
            <w:r w:rsidR="46F82912" w:rsidRPr="79EAEEC4">
              <w:rPr>
                <w:szCs w:val="20"/>
              </w:rPr>
              <w:t>’</w:t>
            </w:r>
            <w:r w:rsidR="2DC31CCC" w:rsidRPr="79EAEEC4">
              <w:rPr>
                <w:szCs w:val="20"/>
              </w:rPr>
              <w:t>re based</w:t>
            </w:r>
            <w:r w:rsidR="67AE8EE2" w:rsidRPr="79EAEEC4">
              <w:rPr>
                <w:szCs w:val="20"/>
              </w:rPr>
              <w:t xml:space="preserve"> in countries which</w:t>
            </w:r>
            <w:r w:rsidR="5DD97A06" w:rsidRPr="79EAEEC4">
              <w:rPr>
                <w:szCs w:val="20"/>
              </w:rPr>
              <w:t xml:space="preserve"> </w:t>
            </w:r>
            <w:r w:rsidR="67AE8EE2" w:rsidRPr="79EAEEC4">
              <w:rPr>
                <w:szCs w:val="20"/>
              </w:rPr>
              <w:t>lack oversight</w:t>
            </w:r>
            <w:r w:rsidR="096B5275" w:rsidRPr="79EAEEC4">
              <w:rPr>
                <w:szCs w:val="20"/>
              </w:rPr>
              <w:t xml:space="preserve"> or </w:t>
            </w:r>
            <w:r w:rsidR="5A94B574" w:rsidRPr="79EAEEC4">
              <w:rPr>
                <w:szCs w:val="20"/>
              </w:rPr>
              <w:t xml:space="preserve">allow </w:t>
            </w:r>
            <w:r w:rsidR="10FA3D0C" w:rsidRPr="79EAEEC4">
              <w:rPr>
                <w:szCs w:val="20"/>
              </w:rPr>
              <w:t>secrecy for beneficial owners</w:t>
            </w:r>
            <w:r w:rsidR="096B5275" w:rsidRPr="79EAEEC4">
              <w:rPr>
                <w:szCs w:val="20"/>
              </w:rPr>
              <w:t xml:space="preserve"> (often known as tax havens)</w:t>
            </w:r>
            <w:r w:rsidR="5D80034A" w:rsidRPr="79EAEEC4">
              <w:rPr>
                <w:szCs w:val="20"/>
              </w:rPr>
              <w:t>.</w:t>
            </w:r>
            <w:r w:rsidR="0DCBE557" w:rsidRPr="79EAEEC4">
              <w:rPr>
                <w:szCs w:val="20"/>
              </w:rPr>
              <w:t xml:space="preserve"> </w:t>
            </w:r>
          </w:p>
        </w:tc>
        <w:tc>
          <w:tcPr>
            <w:tcW w:w="0" w:type="auto"/>
          </w:tcPr>
          <w:p w14:paraId="5048A34B" w14:textId="0A862290" w:rsidR="00B05E39" w:rsidRPr="006E29E2" w:rsidRDefault="7FA61D3C" w:rsidP="79EAEEC4">
            <w:pPr>
              <w:spacing w:after="120"/>
              <w:rPr>
                <w:szCs w:val="20"/>
              </w:rPr>
            </w:pPr>
            <w:r w:rsidRPr="79EAEEC4">
              <w:rPr>
                <w:szCs w:val="20"/>
              </w:rPr>
              <w:t>Using offshore companies m</w:t>
            </w:r>
            <w:r w:rsidR="7ED18750" w:rsidRPr="79EAEEC4">
              <w:rPr>
                <w:szCs w:val="20"/>
              </w:rPr>
              <w:t>akes it harder</w:t>
            </w:r>
            <w:r w:rsidRPr="79EAEEC4">
              <w:rPr>
                <w:szCs w:val="20"/>
              </w:rPr>
              <w:t xml:space="preserve"> for reporting entities</w:t>
            </w:r>
            <w:r w:rsidR="7ED18750" w:rsidRPr="79EAEEC4">
              <w:rPr>
                <w:szCs w:val="20"/>
              </w:rPr>
              <w:t xml:space="preserve"> to</w:t>
            </w:r>
            <w:r w:rsidR="351394B9" w:rsidRPr="79EAEEC4">
              <w:rPr>
                <w:szCs w:val="20"/>
              </w:rPr>
              <w:t xml:space="preserve"> </w:t>
            </w:r>
            <w:r w:rsidR="0E58355E" w:rsidRPr="79EAEEC4">
              <w:rPr>
                <w:szCs w:val="20"/>
              </w:rPr>
              <w:t xml:space="preserve">identify </w:t>
            </w:r>
            <w:r w:rsidR="391EB678" w:rsidRPr="79EAEEC4">
              <w:rPr>
                <w:szCs w:val="20"/>
              </w:rPr>
              <w:t xml:space="preserve">where </w:t>
            </w:r>
            <w:r w:rsidR="068FE2C0" w:rsidRPr="79EAEEC4">
              <w:rPr>
                <w:szCs w:val="20"/>
              </w:rPr>
              <w:t>beneficial</w:t>
            </w:r>
            <w:r w:rsidR="391EB678" w:rsidRPr="79EAEEC4">
              <w:rPr>
                <w:szCs w:val="20"/>
              </w:rPr>
              <w:t xml:space="preserve"> </w:t>
            </w:r>
            <w:r w:rsidR="068FE2C0" w:rsidRPr="79EAEEC4">
              <w:rPr>
                <w:szCs w:val="20"/>
              </w:rPr>
              <w:t xml:space="preserve">owners </w:t>
            </w:r>
            <w:r w:rsidR="391EB678" w:rsidRPr="79EAEEC4">
              <w:rPr>
                <w:szCs w:val="20"/>
              </w:rPr>
              <w:t xml:space="preserve">are </w:t>
            </w:r>
            <w:r w:rsidR="4436EEAF" w:rsidRPr="79EAEEC4">
              <w:rPr>
                <w:szCs w:val="20"/>
              </w:rPr>
              <w:t>located</w:t>
            </w:r>
            <w:r w:rsidR="391EB678" w:rsidRPr="79EAEEC4">
              <w:rPr>
                <w:szCs w:val="20"/>
              </w:rPr>
              <w:t>, and where funds</w:t>
            </w:r>
            <w:r w:rsidR="116B666C" w:rsidRPr="79EAEEC4">
              <w:rPr>
                <w:szCs w:val="20"/>
              </w:rPr>
              <w:t xml:space="preserve"> </w:t>
            </w:r>
            <w:r w:rsidR="4CB0D6EF" w:rsidRPr="79EAEEC4">
              <w:rPr>
                <w:szCs w:val="20"/>
              </w:rPr>
              <w:t xml:space="preserve">ultimately originate from or will </w:t>
            </w:r>
            <w:r w:rsidR="3A31EC57" w:rsidRPr="79EAEEC4">
              <w:rPr>
                <w:szCs w:val="20"/>
              </w:rPr>
              <w:t>ultimate</w:t>
            </w:r>
            <w:r w:rsidR="722703E2" w:rsidRPr="79EAEEC4">
              <w:rPr>
                <w:szCs w:val="20"/>
              </w:rPr>
              <w:t>ly</w:t>
            </w:r>
            <w:r w:rsidR="3A31EC57" w:rsidRPr="79EAEEC4">
              <w:rPr>
                <w:szCs w:val="20"/>
              </w:rPr>
              <w:t xml:space="preserve"> </w:t>
            </w:r>
            <w:r w:rsidR="445B2C81" w:rsidRPr="79EAEEC4">
              <w:rPr>
                <w:szCs w:val="20"/>
              </w:rPr>
              <w:t>be received.</w:t>
            </w:r>
          </w:p>
          <w:p w14:paraId="617C9A63" w14:textId="154C7887" w:rsidR="00F947F3" w:rsidRPr="006E29E2" w:rsidRDefault="445B2C81" w:rsidP="79EAEEC4">
            <w:pPr>
              <w:spacing w:after="120"/>
              <w:rPr>
                <w:szCs w:val="20"/>
              </w:rPr>
            </w:pPr>
            <w:r w:rsidRPr="79EAEEC4">
              <w:rPr>
                <w:szCs w:val="20"/>
              </w:rPr>
              <w:t xml:space="preserve">For example, where a </w:t>
            </w:r>
            <w:r w:rsidR="36F57CF9" w:rsidRPr="79EAEEC4">
              <w:rPr>
                <w:szCs w:val="20"/>
              </w:rPr>
              <w:t>person in a high-risk jurisdiction sends funds to an account held by a shell company in a tax haven country</w:t>
            </w:r>
            <w:r w:rsidR="008AD6FC" w:rsidRPr="79EAEEC4">
              <w:rPr>
                <w:szCs w:val="20"/>
              </w:rPr>
              <w:t xml:space="preserve"> prior to a transfer to Australia, the </w:t>
            </w:r>
            <w:r w:rsidR="008AD6FC" w:rsidRPr="79EAEEC4">
              <w:rPr>
                <w:szCs w:val="20"/>
              </w:rPr>
              <w:lastRenderedPageBreak/>
              <w:t>Australian party wouldn</w:t>
            </w:r>
            <w:r w:rsidR="682098B4" w:rsidRPr="79EAEEC4">
              <w:rPr>
                <w:szCs w:val="20"/>
              </w:rPr>
              <w:t>’</w:t>
            </w:r>
            <w:r w:rsidR="008AD6FC" w:rsidRPr="79EAEEC4">
              <w:rPr>
                <w:szCs w:val="20"/>
              </w:rPr>
              <w:t>t have visibility of the true source.</w:t>
            </w:r>
          </w:p>
        </w:tc>
        <w:tc>
          <w:tcPr>
            <w:tcW w:w="0" w:type="auto"/>
          </w:tcPr>
          <w:p w14:paraId="2B875A99" w14:textId="7542AA7F" w:rsidR="007F17B0" w:rsidRPr="00D72EF8" w:rsidRDefault="00F957C8" w:rsidP="00D72EF8">
            <w:pPr>
              <w:pStyle w:val="Tablebullet"/>
            </w:pPr>
            <w:r w:rsidRPr="00D72EF8">
              <w:lastRenderedPageBreak/>
              <w:t xml:space="preserve">Customer </w:t>
            </w:r>
            <w:r w:rsidR="00F93451" w:rsidRPr="00D72EF8">
              <w:t xml:space="preserve">in Australia </w:t>
            </w:r>
            <w:r w:rsidRPr="00D72EF8">
              <w:t xml:space="preserve">purchasing </w:t>
            </w:r>
            <w:r w:rsidR="00C32E68">
              <w:t>high value goods</w:t>
            </w:r>
            <w:r w:rsidR="00F93451" w:rsidRPr="00D72EF8">
              <w:t xml:space="preserve"> using an offshore company</w:t>
            </w:r>
            <w:r w:rsidR="00DB59DD" w:rsidRPr="00D72EF8">
              <w:t>.</w:t>
            </w:r>
          </w:p>
          <w:p w14:paraId="1061401C" w14:textId="09A0A95C" w:rsidR="00F93451" w:rsidRPr="00D72EF8" w:rsidRDefault="0080596B" w:rsidP="00D72EF8">
            <w:pPr>
              <w:pStyle w:val="Tablebullet"/>
            </w:pPr>
            <w:r w:rsidRPr="00D72EF8">
              <w:t xml:space="preserve">Customer is a domestic entity owned by an offshore company in a </w:t>
            </w:r>
            <w:r w:rsidR="00D1552A" w:rsidRPr="00D72EF8">
              <w:t xml:space="preserve">tax haven or </w:t>
            </w:r>
            <w:r w:rsidRPr="00D72EF8">
              <w:t xml:space="preserve">secrecy </w:t>
            </w:r>
            <w:r w:rsidR="00D1552A" w:rsidRPr="00D72EF8">
              <w:t>jurisdiction</w:t>
            </w:r>
            <w:r w:rsidR="00DB59DD" w:rsidRPr="00D72EF8">
              <w:t>.</w:t>
            </w:r>
          </w:p>
        </w:tc>
      </w:tr>
      <w:tr w:rsidR="00D1552A" w:rsidRPr="006E29E2" w14:paraId="277D3A23" w14:textId="06822350" w:rsidTr="00950BDA">
        <w:tc>
          <w:tcPr>
            <w:tcW w:w="0" w:type="auto"/>
          </w:tcPr>
          <w:p w14:paraId="7168BA55" w14:textId="161A876C" w:rsidR="00F947F3" w:rsidRPr="006F79CC" w:rsidRDefault="003F4441" w:rsidP="006E29E2">
            <w:pPr>
              <w:spacing w:after="120"/>
              <w:rPr>
                <w:rFonts w:cstheme="minorHAnsi"/>
                <w:szCs w:val="20"/>
              </w:rPr>
            </w:pPr>
            <w:r w:rsidRPr="006F79CC">
              <w:rPr>
                <w:rFonts w:cstheme="minorHAnsi"/>
                <w:szCs w:val="20"/>
              </w:rPr>
              <w:t>Transactions with no economic purpose</w:t>
            </w:r>
          </w:p>
        </w:tc>
        <w:tc>
          <w:tcPr>
            <w:tcW w:w="0" w:type="auto"/>
          </w:tcPr>
          <w:p w14:paraId="59C13455" w14:textId="37F7B2B0" w:rsidR="00876E9D" w:rsidRPr="006E29E2" w:rsidRDefault="000D7AF4" w:rsidP="79EAEEC4">
            <w:pPr>
              <w:spacing w:after="120"/>
              <w:rPr>
                <w:szCs w:val="20"/>
              </w:rPr>
            </w:pPr>
            <w:r w:rsidRPr="000D7AF4">
              <w:rPr>
                <w:rFonts w:cstheme="minorHAnsi"/>
                <w:szCs w:val="20"/>
              </w:rPr>
              <w:t>Customers should readily be able to articulate the purpose of their transactions. Customers who are unwilling or unable to provide a valid commercial or economic rationale for a transaction should be treated with suspicion.</w:t>
            </w:r>
          </w:p>
        </w:tc>
        <w:tc>
          <w:tcPr>
            <w:tcW w:w="0" w:type="auto"/>
          </w:tcPr>
          <w:p w14:paraId="6401789E" w14:textId="1B52A30F" w:rsidR="00F947F3" w:rsidRPr="006E29E2" w:rsidRDefault="00E665F8" w:rsidP="006E29E2">
            <w:pPr>
              <w:spacing w:after="120"/>
              <w:rPr>
                <w:rFonts w:cstheme="minorHAnsi"/>
                <w:szCs w:val="20"/>
              </w:rPr>
            </w:pPr>
            <w:r w:rsidRPr="00E665F8">
              <w:rPr>
                <w:rFonts w:cstheme="minorHAnsi"/>
                <w:szCs w:val="20"/>
              </w:rPr>
              <w:t>Customers who cannot provide a commercial or economic rationale for transactions may be suggestive of criminal activity.</w:t>
            </w:r>
          </w:p>
        </w:tc>
        <w:tc>
          <w:tcPr>
            <w:tcW w:w="0" w:type="auto"/>
          </w:tcPr>
          <w:p w14:paraId="61810DE2" w14:textId="77777777" w:rsidR="00657893" w:rsidRDefault="00657893" w:rsidP="00657893">
            <w:pPr>
              <w:pStyle w:val="Tablebullet"/>
            </w:pPr>
            <w:r>
              <w:t>Item(s) don’t fit stated need, budget, or customer profile.</w:t>
            </w:r>
          </w:p>
          <w:p w14:paraId="2EFE9402" w14:textId="77777777" w:rsidR="00657893" w:rsidRDefault="00657893" w:rsidP="00657893">
            <w:pPr>
              <w:pStyle w:val="Tablebullet"/>
            </w:pPr>
            <w:r>
              <w:t>Willing to overpay/ignore price or buys mismatched items.</w:t>
            </w:r>
          </w:p>
          <w:p w14:paraId="4991612B" w14:textId="7780E2B2" w:rsidR="007F17B0" w:rsidRPr="00D72EF8" w:rsidRDefault="00657893" w:rsidP="00657893">
            <w:pPr>
              <w:pStyle w:val="Tablebullet"/>
            </w:pPr>
            <w:r>
              <w:t>Vague or shifting explanations for the purchase.</w:t>
            </w:r>
          </w:p>
        </w:tc>
      </w:tr>
      <w:tr w:rsidR="00D1552A" w:rsidRPr="006E29E2" w14:paraId="3EBA5FF8" w14:textId="694995CC" w:rsidTr="00950BDA">
        <w:trPr>
          <w:cnfStyle w:val="000000010000" w:firstRow="0" w:lastRow="0" w:firstColumn="0" w:lastColumn="0" w:oddVBand="0" w:evenVBand="0" w:oddHBand="0" w:evenHBand="1" w:firstRowFirstColumn="0" w:firstRowLastColumn="0" w:lastRowFirstColumn="0" w:lastRowLastColumn="0"/>
        </w:trPr>
        <w:tc>
          <w:tcPr>
            <w:tcW w:w="0" w:type="auto"/>
          </w:tcPr>
          <w:p w14:paraId="0A2C2A68" w14:textId="42DD60C1" w:rsidR="00F947F3" w:rsidRPr="006F79CC" w:rsidRDefault="008130DF" w:rsidP="006E29E2">
            <w:pPr>
              <w:spacing w:after="120"/>
              <w:rPr>
                <w:rFonts w:cstheme="minorHAnsi"/>
                <w:szCs w:val="20"/>
              </w:rPr>
            </w:pPr>
            <w:r w:rsidRPr="006F79CC">
              <w:rPr>
                <w:rFonts w:cstheme="minorHAnsi"/>
                <w:szCs w:val="20"/>
              </w:rPr>
              <w:t>Unexpected repeat business</w:t>
            </w:r>
          </w:p>
        </w:tc>
        <w:tc>
          <w:tcPr>
            <w:tcW w:w="0" w:type="auto"/>
          </w:tcPr>
          <w:p w14:paraId="5B639B84" w14:textId="5405CA82" w:rsidR="009C61E7" w:rsidRPr="006E29E2" w:rsidRDefault="00A76DB6" w:rsidP="006E29E2">
            <w:pPr>
              <w:spacing w:after="120"/>
              <w:rPr>
                <w:rFonts w:cstheme="minorHAnsi"/>
                <w:szCs w:val="20"/>
              </w:rPr>
            </w:pPr>
            <w:r w:rsidRPr="00A76DB6">
              <w:rPr>
                <w:szCs w:val="20"/>
              </w:rPr>
              <w:t>Businesses should have regard to the reputation and level of knowledge a customer has in the product they</w:t>
            </w:r>
            <w:r w:rsidR="006027C3">
              <w:t>'</w:t>
            </w:r>
            <w:r w:rsidRPr="00A76DB6">
              <w:rPr>
                <w:szCs w:val="20"/>
              </w:rPr>
              <w:t>re dealing in</w:t>
            </w:r>
            <w:r w:rsidR="006027C3">
              <w:t>.</w:t>
            </w:r>
            <w:r w:rsidR="006027C3" w:rsidRPr="00A76DB6">
              <w:rPr>
                <w:szCs w:val="20"/>
              </w:rPr>
              <w:t xml:space="preserve"> </w:t>
            </w:r>
            <w:r w:rsidR="006027C3">
              <w:t>P</w:t>
            </w:r>
            <w:r w:rsidR="006027C3" w:rsidRPr="00A76DB6">
              <w:rPr>
                <w:szCs w:val="20"/>
              </w:rPr>
              <w:t xml:space="preserve">articularly </w:t>
            </w:r>
            <w:r w:rsidRPr="00A76DB6">
              <w:rPr>
                <w:szCs w:val="20"/>
              </w:rPr>
              <w:t>where there</w:t>
            </w:r>
            <w:r w:rsidR="006027C3">
              <w:t>'</w:t>
            </w:r>
            <w:r w:rsidRPr="00A76DB6">
              <w:rPr>
                <w:szCs w:val="20"/>
              </w:rPr>
              <w:t>s a significant amount of repeat business where this isn</w:t>
            </w:r>
            <w:r w:rsidR="007E49F8">
              <w:t>'</w:t>
            </w:r>
            <w:r w:rsidRPr="00A76DB6">
              <w:rPr>
                <w:szCs w:val="20"/>
              </w:rPr>
              <w:t>t expected.</w:t>
            </w:r>
          </w:p>
        </w:tc>
        <w:tc>
          <w:tcPr>
            <w:tcW w:w="0" w:type="auto"/>
          </w:tcPr>
          <w:p w14:paraId="1751F896" w14:textId="36752B39" w:rsidR="009C61E7" w:rsidRPr="006E29E2" w:rsidRDefault="00F7358E" w:rsidP="006E29E2">
            <w:pPr>
              <w:spacing w:after="120"/>
              <w:rPr>
                <w:rFonts w:cstheme="minorHAnsi"/>
                <w:szCs w:val="20"/>
              </w:rPr>
            </w:pPr>
            <w:r w:rsidRPr="00F7358E">
              <w:rPr>
                <w:rFonts w:cstheme="minorHAnsi"/>
                <w:szCs w:val="20"/>
              </w:rPr>
              <w:t>Businesses should have regard to the reputation and level of knowledge a customer has in the product they are dealing in, particularly where there</w:t>
            </w:r>
            <w:r w:rsidR="004C576C">
              <w:t>'</w:t>
            </w:r>
            <w:r w:rsidRPr="00F7358E">
              <w:rPr>
                <w:rFonts w:cstheme="minorHAnsi"/>
                <w:szCs w:val="20"/>
              </w:rPr>
              <w:t>s a significant amount of repeat business where this isn</w:t>
            </w:r>
            <w:r w:rsidR="004C576C">
              <w:t>'</w:t>
            </w:r>
            <w:r w:rsidRPr="00F7358E">
              <w:rPr>
                <w:rFonts w:cstheme="minorHAnsi"/>
                <w:szCs w:val="20"/>
              </w:rPr>
              <w:t>t expected.</w:t>
            </w:r>
          </w:p>
        </w:tc>
        <w:tc>
          <w:tcPr>
            <w:tcW w:w="0" w:type="auto"/>
          </w:tcPr>
          <w:p w14:paraId="76B1B244" w14:textId="77777777" w:rsidR="00F60DCC" w:rsidRDefault="00F60DCC" w:rsidP="00F60DCC">
            <w:pPr>
              <w:pStyle w:val="Tablebullet"/>
            </w:pPr>
            <w:r>
              <w:t>Quick buy–return–buy cycles or repeated similar purchases.</w:t>
            </w:r>
          </w:p>
          <w:p w14:paraId="1A10E420" w14:textId="77777777" w:rsidR="00F60DCC" w:rsidRDefault="00F60DCC" w:rsidP="00F60DCC">
            <w:pPr>
              <w:pStyle w:val="Tablebullet"/>
            </w:pPr>
            <w:r>
              <w:t>Frequent trades of near-identical items with minimal use.</w:t>
            </w:r>
          </w:p>
          <w:p w14:paraId="47049185" w14:textId="150C5833" w:rsidR="00FD7E77" w:rsidRPr="00D72EF8" w:rsidRDefault="00F60DCC" w:rsidP="00F60DCC">
            <w:pPr>
              <w:pStyle w:val="Tablebullet"/>
            </w:pPr>
            <w:r>
              <w:t>Unusual urgency to resell or “flip” items back to the store.</w:t>
            </w:r>
          </w:p>
        </w:tc>
      </w:tr>
      <w:tr w:rsidR="0063632A" w:rsidRPr="006E29E2" w14:paraId="62AB7B06" w14:textId="77777777" w:rsidTr="00950BDA">
        <w:trPr>
          <w:ins w:id="120" w:author="Author"/>
        </w:trPr>
        <w:tc>
          <w:tcPr>
            <w:tcW w:w="0" w:type="auto"/>
          </w:tcPr>
          <w:p w14:paraId="42A3E1A3" w14:textId="34CDDAD5" w:rsidR="0063632A" w:rsidRPr="006F79CC" w:rsidRDefault="0063632A" w:rsidP="00FC3673">
            <w:pPr>
              <w:rPr>
                <w:ins w:id="121" w:author="Author"/>
              </w:rPr>
              <w:pPrChange w:id="122" w:author="Author">
                <w:pPr>
                  <w:spacing w:after="120"/>
                </w:pPr>
              </w:pPrChange>
            </w:pPr>
            <w:bookmarkStart w:id="123" w:name="_Toc152924491"/>
            <w:ins w:id="124" w:author="Author">
              <w:r w:rsidRPr="0063632A">
                <w:t>DeFi and offshore VASPs </w:t>
              </w:r>
            </w:ins>
          </w:p>
        </w:tc>
        <w:tc>
          <w:tcPr>
            <w:tcW w:w="0" w:type="auto"/>
          </w:tcPr>
          <w:p w14:paraId="611678F8" w14:textId="34D71E43" w:rsidR="0063632A" w:rsidRPr="0063632A" w:rsidRDefault="0063632A" w:rsidP="00FC3673">
            <w:pPr>
              <w:rPr>
                <w:ins w:id="125" w:author="Author"/>
              </w:rPr>
              <w:pPrChange w:id="126" w:author="Author">
                <w:pPr>
                  <w:spacing w:after="120"/>
                </w:pPr>
              </w:pPrChange>
            </w:pPr>
            <w:ins w:id="127" w:author="Author">
              <w:r>
                <w:t>D</w:t>
              </w:r>
              <w:r w:rsidRPr="0063632A">
                <w:t>ecentralised finance (DeFi) platforms allow people to access financial services through public blockchains, as opposed to banks and other financial service providers. </w:t>
              </w:r>
            </w:ins>
          </w:p>
          <w:p w14:paraId="2414082D" w14:textId="1028E99D" w:rsidR="0063632A" w:rsidRPr="00A76DB6" w:rsidRDefault="0063632A" w:rsidP="00FC3673">
            <w:pPr>
              <w:rPr>
                <w:ins w:id="128" w:author="Author"/>
              </w:rPr>
              <w:pPrChange w:id="129" w:author="Author">
                <w:pPr>
                  <w:spacing w:after="120"/>
                </w:pPr>
              </w:pPrChange>
            </w:pPr>
            <w:ins w:id="130" w:author="Author">
              <w:r w:rsidRPr="0063632A">
                <w:t>Offshore virtual asset service providers (VASPs) are businesses providing virtual asset services from outside Australia. </w:t>
              </w:r>
            </w:ins>
          </w:p>
        </w:tc>
        <w:tc>
          <w:tcPr>
            <w:tcW w:w="0" w:type="auto"/>
          </w:tcPr>
          <w:p w14:paraId="36E7C098" w14:textId="77777777" w:rsidR="0063632A" w:rsidRPr="0063632A" w:rsidRDefault="0063632A" w:rsidP="00FC3673">
            <w:pPr>
              <w:rPr>
                <w:ins w:id="131" w:author="Author"/>
              </w:rPr>
              <w:pPrChange w:id="132" w:author="Author">
                <w:pPr>
                  <w:spacing w:after="120"/>
                </w:pPr>
              </w:pPrChange>
            </w:pPr>
            <w:ins w:id="133" w:author="Author">
              <w:r w:rsidRPr="0063632A">
                <w:t>DeFi platforms and offshore VASPs are increasingly used to move and layer value outside of Australia’s supervisory reach. </w:t>
              </w:r>
            </w:ins>
          </w:p>
          <w:p w14:paraId="2F8A77A5" w14:textId="670A19B6" w:rsidR="0063632A" w:rsidRPr="00F7358E" w:rsidRDefault="0063632A" w:rsidP="00FC3673">
            <w:pPr>
              <w:rPr>
                <w:ins w:id="134" w:author="Author"/>
              </w:rPr>
              <w:pPrChange w:id="135" w:author="Author">
                <w:pPr>
                  <w:spacing w:after="120"/>
                </w:pPr>
              </w:pPrChange>
            </w:pPr>
            <w:ins w:id="136" w:author="Author">
              <w:r w:rsidRPr="0063632A">
                <w:t xml:space="preserve">Transactions on these platforms often occur rapidly and with reduced </w:t>
              </w:r>
              <w:r w:rsidRPr="0063632A">
                <w:lastRenderedPageBreak/>
                <w:t>transparency. This makes it difficult for authorities to trace. </w:t>
              </w:r>
            </w:ins>
          </w:p>
        </w:tc>
        <w:tc>
          <w:tcPr>
            <w:tcW w:w="0" w:type="auto"/>
          </w:tcPr>
          <w:p w14:paraId="1BDFEAA1" w14:textId="75123FA6" w:rsidR="0063632A" w:rsidRPr="0063632A" w:rsidRDefault="0063632A" w:rsidP="0063632A">
            <w:pPr>
              <w:pStyle w:val="Tablebullet"/>
              <w:rPr>
                <w:ins w:id="137" w:author="Author"/>
              </w:rPr>
            </w:pPr>
            <w:ins w:id="138" w:author="Author">
              <w:r w:rsidRPr="0063632A">
                <w:lastRenderedPageBreak/>
                <w:t>Customer requests to send funds using virtual assets</w:t>
              </w:r>
              <w:r>
                <w:t>.</w:t>
              </w:r>
            </w:ins>
          </w:p>
          <w:p w14:paraId="6E1CD1DA" w14:textId="3B3E6841" w:rsidR="0063632A" w:rsidRDefault="0063632A" w:rsidP="0063632A">
            <w:pPr>
              <w:pStyle w:val="Tablebullet"/>
              <w:rPr>
                <w:ins w:id="139" w:author="Author"/>
              </w:rPr>
            </w:pPr>
            <w:ins w:id="140" w:author="Author">
              <w:r w:rsidRPr="0063632A">
                <w:t>Customer asks for proceeds to be transferred to a virtual asset wallet.</w:t>
              </w:r>
            </w:ins>
          </w:p>
        </w:tc>
      </w:tr>
    </w:tbl>
    <w:p w14:paraId="1D1E212B" w14:textId="77777777" w:rsidR="00372193" w:rsidRPr="006E29E2" w:rsidRDefault="00372193" w:rsidP="006E29E2">
      <w:pPr>
        <w:spacing w:after="120" w:line="259" w:lineRule="auto"/>
        <w:rPr>
          <w:rFonts w:cstheme="minorHAnsi"/>
          <w:szCs w:val="20"/>
        </w:rPr>
        <w:sectPr w:rsidR="00372193" w:rsidRPr="006E29E2" w:rsidSect="008840E5">
          <w:headerReference w:type="default" r:id="rId23"/>
          <w:pgSz w:w="17338" w:h="11906" w:orient="landscape"/>
          <w:pgMar w:top="1134" w:right="1440" w:bottom="567" w:left="1440" w:header="454" w:footer="284" w:gutter="0"/>
          <w:cols w:space="720"/>
          <w:noEndnote/>
          <w:docGrid w:linePitch="326"/>
        </w:sectPr>
      </w:pPr>
    </w:p>
    <w:p w14:paraId="3E129E9A" w14:textId="1C895E1F" w:rsidR="0078053C" w:rsidRDefault="004D22A4" w:rsidP="008E0D5E">
      <w:pPr>
        <w:pStyle w:val="Heading2"/>
      </w:pPr>
      <w:bookmarkStart w:id="141" w:name="_Toc216964162"/>
      <w:bookmarkStart w:id="142" w:name="_Toc220254172"/>
      <w:r>
        <w:lastRenderedPageBreak/>
        <w:t>Indicators of unusual or criminal behaviour</w:t>
      </w:r>
      <w:bookmarkEnd w:id="123"/>
      <w:bookmarkEnd w:id="141"/>
      <w:bookmarkEnd w:id="142"/>
    </w:p>
    <w:p w14:paraId="3E4E5E94" w14:textId="2E4804DC" w:rsidR="00F45719" w:rsidRDefault="00F45719" w:rsidP="00F45719">
      <w:r>
        <w:t xml:space="preserve">The tables below group common indicators of unusual or criminal behaviour based on the </w:t>
      </w:r>
      <w:r w:rsidR="00CD73A2">
        <w:t>jewellery</w:t>
      </w:r>
      <w:r>
        <w:t xml:space="preserve"> industry. Your business may experience other indicators not listed.</w:t>
      </w:r>
    </w:p>
    <w:p w14:paraId="5F8F1B8C" w14:textId="48C0B648" w:rsidR="00F45719" w:rsidRDefault="00F45719" w:rsidP="00F45719">
      <w:r>
        <w:t xml:space="preserve">Use this information as a reference during </w:t>
      </w:r>
      <w:ins w:id="143" w:author="Author">
        <w:r w:rsidR="0063632A">
          <w:t xml:space="preserve">initial CDD, </w:t>
        </w:r>
      </w:ins>
      <w:r>
        <w:t>your ongoing monitoring and when reviewing customer activity. If you aren’t sure whether something is suspicious, escalate it so the AML/CTF compliance officer can make the assessment and determine next steps.</w:t>
      </w:r>
    </w:p>
    <w:p w14:paraId="1B0F1398" w14:textId="50ED9DED" w:rsidR="00F45719" w:rsidRDefault="00F45719" w:rsidP="00F45719">
      <w:pPr>
        <w:rPr>
          <w:ins w:id="144" w:author="Author"/>
        </w:rPr>
      </w:pPr>
      <w:r>
        <w:t xml:space="preserve">Learn more about </w:t>
      </w:r>
      <w:hyperlink r:id="rId24" w:history="1">
        <w:r w:rsidR="000051C1">
          <w:rPr>
            <w:rStyle w:val="Hyperlink"/>
          </w:rPr>
          <w:t>risk insights and indicators of suspicious activity for dealers in precious stones, metals and other products</w:t>
        </w:r>
      </w:hyperlink>
      <w:r>
        <w:t>.</w:t>
      </w:r>
    </w:p>
    <w:p w14:paraId="2F7A2F9A" w14:textId="5A71D4D9" w:rsidR="0063632A" w:rsidDel="0063632A" w:rsidRDefault="0063632A" w:rsidP="00FC3673">
      <w:pPr>
        <w:pStyle w:val="Bulletlist"/>
        <w:rPr>
          <w:del w:id="145" w:author="Author"/>
        </w:rPr>
        <w:pPrChange w:id="146" w:author="Author">
          <w:pPr/>
        </w:pPrChange>
      </w:pPr>
    </w:p>
    <w:p w14:paraId="1A644BB2" w14:textId="250C45E4" w:rsidR="00806D2D" w:rsidRPr="005A3FD5" w:rsidRDefault="00602736" w:rsidP="00237302">
      <w:pPr>
        <w:pStyle w:val="Heading4"/>
      </w:pPr>
      <w:r w:rsidRPr="005A3FD5">
        <w:t>Go</w:t>
      </w:r>
      <w:r w:rsidR="00806D2D" w:rsidRPr="005A3FD5">
        <w:t xml:space="preserve"> to:</w:t>
      </w:r>
    </w:p>
    <w:p w14:paraId="49AE04C9" w14:textId="53A5776A" w:rsidR="00806D2D" w:rsidRPr="005A3FD5" w:rsidRDefault="00806D2D" w:rsidP="006E29E2">
      <w:pPr>
        <w:pStyle w:val="Bulletlist"/>
        <w:spacing w:after="120"/>
        <w:ind w:left="714" w:hanging="357"/>
      </w:pPr>
      <w:hyperlink w:anchor="_Customer_behaviour" w:history="1">
        <w:r w:rsidRPr="00D92986">
          <w:rPr>
            <w:rStyle w:val="Hyperlink"/>
          </w:rPr>
          <w:t>Customer behaviour</w:t>
        </w:r>
      </w:hyperlink>
    </w:p>
    <w:p w14:paraId="6225E6A7" w14:textId="0626B035" w:rsidR="00806D2D" w:rsidRPr="005A3FD5" w:rsidRDefault="00806D2D" w:rsidP="006E29E2">
      <w:pPr>
        <w:pStyle w:val="Bulletlist"/>
        <w:spacing w:after="120"/>
        <w:ind w:left="714" w:hanging="357"/>
      </w:pPr>
      <w:hyperlink w:anchor="_Customer_profile" w:history="1">
        <w:r w:rsidRPr="00D92986">
          <w:rPr>
            <w:rStyle w:val="Hyperlink"/>
          </w:rPr>
          <w:t>Customer profile</w:t>
        </w:r>
      </w:hyperlink>
    </w:p>
    <w:p w14:paraId="630E7267" w14:textId="3F54DD81" w:rsidR="00806D2D" w:rsidRDefault="00806D2D" w:rsidP="006E29E2">
      <w:pPr>
        <w:pStyle w:val="Bulletlist"/>
        <w:spacing w:after="120"/>
        <w:ind w:left="714" w:hanging="357"/>
      </w:pPr>
      <w:hyperlink w:anchor="_Unusual_transactions_and" w:history="1">
        <w:r w:rsidRPr="00D92986">
          <w:rPr>
            <w:rStyle w:val="Hyperlink"/>
          </w:rPr>
          <w:t>Unusual transactions and behaviours</w:t>
        </w:r>
      </w:hyperlink>
    </w:p>
    <w:p w14:paraId="118D9A76" w14:textId="0757864C" w:rsidR="002210AE" w:rsidRDefault="002210AE" w:rsidP="006E29E2">
      <w:pPr>
        <w:pStyle w:val="Bulletlist"/>
        <w:spacing w:after="120"/>
        <w:ind w:left="714" w:hanging="357"/>
      </w:pPr>
      <w:hyperlink w:anchor="_Foreign_jurisdiction_indicators" w:history="1">
        <w:r w:rsidRPr="00D92986">
          <w:rPr>
            <w:rStyle w:val="Hyperlink"/>
          </w:rPr>
          <w:t>Foreign jurisdiction indicators</w:t>
        </w:r>
      </w:hyperlink>
    </w:p>
    <w:p w14:paraId="31F2A926" w14:textId="2E082A98" w:rsidR="002210AE" w:rsidRPr="005A3FD5" w:rsidRDefault="002210AE" w:rsidP="006E29E2">
      <w:pPr>
        <w:pStyle w:val="Bulletlist"/>
        <w:spacing w:after="120"/>
        <w:ind w:left="714" w:hanging="357"/>
      </w:pPr>
      <w:hyperlink w:anchor="_Terrorism_financing_indicators" w:history="1">
        <w:r w:rsidRPr="00D92986">
          <w:rPr>
            <w:rStyle w:val="Hyperlink"/>
          </w:rPr>
          <w:t>Terrorism financing indicators</w:t>
        </w:r>
      </w:hyperlink>
    </w:p>
    <w:p w14:paraId="3785F851" w14:textId="5B288BA9" w:rsidR="00806D2D" w:rsidRPr="005A3FD5" w:rsidRDefault="00806D2D" w:rsidP="006E29E2">
      <w:pPr>
        <w:pStyle w:val="Bulletlist"/>
        <w:spacing w:after="120"/>
        <w:ind w:left="714" w:hanging="357"/>
      </w:pPr>
      <w:hyperlink w:anchor="_Proliferation_financing_indicators_1" w:history="1">
        <w:r w:rsidRPr="00D92986">
          <w:rPr>
            <w:rStyle w:val="Hyperlink"/>
          </w:rPr>
          <w:t>Proliferation financing indicators</w:t>
        </w:r>
      </w:hyperlink>
    </w:p>
    <w:p w14:paraId="6242CDAF" w14:textId="1AE9B850" w:rsidR="0031667C" w:rsidRPr="005A3FD5" w:rsidRDefault="00103319" w:rsidP="00FA5EA0">
      <w:pPr>
        <w:pStyle w:val="Heading3"/>
      </w:pPr>
      <w:bookmarkStart w:id="147" w:name="_Customer_behaviour"/>
      <w:bookmarkStart w:id="148" w:name="_Toc216964163"/>
      <w:bookmarkStart w:id="149" w:name="_Toc220254173"/>
      <w:bookmarkEnd w:id="147"/>
      <w:r>
        <w:t>Customer behaviour</w:t>
      </w:r>
      <w:bookmarkEnd w:id="148"/>
      <w:bookmarkEnd w:id="149"/>
    </w:p>
    <w:tbl>
      <w:tblPr>
        <w:tblStyle w:val="Withheader"/>
        <w:tblW w:w="5000" w:type="pct"/>
        <w:tblLook w:val="04A0" w:firstRow="1" w:lastRow="0" w:firstColumn="1" w:lastColumn="0" w:noHBand="0" w:noVBand="1"/>
      </w:tblPr>
      <w:tblGrid>
        <w:gridCol w:w="1837"/>
        <w:gridCol w:w="7179"/>
      </w:tblGrid>
      <w:tr w:rsidR="0031667C" w:rsidRPr="005A3FD5" w14:paraId="6E2D3057" w14:textId="77777777" w:rsidTr="009B66F3">
        <w:trPr>
          <w:cnfStyle w:val="100000000000" w:firstRow="1" w:lastRow="0" w:firstColumn="0" w:lastColumn="0" w:oddVBand="0" w:evenVBand="0" w:oddHBand="0" w:evenHBand="0" w:firstRowFirstColumn="0" w:firstRowLastColumn="0" w:lastRowFirstColumn="0" w:lastRowLastColumn="0"/>
        </w:trPr>
        <w:tc>
          <w:tcPr>
            <w:tcW w:w="1019" w:type="pct"/>
          </w:tcPr>
          <w:p w14:paraId="70E40AFA" w14:textId="7D707446" w:rsidR="0031667C" w:rsidRPr="005A3FD5" w:rsidRDefault="0031667C" w:rsidP="00AC6AD4">
            <w:pPr>
              <w:pStyle w:val="Tableheader"/>
            </w:pPr>
            <w:r w:rsidRPr="005A3FD5">
              <w:t>Theme</w:t>
            </w:r>
          </w:p>
        </w:tc>
        <w:tc>
          <w:tcPr>
            <w:tcW w:w="3981" w:type="pct"/>
          </w:tcPr>
          <w:p w14:paraId="778616FF" w14:textId="0C082FD8" w:rsidR="0031667C" w:rsidRPr="005A3FD5" w:rsidRDefault="0031667C" w:rsidP="00AC6AD4">
            <w:pPr>
              <w:pStyle w:val="Tableheader"/>
            </w:pPr>
            <w:r w:rsidRPr="005A3FD5">
              <w:t>Indicators</w:t>
            </w:r>
          </w:p>
        </w:tc>
      </w:tr>
      <w:tr w:rsidR="00A11F30" w:rsidRPr="005A3FD5" w14:paraId="3750308A" w14:textId="77777777" w:rsidTr="009B66F3">
        <w:tc>
          <w:tcPr>
            <w:tcW w:w="1019" w:type="pct"/>
          </w:tcPr>
          <w:p w14:paraId="6A4E95D2" w14:textId="12B1EAD6" w:rsidR="00A11F30" w:rsidRPr="005A3FD5" w:rsidRDefault="00A11F30" w:rsidP="00285D60">
            <w:del w:id="150" w:author="Author">
              <w:r w:rsidRPr="005A3FD5" w:rsidDel="003B3ACF">
                <w:delText>The customer provides u</w:delText>
              </w:r>
            </w:del>
            <w:ins w:id="151" w:author="Author">
              <w:r w:rsidR="003B3ACF">
                <w:t>U</w:t>
              </w:r>
            </w:ins>
            <w:r w:rsidRPr="005A3FD5">
              <w:t>nusual instructions</w:t>
            </w:r>
            <w:r w:rsidR="004E0CB3" w:rsidRPr="005A3FD5">
              <w:t xml:space="preserve"> or requests</w:t>
            </w:r>
          </w:p>
        </w:tc>
        <w:tc>
          <w:tcPr>
            <w:tcW w:w="3981" w:type="pct"/>
          </w:tcPr>
          <w:p w14:paraId="1CE3F77C" w14:textId="3F09F39B" w:rsidR="00DF0458" w:rsidRPr="008E1B93" w:rsidDel="003B3ACF" w:rsidRDefault="00DF0458" w:rsidP="00285D60">
            <w:pPr>
              <w:rPr>
                <w:del w:id="152" w:author="Author"/>
              </w:rPr>
            </w:pPr>
            <w:del w:id="153" w:author="Author">
              <w:r w:rsidRPr="008E1B93" w:rsidDel="003B3ACF">
                <w:delText xml:space="preserve">The customer or </w:delText>
              </w:r>
              <w:r w:rsidR="007B1A3D" w:rsidDel="003B3ACF">
                <w:delText xml:space="preserve">other </w:delText>
              </w:r>
              <w:r w:rsidRPr="008E1B93" w:rsidDel="003B3ACF">
                <w:delText>parties involved:</w:delText>
              </w:r>
            </w:del>
          </w:p>
          <w:p w14:paraId="50D00F4F" w14:textId="4807F7A2" w:rsidR="00592B7A" w:rsidRDefault="00592B7A" w:rsidP="00592B7A">
            <w:pPr>
              <w:pStyle w:val="Tablebullet"/>
            </w:pPr>
            <w:r>
              <w:t>requests to change the method of payment without a reasonable explanation (</w:t>
            </w:r>
            <w:r w:rsidR="004C576C">
              <w:t>for example,</w:t>
            </w:r>
            <w:r>
              <w:t xml:space="preserve"> requests to change payment method from cash to bank transfer without a reasonable rationale)</w:t>
            </w:r>
          </w:p>
          <w:p w14:paraId="58E81992" w14:textId="74B3D817" w:rsidR="00592B7A" w:rsidRDefault="00592B7A" w:rsidP="00592B7A">
            <w:pPr>
              <w:pStyle w:val="Tablebullet"/>
            </w:pPr>
            <w:r>
              <w:t>shows little interest in the product, begins purchasing items without physically inspecting them</w:t>
            </w:r>
          </w:p>
          <w:p w14:paraId="5B29E801" w14:textId="7FCFDABD" w:rsidR="00592B7A" w:rsidRDefault="00592B7A" w:rsidP="00592B7A">
            <w:pPr>
              <w:pStyle w:val="Tablebullet"/>
            </w:pPr>
            <w:r>
              <w:t>pushes for transactions to be completed urgently, applies undue pressure, or makes last minute change</w:t>
            </w:r>
            <w:del w:id="154" w:author="Author">
              <w:r w:rsidDel="00CD2F59">
                <w:delText>d</w:delText>
              </w:r>
            </w:del>
            <w:ins w:id="155" w:author="Author">
              <w:r w:rsidR="00CD2F59">
                <w:t>s</w:t>
              </w:r>
            </w:ins>
            <w:r>
              <w:t xml:space="preserve"> to financing</w:t>
            </w:r>
          </w:p>
          <w:p w14:paraId="63D68243" w14:textId="71B652C4" w:rsidR="00A11F30" w:rsidRPr="007868AA" w:rsidRDefault="00592B7A" w:rsidP="00592B7A">
            <w:pPr>
              <w:pStyle w:val="Tablebullet"/>
            </w:pPr>
            <w:r>
              <w:t>want to pay far more or less than the market value.</w:t>
            </w:r>
          </w:p>
        </w:tc>
      </w:tr>
      <w:tr w:rsidR="00A11F30" w:rsidRPr="005A3FD5" w14:paraId="17F2B966" w14:textId="77777777" w:rsidTr="009B66F3">
        <w:trPr>
          <w:cnfStyle w:val="000000010000" w:firstRow="0" w:lastRow="0" w:firstColumn="0" w:lastColumn="0" w:oddVBand="0" w:evenVBand="0" w:oddHBand="0" w:evenHBand="1" w:firstRowFirstColumn="0" w:firstRowLastColumn="0" w:lastRowFirstColumn="0" w:lastRowLastColumn="0"/>
        </w:trPr>
        <w:tc>
          <w:tcPr>
            <w:tcW w:w="1019" w:type="pct"/>
          </w:tcPr>
          <w:p w14:paraId="6F1EB438" w14:textId="1369B506" w:rsidR="00A11F30" w:rsidRPr="005A3FD5" w:rsidDel="003B3ACF" w:rsidRDefault="003B3ACF">
            <w:pPr>
              <w:rPr>
                <w:del w:id="156" w:author="Author"/>
              </w:rPr>
            </w:pPr>
            <w:ins w:id="157" w:author="Author">
              <w:r>
                <w:t xml:space="preserve">Avoidance, evasiveness or uncooperative </w:t>
              </w:r>
            </w:ins>
            <w:del w:id="158" w:author="Author">
              <w:r w:rsidR="00A11F30" w:rsidRPr="005A3FD5" w:rsidDel="003B3ACF">
                <w:delText>The customer exhibits unusual behaviours</w:delText>
              </w:r>
              <w:r w:rsidR="000F376E" w:rsidDel="003B3ACF">
                <w:delText xml:space="preserve"> or avoids direct contact</w:delText>
              </w:r>
            </w:del>
          </w:p>
          <w:p w14:paraId="56A4759C" w14:textId="77777777" w:rsidR="00A11F30" w:rsidRPr="005A3FD5" w:rsidRDefault="00A11F30" w:rsidP="003B3ACF">
            <w:pPr>
              <w:rPr>
                <w:b/>
                <w:szCs w:val="20"/>
              </w:rPr>
            </w:pPr>
          </w:p>
        </w:tc>
        <w:tc>
          <w:tcPr>
            <w:tcW w:w="3981" w:type="pct"/>
          </w:tcPr>
          <w:p w14:paraId="1E5AFAEB" w14:textId="1D4722EC" w:rsidR="00A11F30" w:rsidRPr="005A3FD5" w:rsidDel="003B3ACF" w:rsidRDefault="00A11F30" w:rsidP="00271CB6">
            <w:pPr>
              <w:rPr>
                <w:del w:id="159" w:author="Author"/>
              </w:rPr>
            </w:pPr>
            <w:del w:id="160" w:author="Author">
              <w:r w:rsidRPr="005A3FD5" w:rsidDel="003B3ACF">
                <w:delText>The customer</w:delText>
              </w:r>
              <w:r w:rsidR="007B1A3D" w:rsidDel="003B3ACF">
                <w:delText xml:space="preserve"> or other parties involved</w:delText>
              </w:r>
              <w:r w:rsidRPr="005A3FD5" w:rsidDel="003B3ACF">
                <w:delText>:</w:delText>
              </w:r>
            </w:del>
          </w:p>
          <w:p w14:paraId="26A0228B" w14:textId="77777777" w:rsidR="00E35112" w:rsidRDefault="00E35112" w:rsidP="00E35112">
            <w:pPr>
              <w:pStyle w:val="Tablebullet"/>
            </w:pPr>
            <w:r>
              <w:t xml:space="preserve">appears nervous or is uncooperative during the CDD process </w:t>
            </w:r>
          </w:p>
          <w:p w14:paraId="6859E74A" w14:textId="77777777" w:rsidR="00E35112" w:rsidRDefault="00E35112" w:rsidP="00E35112">
            <w:pPr>
              <w:pStyle w:val="Tablebullet"/>
            </w:pPr>
            <w:r>
              <w:t>acts in ways that don’t match normal customer behaviour</w:t>
            </w:r>
          </w:p>
          <w:p w14:paraId="5C0AF5F2" w14:textId="3275ED2E" w:rsidR="00E35112" w:rsidRDefault="00E35112" w:rsidP="00E35112">
            <w:pPr>
              <w:pStyle w:val="Tablebullet"/>
            </w:pPr>
            <w:r>
              <w:t>provides limited ways to be contacted (</w:t>
            </w:r>
            <w:r w:rsidR="004C576C">
              <w:t>for example,</w:t>
            </w:r>
            <w:r>
              <w:t xml:space="preserve"> through messaging apps, phone, or email)</w:t>
            </w:r>
          </w:p>
          <w:p w14:paraId="2B8A2C9E" w14:textId="77777777" w:rsidR="00E35112" w:rsidRDefault="00E35112" w:rsidP="00E35112">
            <w:pPr>
              <w:pStyle w:val="Tablebullet"/>
            </w:pPr>
            <w:r>
              <w:t>shows an unusual level of knowledge about AML/CTF requirements</w:t>
            </w:r>
          </w:p>
          <w:p w14:paraId="7E40D32F" w14:textId="6EDE6BDB" w:rsidR="00A11F30" w:rsidRPr="005A3FD5" w:rsidRDefault="00E35112" w:rsidP="00E35112">
            <w:pPr>
              <w:pStyle w:val="Tablebullet"/>
            </w:pPr>
            <w:r>
              <w:t>appears focused on storing/moving value</w:t>
            </w:r>
          </w:p>
        </w:tc>
      </w:tr>
      <w:tr w:rsidR="00A11F30" w:rsidRPr="005A3FD5" w14:paraId="4395C608" w14:textId="77777777" w:rsidTr="009B66F3">
        <w:tc>
          <w:tcPr>
            <w:tcW w:w="1019" w:type="pct"/>
          </w:tcPr>
          <w:p w14:paraId="55BF3354" w14:textId="3338D304" w:rsidR="00A11F30" w:rsidRPr="005A3FD5" w:rsidRDefault="003B3ACF" w:rsidP="00285D60">
            <w:ins w:id="161" w:author="Author">
              <w:r>
                <w:t xml:space="preserve">Unusual </w:t>
              </w:r>
            </w:ins>
            <w:del w:id="162" w:author="Author">
              <w:r w:rsidR="006C61E0" w:rsidRPr="006C61E0" w:rsidDel="003B3ACF">
                <w:delText>T</w:delText>
              </w:r>
            </w:del>
            <w:ins w:id="163" w:author="Author">
              <w:r>
                <w:t>t</w:t>
              </w:r>
            </w:ins>
            <w:r w:rsidR="006C61E0" w:rsidRPr="006C61E0">
              <w:t>hird part</w:t>
            </w:r>
            <w:ins w:id="164" w:author="Author">
              <w:r>
                <w:t>y</w:t>
              </w:r>
            </w:ins>
            <w:del w:id="165" w:author="Author">
              <w:r w:rsidR="006C61E0" w:rsidRPr="006C61E0" w:rsidDel="003B3ACF">
                <w:delText>ies</w:delText>
              </w:r>
            </w:del>
            <w:r w:rsidR="006C61E0" w:rsidRPr="006C61E0">
              <w:t xml:space="preserve"> </w:t>
            </w:r>
            <w:del w:id="166" w:author="Author">
              <w:r w:rsidR="006C61E0" w:rsidRPr="006C61E0" w:rsidDel="003B3ACF">
                <w:delText xml:space="preserve">are unusually </w:delText>
              </w:r>
            </w:del>
            <w:r w:rsidR="006C61E0" w:rsidRPr="006C61E0">
              <w:t>involve</w:t>
            </w:r>
            <w:ins w:id="167" w:author="Author">
              <w:r>
                <w:t xml:space="preserve">ment or </w:t>
              </w:r>
              <w:r>
                <w:lastRenderedPageBreak/>
                <w:t>hidden relationships</w:t>
              </w:r>
            </w:ins>
            <w:del w:id="168" w:author="Author">
              <w:r w:rsidR="006C61E0" w:rsidRPr="006C61E0" w:rsidDel="003B3ACF">
                <w:delText>d</w:delText>
              </w:r>
            </w:del>
            <w:r w:rsidR="006C61E0" w:rsidRPr="006C61E0">
              <w:t xml:space="preserve"> </w:t>
            </w:r>
            <w:del w:id="169" w:author="Author">
              <w:r w:rsidR="006C61E0" w:rsidRPr="006C61E0" w:rsidDel="003B3ACF">
                <w:delText>in the transaction</w:delText>
              </w:r>
            </w:del>
          </w:p>
        </w:tc>
        <w:tc>
          <w:tcPr>
            <w:tcW w:w="3981" w:type="pct"/>
          </w:tcPr>
          <w:p w14:paraId="0DCDACAD" w14:textId="54B018D3" w:rsidR="00D06A94" w:rsidRPr="008E1B93" w:rsidDel="003B3ACF" w:rsidRDefault="00D06A94" w:rsidP="00271CB6">
            <w:pPr>
              <w:rPr>
                <w:del w:id="170" w:author="Author"/>
              </w:rPr>
            </w:pPr>
            <w:del w:id="171" w:author="Author">
              <w:r w:rsidRPr="008E1B93" w:rsidDel="003B3ACF">
                <w:lastRenderedPageBreak/>
                <w:delText xml:space="preserve">The customer or </w:delText>
              </w:r>
              <w:r w:rsidR="007B1A3D" w:rsidDel="003B3ACF">
                <w:delText xml:space="preserve">other </w:delText>
              </w:r>
              <w:r w:rsidRPr="008E1B93" w:rsidDel="003B3ACF">
                <w:delText>parties involved:</w:delText>
              </w:r>
            </w:del>
          </w:p>
          <w:p w14:paraId="01356EAC" w14:textId="77777777" w:rsidR="00905B79" w:rsidRDefault="00905B79" w:rsidP="00905B79">
            <w:pPr>
              <w:pStyle w:val="Tablebullet"/>
            </w:pPr>
            <w:r>
              <w:t>uses or includes a third party in transactions</w:t>
            </w:r>
          </w:p>
          <w:p w14:paraId="2320FCFA" w14:textId="79E37F8B" w:rsidR="002A062B" w:rsidRPr="005A3FD5" w:rsidRDefault="00905B79" w:rsidP="00905B79">
            <w:pPr>
              <w:pStyle w:val="Tablebullet"/>
            </w:pPr>
            <w:r>
              <w:lastRenderedPageBreak/>
              <w:t>seems to follow instruction from someone else without naming that person.</w:t>
            </w:r>
          </w:p>
        </w:tc>
      </w:tr>
    </w:tbl>
    <w:p w14:paraId="44999E4A" w14:textId="77777777" w:rsidR="003B3ACF" w:rsidRDefault="003B3ACF" w:rsidP="00FC3673">
      <w:pPr>
        <w:pPrChange w:id="172" w:author="Author">
          <w:pPr>
            <w:pStyle w:val="Heading3"/>
          </w:pPr>
        </w:pPrChange>
      </w:pPr>
      <w:bookmarkStart w:id="173" w:name="_Customer_profile"/>
      <w:bookmarkStart w:id="174" w:name="_Toc216964164"/>
      <w:bookmarkStart w:id="175" w:name="_Toc220254174"/>
      <w:bookmarkEnd w:id="173"/>
    </w:p>
    <w:p w14:paraId="2F6821B6" w14:textId="77777777" w:rsidR="003B3ACF" w:rsidRDefault="003B3ACF" w:rsidP="00FC3673">
      <w:pPr>
        <w:pPrChange w:id="176" w:author="Author">
          <w:pPr>
            <w:pStyle w:val="Heading3"/>
          </w:pPr>
        </w:pPrChange>
      </w:pPr>
    </w:p>
    <w:p w14:paraId="57FBB103" w14:textId="09B63DA9" w:rsidR="00103319" w:rsidRPr="005A3FD5" w:rsidRDefault="00103319" w:rsidP="00806D2D">
      <w:pPr>
        <w:pStyle w:val="Heading3"/>
      </w:pPr>
      <w:r>
        <w:t>Customer profile</w:t>
      </w:r>
      <w:bookmarkEnd w:id="174"/>
      <w:bookmarkEnd w:id="175"/>
    </w:p>
    <w:tbl>
      <w:tblPr>
        <w:tblStyle w:val="Withheader"/>
        <w:tblW w:w="5000" w:type="pct"/>
        <w:tblLook w:val="04A0" w:firstRow="1" w:lastRow="0" w:firstColumn="1" w:lastColumn="0" w:noHBand="0" w:noVBand="1"/>
      </w:tblPr>
      <w:tblGrid>
        <w:gridCol w:w="1922"/>
        <w:gridCol w:w="7094"/>
      </w:tblGrid>
      <w:tr w:rsidR="0031667C" w:rsidRPr="005A3FD5" w14:paraId="0D334E0F" w14:textId="77777777" w:rsidTr="00285D60">
        <w:trPr>
          <w:cnfStyle w:val="100000000000" w:firstRow="1" w:lastRow="0" w:firstColumn="0" w:lastColumn="0" w:oddVBand="0" w:evenVBand="0" w:oddHBand="0" w:evenHBand="0" w:firstRowFirstColumn="0" w:firstRowLastColumn="0" w:lastRowFirstColumn="0" w:lastRowLastColumn="0"/>
        </w:trPr>
        <w:tc>
          <w:tcPr>
            <w:tcW w:w="1066" w:type="pct"/>
          </w:tcPr>
          <w:p w14:paraId="016E54B2" w14:textId="77777777" w:rsidR="0031667C" w:rsidRPr="005A3FD5" w:rsidRDefault="0031667C" w:rsidP="00AC6AD4">
            <w:pPr>
              <w:pStyle w:val="Tableheader"/>
            </w:pPr>
            <w:r w:rsidRPr="005A3FD5">
              <w:t>Theme</w:t>
            </w:r>
          </w:p>
        </w:tc>
        <w:tc>
          <w:tcPr>
            <w:tcW w:w="3934" w:type="pct"/>
          </w:tcPr>
          <w:p w14:paraId="00B3CFB0" w14:textId="77777777" w:rsidR="0031667C" w:rsidRPr="005A3FD5" w:rsidRDefault="0031667C" w:rsidP="00AC6AD4">
            <w:pPr>
              <w:pStyle w:val="Tableheader"/>
            </w:pPr>
            <w:r w:rsidRPr="005A3FD5">
              <w:t>Indicators</w:t>
            </w:r>
          </w:p>
        </w:tc>
      </w:tr>
      <w:tr w:rsidR="0031667C" w:rsidRPr="005A3FD5" w14:paraId="24AD6775" w14:textId="77777777" w:rsidTr="00285D60">
        <w:tc>
          <w:tcPr>
            <w:tcW w:w="1066" w:type="pct"/>
          </w:tcPr>
          <w:p w14:paraId="3886DE20" w14:textId="0826810F" w:rsidR="0031667C" w:rsidRPr="005A3FD5" w:rsidRDefault="005227FA" w:rsidP="00271CB6">
            <w:ins w:id="177" w:author="Author">
              <w:r>
                <w:t xml:space="preserve">Wealth activity or purpose </w:t>
              </w:r>
            </w:ins>
            <w:del w:id="178" w:author="Author">
              <w:r w:rsidR="00B7566E" w:rsidRPr="005A3FD5" w:rsidDel="005227FA">
                <w:delText xml:space="preserve">The customer’s </w:delText>
              </w:r>
              <w:r w:rsidR="0000374E" w:rsidRPr="005A3FD5" w:rsidDel="005227FA">
                <w:delText>request</w:delText>
              </w:r>
              <w:r w:rsidR="00B7566E" w:rsidRPr="005A3FD5" w:rsidDel="005227FA">
                <w:delText xml:space="preserve"> appears </w:delText>
              </w:r>
            </w:del>
            <w:r w:rsidR="00B7566E" w:rsidRPr="005A3FD5">
              <w:t>inconsistent</w:t>
            </w:r>
            <w:r w:rsidR="006324BE" w:rsidRPr="005A3FD5">
              <w:t xml:space="preserve"> </w:t>
            </w:r>
            <w:r w:rsidR="0000374E" w:rsidRPr="005A3FD5">
              <w:t>with their profile</w:t>
            </w:r>
          </w:p>
        </w:tc>
        <w:tc>
          <w:tcPr>
            <w:tcW w:w="3934" w:type="pct"/>
          </w:tcPr>
          <w:p w14:paraId="619DDBB7" w14:textId="18857FC0" w:rsidR="0031667C" w:rsidRPr="005A3FD5" w:rsidDel="005227FA" w:rsidRDefault="0031667C" w:rsidP="00271CB6">
            <w:pPr>
              <w:rPr>
                <w:del w:id="179" w:author="Author"/>
              </w:rPr>
            </w:pPr>
            <w:del w:id="180" w:author="Author">
              <w:r w:rsidRPr="005A3FD5" w:rsidDel="005227FA">
                <w:delText>The customer</w:delText>
              </w:r>
              <w:r w:rsidR="007B1A3D" w:rsidRPr="008E1B93" w:rsidDel="005227FA">
                <w:delText xml:space="preserve"> or </w:delText>
              </w:r>
              <w:r w:rsidR="007B1A3D" w:rsidDel="005227FA">
                <w:delText xml:space="preserve">other </w:delText>
              </w:r>
              <w:r w:rsidR="007B1A3D" w:rsidRPr="008E1B93" w:rsidDel="005227FA">
                <w:delText>parties involved</w:delText>
              </w:r>
              <w:r w:rsidRPr="005A3FD5" w:rsidDel="005227FA">
                <w:delText>:</w:delText>
              </w:r>
            </w:del>
          </w:p>
          <w:p w14:paraId="3C844927" w14:textId="77777777" w:rsidR="004244D0" w:rsidRDefault="004244D0" w:rsidP="004244D0">
            <w:pPr>
              <w:pStyle w:val="Tablebullet"/>
            </w:pPr>
            <w:r>
              <w:t>makes high-volume purchases that don’t match their occupation or known income</w:t>
            </w:r>
          </w:p>
          <w:p w14:paraId="39F72F5D" w14:textId="7118DD3E" w:rsidR="004244D0" w:rsidRDefault="004244D0" w:rsidP="004244D0">
            <w:pPr>
              <w:pStyle w:val="Tablebullet"/>
            </w:pPr>
            <w:r>
              <w:t>has a long-term relationship with the business but frequently changes details between transactions (</w:t>
            </w:r>
            <w:r w:rsidR="004C576C">
              <w:t>for example,</w:t>
            </w:r>
            <w:r>
              <w:t xml:space="preserve"> bank details, address, business names, contact details or intermediaries)</w:t>
            </w:r>
          </w:p>
          <w:p w14:paraId="5AE0E697" w14:textId="77777777" w:rsidR="004244D0" w:rsidRDefault="004244D0" w:rsidP="004244D0">
            <w:pPr>
              <w:pStyle w:val="Tablebullet"/>
            </w:pPr>
            <w:r>
              <w:t>operates a business with little or no trading activity</w:t>
            </w:r>
          </w:p>
          <w:p w14:paraId="00FB069A" w14:textId="77777777" w:rsidR="004244D0" w:rsidRDefault="004244D0" w:rsidP="004244D0">
            <w:pPr>
              <w:pStyle w:val="Tablebullet"/>
            </w:pPr>
            <w:r>
              <w:t>runs a business that doesn’t usually deal in precious metals or stones</w:t>
            </w:r>
          </w:p>
          <w:p w14:paraId="3938E9F5" w14:textId="77777777" w:rsidR="004244D0" w:rsidRDefault="004244D0" w:rsidP="004244D0">
            <w:pPr>
              <w:pStyle w:val="Tablebullet"/>
            </w:pPr>
            <w:r>
              <w:t>lacks understanding/experience with the precious metals or stones industry</w:t>
            </w:r>
          </w:p>
          <w:p w14:paraId="29044A91" w14:textId="33F42882" w:rsidR="0031667C" w:rsidRPr="005A3FD5" w:rsidRDefault="004244D0" w:rsidP="004244D0">
            <w:pPr>
              <w:pStyle w:val="Tablebullet"/>
            </w:pPr>
            <w:r>
              <w:t>uses a business or entity to buy high value jewellery or precious products in a way that doesn</w:t>
            </w:r>
            <w:r w:rsidR="004C576C">
              <w:t>'</w:t>
            </w:r>
            <w:r>
              <w:t>t match its profile (</w:t>
            </w:r>
            <w:r w:rsidR="004C576C">
              <w:t>for example,</w:t>
            </w:r>
            <w:r>
              <w:t xml:space="preserve"> a charitable trust purchasing high-end jewellery)</w:t>
            </w:r>
          </w:p>
        </w:tc>
      </w:tr>
      <w:tr w:rsidR="00FD5FA5" w:rsidRPr="005A3FD5" w14:paraId="6D28FB93" w14:textId="77777777" w:rsidTr="00285D60">
        <w:trPr>
          <w:cnfStyle w:val="000000010000" w:firstRow="0" w:lastRow="0" w:firstColumn="0" w:lastColumn="0" w:oddVBand="0" w:evenVBand="0" w:oddHBand="0" w:evenHBand="1" w:firstRowFirstColumn="0" w:firstRowLastColumn="0" w:lastRowFirstColumn="0" w:lastRowLastColumn="0"/>
        </w:trPr>
        <w:tc>
          <w:tcPr>
            <w:tcW w:w="1066" w:type="pct"/>
          </w:tcPr>
          <w:p w14:paraId="0BCD0F7B" w14:textId="69C20CAA" w:rsidR="00FD5FA5" w:rsidRPr="65C0CB90" w:rsidRDefault="00FD5FA5" w:rsidP="00285D60">
            <w:del w:id="181" w:author="Author">
              <w:r w:rsidDel="005227FA">
                <w:delText>The customer provides u</w:delText>
              </w:r>
            </w:del>
            <w:ins w:id="182" w:author="Author">
              <w:r w:rsidR="005227FA">
                <w:t>U</w:t>
              </w:r>
            </w:ins>
            <w:r>
              <w:t>nusual information</w:t>
            </w:r>
            <w:ins w:id="183" w:author="Author">
              <w:r w:rsidR="00CD2F59">
                <w:t xml:space="preserve"> provided</w:t>
              </w:r>
            </w:ins>
            <w:r>
              <w:t xml:space="preserve"> during </w:t>
            </w:r>
            <w:r w:rsidR="00962573">
              <w:t>CDD</w:t>
            </w:r>
          </w:p>
        </w:tc>
        <w:tc>
          <w:tcPr>
            <w:tcW w:w="3934" w:type="pct"/>
          </w:tcPr>
          <w:p w14:paraId="5488441D" w14:textId="36E316D7" w:rsidR="00D06A94" w:rsidRPr="008E1B93" w:rsidDel="005227FA" w:rsidRDefault="00D06A94" w:rsidP="00271CB6">
            <w:pPr>
              <w:rPr>
                <w:del w:id="184" w:author="Author"/>
              </w:rPr>
            </w:pPr>
            <w:del w:id="185" w:author="Author">
              <w:r w:rsidRPr="008E1B93" w:rsidDel="005227FA">
                <w:delText>The customer or parties involved:</w:delText>
              </w:r>
            </w:del>
          </w:p>
          <w:p w14:paraId="27B408C1" w14:textId="38C2C7A3" w:rsidR="00B37E14" w:rsidRDefault="004C576C" w:rsidP="00B37E14">
            <w:pPr>
              <w:pStyle w:val="Tablebullet"/>
            </w:pPr>
            <w:r>
              <w:t xml:space="preserve">are </w:t>
            </w:r>
            <w:r w:rsidR="00B37E14">
              <w:t xml:space="preserve">unable to explain their source of wealth or </w:t>
            </w:r>
            <w:r>
              <w:t xml:space="preserve">source of </w:t>
            </w:r>
            <w:r w:rsidR="00B37E14">
              <w:t>funds or provides information that</w:t>
            </w:r>
            <w:r>
              <w:t>'</w:t>
            </w:r>
            <w:r w:rsidR="00B37E14">
              <w:t>s false, misleading or substantially incorrect</w:t>
            </w:r>
          </w:p>
          <w:p w14:paraId="40C0A077" w14:textId="77777777" w:rsidR="00B37E14" w:rsidRDefault="00B37E14" w:rsidP="00B37E14">
            <w:pPr>
              <w:pStyle w:val="Tablebullet"/>
            </w:pPr>
            <w:r>
              <w:t>pays part or all of the purchase price of high-value items in cash without a clear or legitimate source of funds</w:t>
            </w:r>
          </w:p>
          <w:p w14:paraId="38D8D298" w14:textId="77777777" w:rsidR="00B37E14" w:rsidRDefault="00B37E14" w:rsidP="00B37E14">
            <w:pPr>
              <w:pStyle w:val="Tablebullet"/>
            </w:pPr>
            <w:r>
              <w:t>provides identity or other verification documents that appear fraudulent or cannot be authenticated</w:t>
            </w:r>
          </w:p>
          <w:p w14:paraId="7113D121" w14:textId="77777777" w:rsidR="00B37E14" w:rsidRDefault="00B37E14" w:rsidP="00B37E14">
            <w:pPr>
              <w:pStyle w:val="Tablebullet"/>
            </w:pPr>
            <w:r>
              <w:t>provides identity documents with inconsistencies or differences in details like their name, address, date or birth or phone number</w:t>
            </w:r>
          </w:p>
          <w:p w14:paraId="204ADCDF" w14:textId="77777777" w:rsidR="00B37E14" w:rsidRDefault="00B37E14" w:rsidP="00B37E14">
            <w:pPr>
              <w:pStyle w:val="Tablebullet"/>
            </w:pPr>
            <w:r>
              <w:t>has common identifiers that are used by multiple other people who do not appear to be related, or are carrying out similar transactions</w:t>
            </w:r>
          </w:p>
          <w:p w14:paraId="54D792D6" w14:textId="23718BD6" w:rsidR="00FD5FA5" w:rsidRPr="00700719" w:rsidRDefault="00B37E14" w:rsidP="00B37E14">
            <w:pPr>
              <w:pStyle w:val="Tablebullet"/>
            </w:pPr>
            <w:r>
              <w:t>gives only a post box address, or pretends it’s a residential or business address to hide their real address</w:t>
            </w:r>
          </w:p>
        </w:tc>
      </w:tr>
      <w:tr w:rsidR="0031667C" w:rsidRPr="005A3FD5" w14:paraId="61F258F4" w14:textId="77777777" w:rsidTr="00285D60">
        <w:tc>
          <w:tcPr>
            <w:tcW w:w="1066" w:type="pct"/>
          </w:tcPr>
          <w:p w14:paraId="3777EF8C" w14:textId="6B5D1B01" w:rsidR="0031667C" w:rsidRPr="005A3FD5" w:rsidRDefault="00E3094C" w:rsidP="00271CB6">
            <w:del w:id="186" w:author="Author">
              <w:r w:rsidRPr="005A3FD5" w:rsidDel="005227FA">
                <w:delText>The customer is subject to a</w:delText>
              </w:r>
            </w:del>
            <w:ins w:id="187" w:author="Author">
              <w:r w:rsidR="005227FA">
                <w:t>A</w:t>
              </w:r>
            </w:ins>
            <w:r w:rsidR="0031667C" w:rsidRPr="005A3FD5">
              <w:t xml:space="preserve">dverse information </w:t>
            </w:r>
            <w:del w:id="188" w:author="Author">
              <w:r w:rsidR="0031667C" w:rsidRPr="005A3FD5" w:rsidDel="005227FA">
                <w:delText xml:space="preserve">and </w:delText>
              </w:r>
            </w:del>
            <w:ins w:id="189" w:author="Author">
              <w:r w:rsidR="005227FA">
                <w:t xml:space="preserve">or </w:t>
              </w:r>
            </w:ins>
            <w:del w:id="190" w:author="Author">
              <w:r w:rsidRPr="005A3FD5" w:rsidDel="005227FA">
                <w:delText xml:space="preserve">potential </w:delText>
              </w:r>
            </w:del>
            <w:ins w:id="191" w:author="Author">
              <w:r w:rsidR="005227FA">
                <w:t xml:space="preserve">suspected </w:t>
              </w:r>
            </w:ins>
            <w:r w:rsidR="0031667C" w:rsidRPr="005A3FD5">
              <w:t>criminal links</w:t>
            </w:r>
          </w:p>
        </w:tc>
        <w:tc>
          <w:tcPr>
            <w:tcW w:w="3934" w:type="pct"/>
          </w:tcPr>
          <w:p w14:paraId="3A01E8B6" w14:textId="7ED5B25C" w:rsidR="00182200" w:rsidRPr="005A3FD5" w:rsidDel="005227FA" w:rsidRDefault="00182200" w:rsidP="00271CB6">
            <w:pPr>
              <w:rPr>
                <w:del w:id="192" w:author="Author"/>
              </w:rPr>
            </w:pPr>
            <w:del w:id="193" w:author="Author">
              <w:r w:rsidRPr="005A3FD5" w:rsidDel="005227FA">
                <w:delText xml:space="preserve">The customer, </w:delText>
              </w:r>
              <w:r w:rsidR="00D06A94" w:rsidDel="005227FA">
                <w:delText xml:space="preserve">other parties involved, </w:delText>
              </w:r>
              <w:r w:rsidRPr="005A3FD5" w:rsidDel="005227FA">
                <w:delText>or a person closely linked to the customer, has:</w:delText>
              </w:r>
            </w:del>
          </w:p>
          <w:p w14:paraId="76495B97" w14:textId="1D61794B" w:rsidR="00182200" w:rsidRPr="00285D60" w:rsidRDefault="3A769001" w:rsidP="00285D60">
            <w:pPr>
              <w:pStyle w:val="Tablebullet"/>
            </w:pPr>
            <w:r w:rsidRPr="00285D60">
              <w:t>been subject to negative media reports or other adverse information from a reliable source, connecting them to profit-generating criminal activity</w:t>
            </w:r>
          </w:p>
          <w:p w14:paraId="7DE97B1B" w14:textId="77777777" w:rsidR="0031667C" w:rsidRDefault="00182200" w:rsidP="00285D60">
            <w:pPr>
              <w:pStyle w:val="Tablebullet"/>
              <w:rPr>
                <w:ins w:id="194" w:author="Author"/>
              </w:rPr>
            </w:pPr>
            <w:r w:rsidRPr="00285D60">
              <w:t>ties to industries with known ML/TF risks, including those identified in Australia’s national risk assessments.</w:t>
            </w:r>
          </w:p>
          <w:p w14:paraId="0F2D8FCD" w14:textId="570899AB" w:rsidR="00074F95" w:rsidRPr="005A3FD5" w:rsidRDefault="00074F95" w:rsidP="00285D60">
            <w:pPr>
              <w:pStyle w:val="Tablebullet"/>
            </w:pPr>
            <w:ins w:id="195" w:author="Author">
              <w:r w:rsidRPr="00967098">
                <w:lastRenderedPageBreak/>
                <w:t xml:space="preserve">engaged in prohibited activity in relation to a hate group (see </w:t>
              </w:r>
              <w:r w:rsidRPr="00967098">
                <w:fldChar w:fldCharType="begin"/>
              </w:r>
              <w:r w:rsidRPr="00967098">
                <w:instrText>HYPERLINK "https://www.ag.gov.au/crime/prohibited-hate-groups"</w:instrText>
              </w:r>
              <w:r w:rsidRPr="00967098">
                <w:fldChar w:fldCharType="separate"/>
              </w:r>
              <w:r w:rsidRPr="00967098">
                <w:rPr>
                  <w:rStyle w:val="Hyperlink"/>
                </w:rPr>
                <w:t>here</w:t>
              </w:r>
              <w:r w:rsidRPr="00967098">
                <w:fldChar w:fldCharType="end"/>
              </w:r>
              <w:r w:rsidRPr="00967098">
                <w:t>).</w:t>
              </w:r>
            </w:ins>
          </w:p>
        </w:tc>
      </w:tr>
      <w:tr w:rsidR="0031667C" w:rsidRPr="005A3FD5" w14:paraId="0480DB0A" w14:textId="77777777" w:rsidTr="00285D60">
        <w:trPr>
          <w:cnfStyle w:val="000000010000" w:firstRow="0" w:lastRow="0" w:firstColumn="0" w:lastColumn="0" w:oddVBand="0" w:evenVBand="0" w:oddHBand="0" w:evenHBand="1" w:firstRowFirstColumn="0" w:firstRowLastColumn="0" w:lastRowFirstColumn="0" w:lastRowLastColumn="0"/>
        </w:trPr>
        <w:tc>
          <w:tcPr>
            <w:tcW w:w="1066" w:type="pct"/>
          </w:tcPr>
          <w:p w14:paraId="6ED42AE6" w14:textId="1CCDE515" w:rsidR="0031667C" w:rsidRPr="005A3FD5" w:rsidRDefault="00F14A63" w:rsidP="00271CB6">
            <w:del w:id="196" w:author="Author">
              <w:r w:rsidRPr="1BB634E9" w:rsidDel="005227FA">
                <w:lastRenderedPageBreak/>
                <w:delText xml:space="preserve">The customer is </w:delText>
              </w:r>
              <w:r w:rsidR="0067641F" w:rsidRPr="1BB634E9" w:rsidDel="005227FA">
                <w:delText xml:space="preserve">a </w:delText>
              </w:r>
            </w:del>
            <w:r w:rsidR="0067641F" w:rsidRPr="1BB634E9">
              <w:t>PEP</w:t>
            </w:r>
            <w:ins w:id="197" w:author="Author">
              <w:r w:rsidR="005227FA">
                <w:t>s</w:t>
              </w:r>
            </w:ins>
            <w:r w:rsidR="0067641F" w:rsidRPr="1BB634E9">
              <w:t xml:space="preserve">, </w:t>
            </w:r>
            <w:ins w:id="198" w:author="Author">
              <w:r w:rsidR="005227FA">
                <w:t xml:space="preserve">sanctions and </w:t>
              </w:r>
            </w:ins>
            <w:del w:id="199" w:author="Author">
              <w:r w:rsidR="00E06991" w:rsidRPr="1BB634E9" w:rsidDel="005227FA">
                <w:delText xml:space="preserve">from a </w:delText>
              </w:r>
            </w:del>
            <w:r w:rsidR="00E06991" w:rsidRPr="1BB634E9">
              <w:t xml:space="preserve">high-risk </w:t>
            </w:r>
            <w:del w:id="200" w:author="Author">
              <w:r w:rsidR="00E06991" w:rsidRPr="1BB634E9" w:rsidDel="005227FA">
                <w:delText xml:space="preserve">country </w:delText>
              </w:r>
            </w:del>
            <w:ins w:id="201" w:author="Author">
              <w:r w:rsidR="005227FA">
                <w:t xml:space="preserve">jurisdictions </w:t>
              </w:r>
            </w:ins>
            <w:del w:id="202" w:author="Author">
              <w:r w:rsidR="00E06991" w:rsidRPr="1BB634E9" w:rsidDel="005227FA">
                <w:delText>or subject to sanctions</w:delText>
              </w:r>
            </w:del>
          </w:p>
        </w:tc>
        <w:tc>
          <w:tcPr>
            <w:tcW w:w="3934" w:type="pct"/>
          </w:tcPr>
          <w:p w14:paraId="6793A285" w14:textId="1D40D754" w:rsidR="00D06A94" w:rsidRPr="005A3FD5" w:rsidDel="005227FA" w:rsidRDefault="00D06A94" w:rsidP="00271CB6">
            <w:pPr>
              <w:rPr>
                <w:del w:id="203" w:author="Author"/>
              </w:rPr>
            </w:pPr>
            <w:del w:id="204" w:author="Author">
              <w:r w:rsidRPr="005A3FD5" w:rsidDel="005227FA">
                <w:delText xml:space="preserve">The customer, </w:delText>
              </w:r>
              <w:r w:rsidDel="005227FA">
                <w:delText xml:space="preserve">other parties involved, </w:delText>
              </w:r>
              <w:r w:rsidRPr="005A3FD5" w:rsidDel="005227FA">
                <w:delText>or a person closely linked to the customer:</w:delText>
              </w:r>
            </w:del>
          </w:p>
          <w:p w14:paraId="78240314" w14:textId="3F76FE86" w:rsidR="0031667C" w:rsidRPr="00285D60" w:rsidRDefault="4502DFD5" w:rsidP="00285D60">
            <w:pPr>
              <w:pStyle w:val="Tablebullet"/>
            </w:pPr>
            <w:r w:rsidRPr="00285D60">
              <w:t xml:space="preserve">is a </w:t>
            </w:r>
            <w:r w:rsidR="12F09F98" w:rsidRPr="00285D60">
              <w:t xml:space="preserve">high-risk </w:t>
            </w:r>
            <w:r w:rsidRPr="00285D60">
              <w:t>PEP or closely linked to one</w:t>
            </w:r>
          </w:p>
          <w:p w14:paraId="189704F0" w14:textId="4A59B221" w:rsidR="0031667C" w:rsidRPr="00285D60" w:rsidRDefault="4502DFD5" w:rsidP="00285D60">
            <w:pPr>
              <w:pStyle w:val="Tablebullet"/>
            </w:pPr>
            <w:r w:rsidRPr="00285D60">
              <w:t>comes from a high-risk country identified by credible sources as linked to corruption, organised crime, serious fraud or terrorism financing</w:t>
            </w:r>
          </w:p>
          <w:p w14:paraId="5C7EB8B5" w14:textId="24F24789" w:rsidR="0031667C" w:rsidRPr="005A3FD5" w:rsidRDefault="004035AF" w:rsidP="00285D60">
            <w:pPr>
              <w:pStyle w:val="Tablebullet"/>
            </w:pPr>
            <w:r w:rsidRPr="00285D60">
              <w:t xml:space="preserve">is listed on </w:t>
            </w:r>
            <w:r w:rsidR="00FB333F" w:rsidRPr="00285D60">
              <w:t>the</w:t>
            </w:r>
            <w:r w:rsidRPr="00285D60">
              <w:t xml:space="preserve"> </w:t>
            </w:r>
            <w:hyperlink r:id="rId25" w:history="1">
              <w:r w:rsidR="000A2167" w:rsidRPr="00285D60">
                <w:rPr>
                  <w:rStyle w:val="Hyperlink"/>
                  <w:color w:val="auto"/>
                  <w:u w:val="none"/>
                </w:rPr>
                <w:t>DFAT Consolidated List</w:t>
              </w:r>
            </w:hyperlink>
            <w:r w:rsidRPr="00285D60">
              <w:t>.</w:t>
            </w:r>
          </w:p>
        </w:tc>
      </w:tr>
    </w:tbl>
    <w:p w14:paraId="3040A972" w14:textId="77777777" w:rsidR="001C1FE0" w:rsidRDefault="001C1FE0" w:rsidP="00FC3673">
      <w:pPr>
        <w:rPr>
          <w:ins w:id="205" w:author="Author"/>
        </w:rPr>
        <w:pPrChange w:id="206" w:author="Author">
          <w:pPr>
            <w:pStyle w:val="Heading3"/>
          </w:pPr>
        </w:pPrChange>
      </w:pPr>
      <w:bookmarkStart w:id="207" w:name="_Unusual_transactions_and"/>
      <w:bookmarkStart w:id="208" w:name="_Toc216964165"/>
      <w:bookmarkStart w:id="209" w:name="_Toc220254175"/>
      <w:bookmarkEnd w:id="207"/>
    </w:p>
    <w:p w14:paraId="13451E3C" w14:textId="77777777" w:rsidR="001C1FE0" w:rsidRDefault="001C1FE0" w:rsidP="00FC3673">
      <w:pPr>
        <w:rPr>
          <w:ins w:id="210" w:author="Author"/>
        </w:rPr>
        <w:pPrChange w:id="211" w:author="Author">
          <w:pPr>
            <w:pStyle w:val="Heading3"/>
          </w:pPr>
        </w:pPrChange>
      </w:pPr>
    </w:p>
    <w:p w14:paraId="61F79D22" w14:textId="77777777" w:rsidR="001C1FE0" w:rsidRDefault="001C1FE0" w:rsidP="00FC3673">
      <w:pPr>
        <w:rPr>
          <w:ins w:id="212" w:author="Author"/>
        </w:rPr>
        <w:pPrChange w:id="213" w:author="Author">
          <w:pPr>
            <w:pStyle w:val="Heading3"/>
          </w:pPr>
        </w:pPrChange>
      </w:pPr>
    </w:p>
    <w:p w14:paraId="4B6D23A3" w14:textId="77777777" w:rsidR="001C1FE0" w:rsidRDefault="001C1FE0" w:rsidP="00FC3673">
      <w:pPr>
        <w:rPr>
          <w:ins w:id="214" w:author="Author"/>
        </w:rPr>
        <w:pPrChange w:id="215" w:author="Author">
          <w:pPr>
            <w:pStyle w:val="Heading3"/>
          </w:pPr>
        </w:pPrChange>
      </w:pPr>
    </w:p>
    <w:p w14:paraId="2C7A4CB6" w14:textId="5717E9B2" w:rsidR="00103319" w:rsidRPr="005A3FD5" w:rsidRDefault="00103319" w:rsidP="00806D2D">
      <w:pPr>
        <w:pStyle w:val="Heading3"/>
      </w:pPr>
      <w:r>
        <w:t>Unusual transaction</w:t>
      </w:r>
      <w:r w:rsidR="00B312DA">
        <w:t>s</w:t>
      </w:r>
      <w:r w:rsidR="00630F1B">
        <w:t xml:space="preserve"> and </w:t>
      </w:r>
      <w:r w:rsidR="00622096">
        <w:t>behaviours</w:t>
      </w:r>
      <w:bookmarkEnd w:id="208"/>
      <w:bookmarkEnd w:id="209"/>
    </w:p>
    <w:tbl>
      <w:tblPr>
        <w:tblStyle w:val="Withheader"/>
        <w:tblW w:w="0" w:type="auto"/>
        <w:tblLook w:val="04A0" w:firstRow="1" w:lastRow="0" w:firstColumn="1" w:lastColumn="0" w:noHBand="0" w:noVBand="1"/>
      </w:tblPr>
      <w:tblGrid>
        <w:gridCol w:w="1843"/>
        <w:gridCol w:w="7173"/>
      </w:tblGrid>
      <w:tr w:rsidR="0031667C" w:rsidRPr="005A3FD5" w14:paraId="4CC0CF87" w14:textId="77777777" w:rsidTr="009B66F3">
        <w:trPr>
          <w:cnfStyle w:val="100000000000" w:firstRow="1" w:lastRow="0" w:firstColumn="0" w:lastColumn="0" w:oddVBand="0" w:evenVBand="0" w:oddHBand="0" w:evenHBand="0" w:firstRowFirstColumn="0" w:firstRowLastColumn="0" w:lastRowFirstColumn="0" w:lastRowLastColumn="0"/>
          <w:tblHeader/>
        </w:trPr>
        <w:tc>
          <w:tcPr>
            <w:tcW w:w="1843" w:type="dxa"/>
          </w:tcPr>
          <w:p w14:paraId="65BCCDFF" w14:textId="77777777" w:rsidR="0031667C" w:rsidRPr="003A712F" w:rsidRDefault="0031667C" w:rsidP="00AC6AD4">
            <w:pPr>
              <w:pStyle w:val="Tableheader"/>
            </w:pPr>
            <w:r w:rsidRPr="003A712F">
              <w:t>Theme</w:t>
            </w:r>
          </w:p>
        </w:tc>
        <w:tc>
          <w:tcPr>
            <w:tcW w:w="7173" w:type="dxa"/>
          </w:tcPr>
          <w:p w14:paraId="1737A4FA" w14:textId="77777777" w:rsidR="0031667C" w:rsidRPr="003A712F" w:rsidRDefault="0031667C" w:rsidP="00AC6AD4">
            <w:pPr>
              <w:pStyle w:val="Tableheader"/>
            </w:pPr>
            <w:r w:rsidRPr="003A712F">
              <w:t>Indicators</w:t>
            </w:r>
          </w:p>
        </w:tc>
      </w:tr>
      <w:tr w:rsidR="0031667C" w:rsidRPr="005A3FD5" w14:paraId="4899B54D" w14:textId="77777777" w:rsidTr="00285D60">
        <w:tc>
          <w:tcPr>
            <w:tcW w:w="1843" w:type="dxa"/>
          </w:tcPr>
          <w:p w14:paraId="69273A5B" w14:textId="0957B22A" w:rsidR="0031667C" w:rsidRPr="005A3FD5" w:rsidRDefault="001C1FE0" w:rsidP="00271CB6">
            <w:ins w:id="216" w:author="Author">
              <w:r>
                <w:t xml:space="preserve">Unusual payment methods </w:t>
              </w:r>
            </w:ins>
            <w:del w:id="217" w:author="Author">
              <w:r w:rsidR="0057533C" w:rsidDel="001C1FE0">
                <w:delText>T</w:delText>
              </w:r>
              <w:r w:rsidR="00F42FBC" w:rsidRPr="005A3FD5" w:rsidDel="001C1FE0">
                <w:delText xml:space="preserve">ransactions </w:delText>
              </w:r>
              <w:r w:rsidR="0057533C" w:rsidDel="001C1FE0">
                <w:delText>between the customer and</w:delText>
              </w:r>
              <w:r w:rsidR="00F42FBC" w:rsidRPr="005A3FD5" w:rsidDel="001C1FE0">
                <w:delText xml:space="preserve"> your business are unusual</w:delText>
              </w:r>
            </w:del>
          </w:p>
        </w:tc>
        <w:tc>
          <w:tcPr>
            <w:tcW w:w="7173" w:type="dxa"/>
          </w:tcPr>
          <w:p w14:paraId="05020FC6" w14:textId="313EB286" w:rsidR="00D06A94" w:rsidRPr="008E1B93" w:rsidDel="001C1FE0" w:rsidRDefault="00D06A94" w:rsidP="00271CB6">
            <w:pPr>
              <w:rPr>
                <w:del w:id="218" w:author="Author"/>
              </w:rPr>
            </w:pPr>
            <w:del w:id="219" w:author="Author">
              <w:r w:rsidRPr="008E1B93" w:rsidDel="001C1FE0">
                <w:delText>The customer or parties involved:</w:delText>
              </w:r>
            </w:del>
          </w:p>
          <w:p w14:paraId="2DE72B04" w14:textId="77777777" w:rsidR="009B66F3" w:rsidRDefault="009B66F3" w:rsidP="009B66F3">
            <w:pPr>
              <w:pStyle w:val="Tablebullet"/>
            </w:pPr>
            <w:r>
              <w:t>uses cash to buy precious stones, metals or other precious products</w:t>
            </w:r>
          </w:p>
          <w:p w14:paraId="186A1405" w14:textId="560E5F7E" w:rsidR="009B66F3" w:rsidRDefault="009B66F3" w:rsidP="009B66F3">
            <w:pPr>
              <w:pStyle w:val="Tablebullet"/>
            </w:pPr>
            <w:r>
              <w:t>requests to pay you in foreign currency without a valid reason (for example, having no personal or professional link to the currency)</w:t>
            </w:r>
          </w:p>
          <w:p w14:paraId="77992126" w14:textId="388EB5F2" w:rsidR="0078446C" w:rsidRPr="005A3FD5" w:rsidRDefault="009B66F3" w:rsidP="009B66F3">
            <w:pPr>
              <w:pStyle w:val="Tablebullet"/>
            </w:pPr>
            <w:r>
              <w:t>requests to pay you using virtual assets (such as Bitcoin or Ethereum).</w:t>
            </w:r>
          </w:p>
        </w:tc>
      </w:tr>
      <w:tr w:rsidR="0031667C" w:rsidRPr="005A3FD5" w14:paraId="2DB33D5E" w14:textId="77777777" w:rsidTr="00285D60">
        <w:trPr>
          <w:cnfStyle w:val="000000010000" w:firstRow="0" w:lastRow="0" w:firstColumn="0" w:lastColumn="0" w:oddVBand="0" w:evenVBand="0" w:oddHBand="0" w:evenHBand="1" w:firstRowFirstColumn="0" w:firstRowLastColumn="0" w:lastRowFirstColumn="0" w:lastRowLastColumn="0"/>
        </w:trPr>
        <w:tc>
          <w:tcPr>
            <w:tcW w:w="1843" w:type="dxa"/>
          </w:tcPr>
          <w:p w14:paraId="4BCD269C" w14:textId="30526DF9" w:rsidR="0031667C" w:rsidRPr="005A3FD5" w:rsidRDefault="0057533C" w:rsidP="00271CB6">
            <w:del w:id="220" w:author="Author">
              <w:r w:rsidDel="001C1FE0">
                <w:delText>Your customer’s</w:delText>
              </w:r>
              <w:r w:rsidR="00A22B7D" w:rsidRPr="005A3FD5" w:rsidDel="001C1FE0">
                <w:delText xml:space="preserve"> </w:delText>
              </w:r>
              <w:r w:rsidR="004035AF" w:rsidRPr="005A3FD5" w:rsidDel="001C1FE0">
                <w:delText>t</w:delText>
              </w:r>
            </w:del>
            <w:ins w:id="221" w:author="Author">
              <w:r w:rsidR="001C1FE0">
                <w:t>T</w:t>
              </w:r>
            </w:ins>
            <w:r w:rsidR="004035AF" w:rsidRPr="005A3FD5">
              <w:t xml:space="preserve">ransactions </w:t>
            </w:r>
            <w:del w:id="222" w:author="Author">
              <w:r w:rsidDel="001C1FE0">
                <w:delText xml:space="preserve">are </w:delText>
              </w:r>
            </w:del>
            <w:r w:rsidR="004035AF" w:rsidRPr="005A3FD5">
              <w:t>outside of normal patterns</w:t>
            </w:r>
          </w:p>
        </w:tc>
        <w:tc>
          <w:tcPr>
            <w:tcW w:w="7173" w:type="dxa"/>
          </w:tcPr>
          <w:p w14:paraId="7C88F887" w14:textId="30EE43D8" w:rsidR="003A4362" w:rsidRPr="000E3E52" w:rsidRDefault="00D06A94" w:rsidP="00FC3673">
            <w:pPr>
              <w:pStyle w:val="Tablebullet"/>
              <w:pPrChange w:id="223" w:author="Author">
                <w:pPr/>
              </w:pPrChange>
            </w:pPr>
            <w:del w:id="224" w:author="Author">
              <w:r w:rsidRPr="008E1B93" w:rsidDel="00CD2F59">
                <w:delText>The customer or parties involved</w:delText>
              </w:r>
              <w:r w:rsidR="004C576C" w:rsidDel="00CD2F59">
                <w:delText xml:space="preserve"> </w:delText>
              </w:r>
            </w:del>
            <w:r w:rsidR="00433C07" w:rsidRPr="00433C07">
              <w:t>quickly sells or re-sells products to the dealer</w:t>
            </w:r>
            <w:r w:rsidR="004C576C">
              <w:t>.</w:t>
            </w:r>
          </w:p>
        </w:tc>
      </w:tr>
      <w:tr w:rsidR="0031667C" w:rsidRPr="005A3FD5" w14:paraId="2E6F6F47" w14:textId="77777777" w:rsidTr="00285D60">
        <w:tc>
          <w:tcPr>
            <w:tcW w:w="1843" w:type="dxa"/>
          </w:tcPr>
          <w:p w14:paraId="50460F65" w14:textId="2C82B5E1" w:rsidR="0031667C" w:rsidRPr="005A3FD5" w:rsidRDefault="00F13425" w:rsidP="00271CB6">
            <w:r w:rsidRPr="005A3FD5">
              <w:t>Unusual t</w:t>
            </w:r>
            <w:r w:rsidR="004035AF" w:rsidRPr="005A3FD5">
              <w:t>hird-party involvement</w:t>
            </w:r>
            <w:r w:rsidRPr="005A3FD5">
              <w:t xml:space="preserve"> in transactions</w:t>
            </w:r>
            <w:del w:id="225" w:author="Author">
              <w:r w:rsidR="00C54EF7" w:rsidDel="00CD2F59">
                <w:delText xml:space="preserve"> with your business</w:delText>
              </w:r>
            </w:del>
          </w:p>
        </w:tc>
        <w:tc>
          <w:tcPr>
            <w:tcW w:w="7173" w:type="dxa"/>
          </w:tcPr>
          <w:p w14:paraId="402CFB8C" w14:textId="4607CDD1" w:rsidR="00D06A94" w:rsidRPr="008E1B93" w:rsidDel="00CD2F59" w:rsidRDefault="00D06A94" w:rsidP="00271CB6">
            <w:pPr>
              <w:rPr>
                <w:del w:id="226" w:author="Author"/>
              </w:rPr>
            </w:pPr>
            <w:del w:id="227" w:author="Author">
              <w:r w:rsidRPr="008E1B93" w:rsidDel="00CD2F59">
                <w:delText>The customer or parties involved:</w:delText>
              </w:r>
            </w:del>
          </w:p>
          <w:p w14:paraId="08E80FEF" w14:textId="77777777" w:rsidR="002C247B" w:rsidRDefault="002C247B" w:rsidP="002C247B">
            <w:pPr>
              <w:pStyle w:val="Tablebullet"/>
            </w:pPr>
            <w:r>
              <w:t>brings in a third party to cover costs, repayments, or to receive proceeds without a clear reason</w:t>
            </w:r>
          </w:p>
          <w:p w14:paraId="6350D104" w14:textId="49B80A8E" w:rsidR="00D64A72" w:rsidRPr="008E1B93" w:rsidRDefault="002C247B" w:rsidP="002C247B">
            <w:pPr>
              <w:pStyle w:val="Tablebullet"/>
            </w:pPr>
            <w:r>
              <w:t>uses third parties to distance themselves from the transaction.</w:t>
            </w:r>
          </w:p>
        </w:tc>
      </w:tr>
    </w:tbl>
    <w:p w14:paraId="373B4A60" w14:textId="0BF950EA" w:rsidR="009136A4" w:rsidRPr="008E1B93" w:rsidRDefault="009136A4" w:rsidP="008E1B93">
      <w:pPr>
        <w:pStyle w:val="Heading3"/>
      </w:pPr>
      <w:bookmarkStart w:id="228" w:name="_Proliferation_financing_indicators"/>
      <w:bookmarkStart w:id="229" w:name="_Foreign_jurisdiction_indicators"/>
      <w:bookmarkStart w:id="230" w:name="_Toc212009918"/>
      <w:bookmarkStart w:id="231" w:name="_Toc212116478"/>
      <w:bookmarkStart w:id="232" w:name="_Toc213431439"/>
      <w:bookmarkStart w:id="233" w:name="_Toc216704361"/>
      <w:bookmarkStart w:id="234" w:name="_Toc216964166"/>
      <w:bookmarkStart w:id="235" w:name="_Toc220254176"/>
      <w:bookmarkEnd w:id="228"/>
      <w:bookmarkEnd w:id="229"/>
      <w:r>
        <w:t>Foreign jurisdiction indicators</w:t>
      </w:r>
      <w:bookmarkEnd w:id="230"/>
      <w:bookmarkEnd w:id="231"/>
      <w:bookmarkEnd w:id="232"/>
      <w:bookmarkEnd w:id="233"/>
      <w:bookmarkEnd w:id="234"/>
      <w:bookmarkEnd w:id="235"/>
      <w:r>
        <w:t xml:space="preserve"> </w:t>
      </w:r>
    </w:p>
    <w:tbl>
      <w:tblPr>
        <w:tblStyle w:val="Withheader"/>
        <w:tblW w:w="9067" w:type="dxa"/>
        <w:tblLook w:val="04A0" w:firstRow="1" w:lastRow="0" w:firstColumn="1" w:lastColumn="0" w:noHBand="0" w:noVBand="1"/>
      </w:tblPr>
      <w:tblGrid>
        <w:gridCol w:w="1980"/>
        <w:gridCol w:w="7087"/>
      </w:tblGrid>
      <w:tr w:rsidR="009136A4" w:rsidRPr="005A3FD5" w14:paraId="5E057EA6" w14:textId="77777777" w:rsidTr="00400E0D">
        <w:trPr>
          <w:cnfStyle w:val="100000000000" w:firstRow="1" w:lastRow="0" w:firstColumn="0" w:lastColumn="0" w:oddVBand="0" w:evenVBand="0" w:oddHBand="0" w:evenHBand="0" w:firstRowFirstColumn="0" w:firstRowLastColumn="0" w:lastRowFirstColumn="0" w:lastRowLastColumn="0"/>
          <w:trHeight w:val="174"/>
          <w:tblHeader/>
        </w:trPr>
        <w:tc>
          <w:tcPr>
            <w:tcW w:w="1980" w:type="dxa"/>
          </w:tcPr>
          <w:p w14:paraId="78A11F63" w14:textId="77777777" w:rsidR="009136A4" w:rsidRPr="005A3FD5" w:rsidRDefault="009136A4" w:rsidP="00AC6AD4">
            <w:pPr>
              <w:pStyle w:val="Tableheader"/>
            </w:pPr>
            <w:r w:rsidRPr="005A3FD5">
              <w:t>Theme</w:t>
            </w:r>
          </w:p>
        </w:tc>
        <w:tc>
          <w:tcPr>
            <w:tcW w:w="7087" w:type="dxa"/>
          </w:tcPr>
          <w:p w14:paraId="583E02FD" w14:textId="77777777" w:rsidR="009136A4" w:rsidRPr="005A3FD5" w:rsidRDefault="009136A4" w:rsidP="00AC6AD4">
            <w:pPr>
              <w:pStyle w:val="Tableheader"/>
            </w:pPr>
            <w:r w:rsidRPr="005A3FD5">
              <w:t>Indicators</w:t>
            </w:r>
          </w:p>
        </w:tc>
      </w:tr>
      <w:tr w:rsidR="009136A4" w:rsidRPr="005A3FD5" w14:paraId="6AB4A196" w14:textId="77777777" w:rsidTr="22480EC1">
        <w:trPr>
          <w:trHeight w:val="378"/>
        </w:trPr>
        <w:tc>
          <w:tcPr>
            <w:tcW w:w="0" w:type="dxa"/>
          </w:tcPr>
          <w:p w14:paraId="13D87EDF" w14:textId="268D5097" w:rsidR="009136A4" w:rsidRPr="005A3FD5" w:rsidRDefault="0057533C" w:rsidP="00271CB6">
            <w:del w:id="236" w:author="Author">
              <w:r w:rsidDel="00CD2F59">
                <w:delText>The customer is l</w:delText>
              </w:r>
            </w:del>
            <w:ins w:id="237" w:author="Author">
              <w:r w:rsidR="00CD2F59">
                <w:t>L</w:t>
              </w:r>
            </w:ins>
            <w:r>
              <w:t>ink</w:t>
            </w:r>
            <w:del w:id="238" w:author="Author">
              <w:r w:rsidDel="00CD2F59">
                <w:delText>ed</w:delText>
              </w:r>
            </w:del>
            <w:r>
              <w:t xml:space="preserve"> to </w:t>
            </w:r>
            <w:del w:id="239" w:author="Author">
              <w:r w:rsidDel="00CD2F59">
                <w:delText xml:space="preserve">a </w:delText>
              </w:r>
            </w:del>
            <w:r>
              <w:t>high-risk foreign jurisdiction</w:t>
            </w:r>
            <w:ins w:id="240" w:author="Author">
              <w:r w:rsidR="00CD2F59">
                <w:t>s</w:t>
              </w:r>
            </w:ins>
          </w:p>
        </w:tc>
        <w:tc>
          <w:tcPr>
            <w:tcW w:w="0" w:type="dxa"/>
          </w:tcPr>
          <w:p w14:paraId="2420E7A9" w14:textId="6FD24A8B" w:rsidR="00D06A94" w:rsidRPr="005A3FD5" w:rsidDel="00CD2F59" w:rsidRDefault="00D06A94" w:rsidP="00271CB6">
            <w:pPr>
              <w:rPr>
                <w:del w:id="241" w:author="Author"/>
              </w:rPr>
            </w:pPr>
            <w:del w:id="242" w:author="Author">
              <w:r w:rsidRPr="005A3FD5" w:rsidDel="00CD2F59">
                <w:delText xml:space="preserve">The customer, </w:delText>
              </w:r>
              <w:r w:rsidDel="00CD2F59">
                <w:delText xml:space="preserve">other parties involved, </w:delText>
              </w:r>
              <w:r w:rsidRPr="005A3FD5" w:rsidDel="00CD2F59">
                <w:delText>or a person closely linked to the customer:</w:delText>
              </w:r>
            </w:del>
          </w:p>
          <w:p w14:paraId="435A72C9" w14:textId="2F1C7B44" w:rsidR="009136A4" w:rsidRPr="00285D60" w:rsidRDefault="009136A4" w:rsidP="00285D60">
            <w:pPr>
              <w:pStyle w:val="Tablebullet"/>
            </w:pPr>
            <w:r w:rsidRPr="00285D60">
              <w:t>is based in</w:t>
            </w:r>
            <w:r w:rsidR="0057533C" w:rsidRPr="00285D60">
              <w:t xml:space="preserve"> or is residing in</w:t>
            </w:r>
            <w:r w:rsidRPr="00285D60">
              <w:t xml:space="preserve"> a high-risk jurisdiction</w:t>
            </w:r>
          </w:p>
          <w:p w14:paraId="7FF250DF" w14:textId="28554B1F" w:rsidR="009136A4" w:rsidRPr="00285D60" w:rsidRDefault="009136A4" w:rsidP="00285D60">
            <w:pPr>
              <w:pStyle w:val="Tablebullet"/>
            </w:pPr>
            <w:r w:rsidRPr="00285D60">
              <w:t>has a company owned</w:t>
            </w:r>
            <w:r w:rsidR="7F7A34FF" w:rsidRPr="00285D60">
              <w:t xml:space="preserve"> or </w:t>
            </w:r>
            <w:r w:rsidRPr="00285D60">
              <w:t>controlled by an</w:t>
            </w:r>
            <w:r w:rsidR="7F7A34FF" w:rsidRPr="00285D60">
              <w:t xml:space="preserve">other </w:t>
            </w:r>
            <w:r w:rsidRPr="00285D60">
              <w:t xml:space="preserve">company </w:t>
            </w:r>
            <w:r w:rsidR="7F7A34FF" w:rsidRPr="00285D60">
              <w:t>based in</w:t>
            </w:r>
            <w:r w:rsidRPr="00285D60">
              <w:t xml:space="preserve"> a high-risk jurisdiction</w:t>
            </w:r>
          </w:p>
          <w:p w14:paraId="0E1582A3" w14:textId="6BD3F627" w:rsidR="009136A4" w:rsidRPr="00285D60" w:rsidRDefault="009136A4" w:rsidP="00285D60">
            <w:pPr>
              <w:pStyle w:val="Tablebullet"/>
            </w:pPr>
            <w:r w:rsidRPr="00285D60">
              <w:t>transfers funds to or from a country that has no clear connection to them</w:t>
            </w:r>
          </w:p>
          <w:p w14:paraId="0A72A1C4" w14:textId="2DF8336A" w:rsidR="009136A4" w:rsidRPr="0057533C" w:rsidRDefault="009136A4" w:rsidP="00285D60">
            <w:pPr>
              <w:pStyle w:val="Tablebullet"/>
            </w:pPr>
            <w:r w:rsidRPr="00285D60">
              <w:lastRenderedPageBreak/>
              <w:t>transfers funds to or from entities in high-risk countries</w:t>
            </w:r>
            <w:r w:rsidR="003E628D" w:rsidRPr="00285D60">
              <w:t>.</w:t>
            </w:r>
          </w:p>
        </w:tc>
      </w:tr>
    </w:tbl>
    <w:p w14:paraId="010E4B09" w14:textId="7BDE404F" w:rsidR="00DD5649" w:rsidRPr="005A3FD5" w:rsidRDefault="00DD5649" w:rsidP="00DD5649">
      <w:pPr>
        <w:pStyle w:val="Heading3"/>
      </w:pPr>
      <w:bookmarkStart w:id="243" w:name="_Terrorism_financing_indicators"/>
      <w:bookmarkStart w:id="244" w:name="_Toc216964167"/>
      <w:bookmarkStart w:id="245" w:name="_Toc220254177"/>
      <w:bookmarkEnd w:id="243"/>
      <w:r>
        <w:lastRenderedPageBreak/>
        <w:t>Terrorism financing indicators</w:t>
      </w:r>
      <w:bookmarkEnd w:id="244"/>
      <w:bookmarkEnd w:id="245"/>
    </w:p>
    <w:tbl>
      <w:tblPr>
        <w:tblStyle w:val="Withheader"/>
        <w:tblW w:w="0" w:type="auto"/>
        <w:tblLook w:val="04A0" w:firstRow="1" w:lastRow="0" w:firstColumn="1" w:lastColumn="0" w:noHBand="0" w:noVBand="1"/>
      </w:tblPr>
      <w:tblGrid>
        <w:gridCol w:w="1696"/>
        <w:gridCol w:w="7230"/>
      </w:tblGrid>
      <w:tr w:rsidR="00DD5649" w:rsidRPr="00E26EE9" w14:paraId="474C8FAF" w14:textId="77777777" w:rsidTr="00DE3C73">
        <w:trPr>
          <w:cnfStyle w:val="100000000000" w:firstRow="1" w:lastRow="0" w:firstColumn="0" w:lastColumn="0" w:oddVBand="0" w:evenVBand="0" w:oddHBand="0" w:evenHBand="0" w:firstRowFirstColumn="0" w:firstRowLastColumn="0" w:lastRowFirstColumn="0" w:lastRowLastColumn="0"/>
          <w:tblHeader/>
        </w:trPr>
        <w:tc>
          <w:tcPr>
            <w:tcW w:w="1696" w:type="dxa"/>
          </w:tcPr>
          <w:p w14:paraId="1C614C33" w14:textId="77777777" w:rsidR="00DD5649" w:rsidRPr="00E26EE9" w:rsidRDefault="00DD5649" w:rsidP="00AC6AD4">
            <w:pPr>
              <w:pStyle w:val="Tableheader"/>
            </w:pPr>
            <w:r w:rsidRPr="00E26EE9">
              <w:t>Theme</w:t>
            </w:r>
          </w:p>
        </w:tc>
        <w:tc>
          <w:tcPr>
            <w:tcW w:w="7230" w:type="dxa"/>
          </w:tcPr>
          <w:p w14:paraId="5BB4EF48" w14:textId="77777777" w:rsidR="00DD5649" w:rsidRPr="00E26EE9" w:rsidRDefault="00DD5649" w:rsidP="00AC6AD4">
            <w:pPr>
              <w:pStyle w:val="Tableheader"/>
            </w:pPr>
            <w:r w:rsidRPr="00E26EE9">
              <w:t>Indicators</w:t>
            </w:r>
          </w:p>
        </w:tc>
      </w:tr>
      <w:tr w:rsidR="00DD5649" w:rsidRPr="00E26EE9" w14:paraId="59CAEC6F" w14:textId="77777777" w:rsidTr="0013753F">
        <w:tc>
          <w:tcPr>
            <w:tcW w:w="1696" w:type="dxa"/>
          </w:tcPr>
          <w:p w14:paraId="5F310BBB" w14:textId="6156264F" w:rsidR="00DD5649" w:rsidRPr="00E26EE9" w:rsidRDefault="00304330" w:rsidP="00271CB6">
            <w:del w:id="246" w:author="Author">
              <w:r w:rsidRPr="00E26EE9" w:rsidDel="00CD2F59">
                <w:delText>The customer has known l</w:delText>
              </w:r>
            </w:del>
            <w:ins w:id="247" w:author="Author">
              <w:r w:rsidR="00CD2F59">
                <w:t>L</w:t>
              </w:r>
            </w:ins>
            <w:r w:rsidR="00F106BB" w:rsidRPr="00E26EE9">
              <w:t xml:space="preserve">inks to </w:t>
            </w:r>
            <w:r w:rsidR="00483A73" w:rsidRPr="00E26EE9">
              <w:t xml:space="preserve">activities with high </w:t>
            </w:r>
            <w:r w:rsidR="00B7288A" w:rsidRPr="00E26EE9">
              <w:t>terrorism financing</w:t>
            </w:r>
            <w:r w:rsidR="00483A73" w:rsidRPr="00E26EE9">
              <w:t xml:space="preserve"> risk</w:t>
            </w:r>
          </w:p>
        </w:tc>
        <w:tc>
          <w:tcPr>
            <w:tcW w:w="7230" w:type="dxa"/>
          </w:tcPr>
          <w:p w14:paraId="0AA38B90" w14:textId="409206CD" w:rsidR="00D06A94" w:rsidRPr="005A3FD5" w:rsidDel="00CD2F59" w:rsidRDefault="00D06A94" w:rsidP="00271CB6">
            <w:pPr>
              <w:rPr>
                <w:del w:id="248" w:author="Author"/>
              </w:rPr>
            </w:pPr>
            <w:del w:id="249" w:author="Author">
              <w:r w:rsidDel="00CD2F59">
                <w:delText>The customer, other parties involved, or a person closely linked to the customer</w:delText>
              </w:r>
              <w:r w:rsidR="004C576C" w:rsidDel="00CD2F59">
                <w:delText xml:space="preserve"> is</w:delText>
              </w:r>
              <w:r w:rsidDel="00CD2F59">
                <w:delText>:</w:delText>
              </w:r>
            </w:del>
          </w:p>
          <w:p w14:paraId="17226B3C" w14:textId="6F1ECE31" w:rsidR="0057533C" w:rsidRPr="00285D60" w:rsidRDefault="543E3890" w:rsidP="00285D60">
            <w:pPr>
              <w:pStyle w:val="Tablebullet"/>
            </w:pPr>
            <w:r w:rsidRPr="00285D60">
              <w:t>known to</w:t>
            </w:r>
            <w:r w:rsidR="0293F731" w:rsidRPr="00285D60">
              <w:t xml:space="preserve"> </w:t>
            </w:r>
            <w:r w:rsidRPr="00285D60">
              <w:t>be</w:t>
            </w:r>
            <w:r w:rsidR="0293F731" w:rsidRPr="00285D60">
              <w:t xml:space="preserve"> involved or suspected of involvement with terrorist or terrorist financing</w:t>
            </w:r>
            <w:r w:rsidR="007B1A3D">
              <w:t>-</w:t>
            </w:r>
            <w:r w:rsidR="0293F731" w:rsidRPr="00285D60">
              <w:t>related activities</w:t>
            </w:r>
          </w:p>
          <w:p w14:paraId="09C9C423" w14:textId="2553B349" w:rsidR="002664E0" w:rsidRPr="00285D60" w:rsidRDefault="03213637" w:rsidP="00285D60">
            <w:pPr>
              <w:pStyle w:val="Tablebullet"/>
            </w:pPr>
            <w:r w:rsidRPr="00285D60">
              <w:t>based in or linked to countries or regions</w:t>
            </w:r>
            <w:r w:rsidR="5EBF3953" w:rsidRPr="00285D60">
              <w:t xml:space="preserve"> identified by credible sources as providing funding or support for terrorist activities or that have </w:t>
            </w:r>
            <w:r w:rsidR="2E6BCEB0" w:rsidRPr="00285D60">
              <w:t>listed terrorist organisations</w:t>
            </w:r>
            <w:r w:rsidR="5EBF3953" w:rsidRPr="00285D60">
              <w:t xml:space="preserve"> operating within them</w:t>
            </w:r>
          </w:p>
          <w:p w14:paraId="2540A590" w14:textId="6420309E" w:rsidR="00483A73" w:rsidRPr="00285D60" w:rsidRDefault="25A9FB0A" w:rsidP="00285D60">
            <w:pPr>
              <w:pStyle w:val="Tablebullet"/>
            </w:pPr>
            <w:r w:rsidRPr="00285D60">
              <w:t>appear</w:t>
            </w:r>
            <w:r w:rsidR="543E3890" w:rsidRPr="00285D60">
              <w:t>s</w:t>
            </w:r>
            <w:r w:rsidRPr="00285D60">
              <w:t xml:space="preserve"> in media or online as fundraising </w:t>
            </w:r>
            <w:r w:rsidR="0293F731" w:rsidRPr="00285D60">
              <w:t>for causes which may be</w:t>
            </w:r>
            <w:r w:rsidR="543E3890" w:rsidRPr="00285D60">
              <w:t xml:space="preserve"> directly or indirectly</w:t>
            </w:r>
            <w:r w:rsidR="0293F731" w:rsidRPr="00285D60">
              <w:t xml:space="preserve"> linked to terrorism or violent extremism</w:t>
            </w:r>
          </w:p>
          <w:p w14:paraId="2AAD6A12" w14:textId="286356EA" w:rsidR="00DD5649" w:rsidRPr="00E26EE9" w:rsidRDefault="77ED967E" w:rsidP="00285D60">
            <w:pPr>
              <w:pStyle w:val="Tablebullet"/>
            </w:pPr>
            <w:r w:rsidRPr="00285D60">
              <w:t>is</w:t>
            </w:r>
            <w:r w:rsidR="00483A73" w:rsidRPr="00285D60">
              <w:t xml:space="preserve"> linked to unregistered </w:t>
            </w:r>
            <w:r w:rsidR="008E1B93" w:rsidRPr="00285D60">
              <w:t>non-profit organisations</w:t>
            </w:r>
            <w:r w:rsidR="00483A73" w:rsidRPr="00285D60">
              <w:t xml:space="preserve"> or </w:t>
            </w:r>
            <w:r w:rsidR="008E1B93" w:rsidRPr="00285D60">
              <w:t xml:space="preserve">other </w:t>
            </w:r>
            <w:r w:rsidR="00483A73" w:rsidRPr="00285D60">
              <w:t>unlicensed fundraising.</w:t>
            </w:r>
          </w:p>
        </w:tc>
      </w:tr>
    </w:tbl>
    <w:p w14:paraId="6E95C3E8" w14:textId="4D9557E5" w:rsidR="003A1BB8" w:rsidRPr="005A3FD5" w:rsidRDefault="00DC0013" w:rsidP="00FB556B">
      <w:pPr>
        <w:pStyle w:val="Heading3"/>
      </w:pPr>
      <w:bookmarkStart w:id="250" w:name="_Proliferation_financing_indicators_1"/>
      <w:bookmarkStart w:id="251" w:name="_Toc216964168"/>
      <w:bookmarkStart w:id="252" w:name="_Toc220254178"/>
      <w:bookmarkEnd w:id="250"/>
      <w:r>
        <w:t>Proliferation</w:t>
      </w:r>
      <w:r w:rsidR="000A1102">
        <w:t xml:space="preserve"> </w:t>
      </w:r>
      <w:r>
        <w:t xml:space="preserve">financing </w:t>
      </w:r>
      <w:r w:rsidR="00F732E9">
        <w:t>indicators</w:t>
      </w:r>
      <w:bookmarkEnd w:id="251"/>
      <w:bookmarkEnd w:id="252"/>
    </w:p>
    <w:tbl>
      <w:tblPr>
        <w:tblStyle w:val="Withheader"/>
        <w:tblW w:w="0" w:type="auto"/>
        <w:tblLook w:val="04A0" w:firstRow="1" w:lastRow="0" w:firstColumn="1" w:lastColumn="0" w:noHBand="0" w:noVBand="1"/>
      </w:tblPr>
      <w:tblGrid>
        <w:gridCol w:w="1696"/>
        <w:gridCol w:w="7230"/>
      </w:tblGrid>
      <w:tr w:rsidR="003A1BB8" w:rsidRPr="008E1B93" w14:paraId="2980A04C" w14:textId="77777777" w:rsidTr="00682398">
        <w:trPr>
          <w:cnfStyle w:val="100000000000" w:firstRow="1" w:lastRow="0" w:firstColumn="0" w:lastColumn="0" w:oddVBand="0" w:evenVBand="0" w:oddHBand="0" w:evenHBand="0" w:firstRowFirstColumn="0" w:firstRowLastColumn="0" w:lastRowFirstColumn="0" w:lastRowLastColumn="0"/>
          <w:tblHeader/>
        </w:trPr>
        <w:tc>
          <w:tcPr>
            <w:tcW w:w="1696" w:type="dxa"/>
          </w:tcPr>
          <w:p w14:paraId="7150E54E" w14:textId="77777777" w:rsidR="003A1BB8" w:rsidRPr="008E1B93" w:rsidRDefault="003A1BB8" w:rsidP="00AC6AD4">
            <w:pPr>
              <w:pStyle w:val="Tableheader"/>
            </w:pPr>
            <w:r w:rsidRPr="008E1B93">
              <w:t>Theme</w:t>
            </w:r>
          </w:p>
        </w:tc>
        <w:tc>
          <w:tcPr>
            <w:tcW w:w="7230" w:type="dxa"/>
          </w:tcPr>
          <w:p w14:paraId="4779DF84" w14:textId="77777777" w:rsidR="003A1BB8" w:rsidRPr="008E1B93" w:rsidRDefault="003A1BB8" w:rsidP="00AC6AD4">
            <w:pPr>
              <w:pStyle w:val="Tableheader"/>
            </w:pPr>
            <w:r w:rsidRPr="008E1B93">
              <w:t>Indicators</w:t>
            </w:r>
          </w:p>
        </w:tc>
      </w:tr>
      <w:tr w:rsidR="003A1BB8" w:rsidRPr="008E1B93" w14:paraId="452BCFAC" w14:textId="77777777" w:rsidTr="0013753F">
        <w:tc>
          <w:tcPr>
            <w:tcW w:w="1696" w:type="dxa"/>
          </w:tcPr>
          <w:p w14:paraId="4692592D" w14:textId="3156C518" w:rsidR="003A1BB8" w:rsidRPr="008E1B93" w:rsidRDefault="00D94EE5" w:rsidP="00271CB6">
            <w:del w:id="253" w:author="Author">
              <w:r w:rsidDel="00CD2F59">
                <w:delText>The customer is l</w:delText>
              </w:r>
            </w:del>
            <w:ins w:id="254" w:author="Author">
              <w:r w:rsidR="00CD2F59">
                <w:t>L</w:t>
              </w:r>
            </w:ins>
            <w:r>
              <w:t>ink</w:t>
            </w:r>
            <w:ins w:id="255" w:author="Author">
              <w:r w:rsidR="00CD2F59">
                <w:t>s</w:t>
              </w:r>
            </w:ins>
            <w:del w:id="256" w:author="Author">
              <w:r w:rsidDel="00CD2F59">
                <w:delText>ed</w:delText>
              </w:r>
            </w:del>
            <w:r>
              <w:t xml:space="preserve"> to </w:t>
            </w:r>
            <w:r w:rsidR="001C3291">
              <w:t>regions or other persons subject to high PF risk</w:t>
            </w:r>
          </w:p>
        </w:tc>
        <w:tc>
          <w:tcPr>
            <w:tcW w:w="7230" w:type="dxa"/>
          </w:tcPr>
          <w:p w14:paraId="06EEABE9" w14:textId="07B946A9" w:rsidR="00D06A94" w:rsidRPr="005A3FD5" w:rsidDel="00CD2F59" w:rsidRDefault="00D06A94" w:rsidP="00271CB6">
            <w:pPr>
              <w:rPr>
                <w:del w:id="257" w:author="Author"/>
              </w:rPr>
            </w:pPr>
            <w:del w:id="258" w:author="Author">
              <w:r w:rsidRPr="005A3FD5" w:rsidDel="00CD2F59">
                <w:delText xml:space="preserve">The customer, </w:delText>
              </w:r>
              <w:r w:rsidDel="00CD2F59">
                <w:delText xml:space="preserve">other parties involved, </w:delText>
              </w:r>
              <w:r w:rsidRPr="005A3FD5" w:rsidDel="00CD2F59">
                <w:delText>or a person closely linked to the customer:</w:delText>
              </w:r>
            </w:del>
          </w:p>
          <w:p w14:paraId="2699E37F" w14:textId="0040198C" w:rsidR="003A1BB8" w:rsidRPr="00285D60" w:rsidRDefault="34D20287" w:rsidP="00285D60">
            <w:pPr>
              <w:pStyle w:val="Tablebullet"/>
            </w:pPr>
            <w:r w:rsidRPr="00285D60">
              <w:t xml:space="preserve">are </w:t>
            </w:r>
            <w:r w:rsidR="69ACFE97" w:rsidRPr="00285D60">
              <w:t>linked to</w:t>
            </w:r>
            <w:r w:rsidR="7088FDDB" w:rsidRPr="00285D60">
              <w:t xml:space="preserve"> countries of proliferation or sanctions concern</w:t>
            </w:r>
            <w:r w:rsidR="69ACFE97" w:rsidRPr="00285D60">
              <w:t xml:space="preserve"> </w:t>
            </w:r>
            <w:r w:rsidR="7088FDDB" w:rsidRPr="00285D60">
              <w:t>(</w:t>
            </w:r>
            <w:r w:rsidR="62AC045B" w:rsidRPr="00285D60">
              <w:t>for example,</w:t>
            </w:r>
            <w:r w:rsidR="7088FDDB" w:rsidRPr="00285D60">
              <w:t xml:space="preserve"> </w:t>
            </w:r>
            <w:r w:rsidRPr="00285D60">
              <w:t>the Democratic People’s Republic of Korea or Iran</w:t>
            </w:r>
            <w:r w:rsidR="7088FDDB" w:rsidRPr="00285D60">
              <w:t>)</w:t>
            </w:r>
          </w:p>
          <w:p w14:paraId="47E206CD" w14:textId="0BC1274C" w:rsidR="003A1BB8" w:rsidRPr="008E1B93" w:rsidRDefault="003A1BB8" w:rsidP="00285D60">
            <w:pPr>
              <w:pStyle w:val="Tablebullet"/>
            </w:pPr>
            <w:r w:rsidRPr="00285D60">
              <w:t>share addresses, employment or other details with sanction</w:t>
            </w:r>
            <w:r w:rsidR="002241E5" w:rsidRPr="00285D60">
              <w:t>ed</w:t>
            </w:r>
            <w:r w:rsidRPr="00285D60">
              <w:t xml:space="preserve"> individuals or organisations.</w:t>
            </w:r>
          </w:p>
        </w:tc>
      </w:tr>
      <w:tr w:rsidR="003A1BB8" w:rsidRPr="008E1B93" w14:paraId="564D05E1" w14:textId="77777777" w:rsidTr="0013753F">
        <w:trPr>
          <w:cnfStyle w:val="000000010000" w:firstRow="0" w:lastRow="0" w:firstColumn="0" w:lastColumn="0" w:oddVBand="0" w:evenVBand="0" w:oddHBand="0" w:evenHBand="1" w:firstRowFirstColumn="0" w:firstRowLastColumn="0" w:lastRowFirstColumn="0" w:lastRowLastColumn="0"/>
        </w:trPr>
        <w:tc>
          <w:tcPr>
            <w:tcW w:w="1696" w:type="dxa"/>
          </w:tcPr>
          <w:p w14:paraId="44337098" w14:textId="01949E3B" w:rsidR="003A1BB8" w:rsidRPr="008E1B93" w:rsidRDefault="006A56DC" w:rsidP="00271CB6">
            <w:del w:id="259" w:author="Author">
              <w:r w:rsidDel="00CD2F59">
                <w:delText xml:space="preserve">The customer </w:delText>
              </w:r>
            </w:del>
            <w:ins w:id="260" w:author="Author">
              <w:r w:rsidR="00CD2F59">
                <w:t xml:space="preserve">Persons that </w:t>
              </w:r>
            </w:ins>
            <w:r w:rsidR="00D94EE5">
              <w:t>deal</w:t>
            </w:r>
            <w:del w:id="261" w:author="Author">
              <w:r w:rsidR="00D94EE5" w:rsidDel="00CD2F59">
                <w:delText>s</w:delText>
              </w:r>
            </w:del>
            <w:r w:rsidR="00D94EE5">
              <w:t xml:space="preserve"> in goods subject to high </w:t>
            </w:r>
            <w:r w:rsidR="001C3291">
              <w:t>PF</w:t>
            </w:r>
            <w:r w:rsidR="00D94EE5">
              <w:t xml:space="preserve"> risk</w:t>
            </w:r>
          </w:p>
        </w:tc>
        <w:tc>
          <w:tcPr>
            <w:tcW w:w="7230" w:type="dxa"/>
          </w:tcPr>
          <w:p w14:paraId="157A20F4" w14:textId="4A8BD801" w:rsidR="00BB663D" w:rsidRPr="00BB663D" w:rsidDel="00CD2F59" w:rsidRDefault="00D06A94" w:rsidP="00F24BC4">
            <w:pPr>
              <w:pStyle w:val="Tablebullet"/>
              <w:numPr>
                <w:ilvl w:val="0"/>
                <w:numId w:val="0"/>
              </w:numPr>
              <w:spacing w:before="120"/>
              <w:rPr>
                <w:del w:id="262" w:author="Author"/>
                <w:szCs w:val="20"/>
              </w:rPr>
            </w:pPr>
            <w:del w:id="263" w:author="Author">
              <w:r w:rsidRPr="00BB663D" w:rsidDel="00CD2F59">
                <w:rPr>
                  <w:szCs w:val="20"/>
                </w:rPr>
                <w:delText>The customer, other parties involved, or a person closely linked to the customer</w:delText>
              </w:r>
              <w:r w:rsidR="00BB663D" w:rsidRPr="00BB663D" w:rsidDel="00CD2F59">
                <w:rPr>
                  <w:szCs w:val="20"/>
                </w:rPr>
                <w:delText>:</w:delText>
              </w:r>
            </w:del>
          </w:p>
          <w:p w14:paraId="04734C91" w14:textId="3AD32C31" w:rsidR="003A1BB8" w:rsidRPr="00BB663D" w:rsidRDefault="003A1BB8" w:rsidP="00285D60">
            <w:pPr>
              <w:pStyle w:val="Tablebullet"/>
              <w:rPr>
                <w:szCs w:val="20"/>
              </w:rPr>
            </w:pPr>
            <w:r w:rsidRPr="00BB663D">
              <w:rPr>
                <w:szCs w:val="20"/>
              </w:rPr>
              <w:t>deal</w:t>
            </w:r>
            <w:r w:rsidR="00BB663D" w:rsidRPr="00BB663D">
              <w:rPr>
                <w:szCs w:val="20"/>
              </w:rPr>
              <w:t>s</w:t>
            </w:r>
            <w:r w:rsidRPr="00BB663D">
              <w:rPr>
                <w:szCs w:val="20"/>
              </w:rPr>
              <w:t xml:space="preserve"> in goods or technical </w:t>
            </w:r>
            <w:r w:rsidRPr="00285D60">
              <w:t>controlled</w:t>
            </w:r>
            <w:r w:rsidRPr="00BB663D">
              <w:rPr>
                <w:szCs w:val="20"/>
              </w:rPr>
              <w:t xml:space="preserve"> goods listed on the </w:t>
            </w:r>
            <w:hyperlink r:id="rId26">
              <w:r w:rsidRPr="00BB663D">
                <w:rPr>
                  <w:rStyle w:val="Hyperlink"/>
                  <w:szCs w:val="20"/>
                </w:rPr>
                <w:t>Defen</w:t>
              </w:r>
              <w:r w:rsidR="003372CF" w:rsidRPr="00BB663D">
                <w:rPr>
                  <w:rStyle w:val="Hyperlink"/>
                  <w:szCs w:val="20"/>
                </w:rPr>
                <w:t>c</w:t>
              </w:r>
              <w:r w:rsidRPr="00BB663D">
                <w:rPr>
                  <w:rStyle w:val="Hyperlink"/>
                  <w:szCs w:val="20"/>
                </w:rPr>
                <w:t xml:space="preserve">e and Strategic Goods </w:t>
              </w:r>
              <w:r w:rsidR="1B541CEB" w:rsidRPr="00BB663D">
                <w:rPr>
                  <w:rStyle w:val="Hyperlink"/>
                  <w:szCs w:val="20"/>
                </w:rPr>
                <w:t>L</w:t>
              </w:r>
              <w:r w:rsidRPr="00BB663D">
                <w:rPr>
                  <w:rStyle w:val="Hyperlink"/>
                  <w:szCs w:val="20"/>
                </w:rPr>
                <w:t>ist</w:t>
              </w:r>
            </w:hyperlink>
            <w:r w:rsidR="00477F89" w:rsidRPr="00BB663D">
              <w:rPr>
                <w:szCs w:val="20"/>
              </w:rPr>
              <w:t>.</w:t>
            </w:r>
          </w:p>
        </w:tc>
      </w:tr>
    </w:tbl>
    <w:p w14:paraId="623EC9A8" w14:textId="77777777" w:rsidR="00F127F7" w:rsidRDefault="00F127F7">
      <w:pPr>
        <w:spacing w:before="0" w:after="160" w:line="259" w:lineRule="auto"/>
        <w:sectPr w:rsidR="00F127F7" w:rsidSect="00B0749D">
          <w:headerReference w:type="default" r:id="rId27"/>
          <w:footerReference w:type="default" r:id="rId28"/>
          <w:pgSz w:w="11906" w:h="17338"/>
          <w:pgMar w:top="1134" w:right="1440" w:bottom="567" w:left="1440" w:header="720" w:footer="454" w:gutter="0"/>
          <w:cols w:space="720"/>
          <w:noEndnote/>
          <w:docGrid w:linePitch="326"/>
        </w:sectPr>
      </w:pPr>
      <w:bookmarkStart w:id="273" w:name="_Risk_assessment_sources"/>
      <w:bookmarkEnd w:id="115"/>
      <w:bookmarkEnd w:id="116"/>
      <w:bookmarkEnd w:id="273"/>
    </w:p>
    <w:p w14:paraId="79DB2C03" w14:textId="28928E3B" w:rsidR="00FC7363" w:rsidRPr="00F127F7" w:rsidRDefault="00FC7363" w:rsidP="00F127F7">
      <w:pPr>
        <w:pStyle w:val="Heading2"/>
      </w:pPr>
      <w:bookmarkStart w:id="274" w:name="_Toc220254179"/>
      <w:r>
        <w:lastRenderedPageBreak/>
        <w:t>Risk assessment sources</w:t>
      </w:r>
      <w:bookmarkEnd w:id="274"/>
    </w:p>
    <w:p w14:paraId="68346FD1" w14:textId="3D937868" w:rsidR="00FC7363" w:rsidRPr="005A3FD5" w:rsidRDefault="00FC7363" w:rsidP="002B58CB">
      <w:pPr>
        <w:spacing w:after="120"/>
      </w:pPr>
      <w:r w:rsidRPr="005A3FD5">
        <w:t>The following sources have been used to produce the ratings for inherent risks</w:t>
      </w:r>
      <w:r w:rsidR="007B1A3D">
        <w:t xml:space="preserve">, </w:t>
      </w:r>
      <w:r w:rsidRPr="005A3FD5">
        <w:t>risk factors</w:t>
      </w:r>
      <w:r w:rsidR="007B1A3D">
        <w:t xml:space="preserve"> and</w:t>
      </w:r>
      <w:r w:rsidRPr="005A3FD5">
        <w:t xml:space="preserve"> ML/TF </w:t>
      </w:r>
      <w:r w:rsidR="007B1A3D">
        <w:t>methods</w:t>
      </w:r>
      <w:r w:rsidRPr="005A3FD5">
        <w:t xml:space="preserve"> in th</w:t>
      </w:r>
      <w:r w:rsidR="00633184">
        <w:t>e</w:t>
      </w:r>
      <w:r w:rsidRPr="005A3FD5">
        <w:t xml:space="preserve"> </w:t>
      </w:r>
      <w:r w:rsidR="1178F720">
        <w:t>p</w:t>
      </w:r>
      <w:r w:rsidR="00633184">
        <w:t>rogram starter kit for this AML/CTF program</w:t>
      </w:r>
      <w:r w:rsidRPr="005A3FD5">
        <w:t xml:space="preserve"> (as of</w:t>
      </w:r>
      <w:r w:rsidR="00D06A94">
        <w:rPr>
          <w:b/>
          <w:bCs/>
        </w:rPr>
        <w:t xml:space="preserve"> </w:t>
      </w:r>
      <w:del w:id="275" w:author="Author">
        <w:r w:rsidR="007B1A3D" w:rsidRPr="00FC3673" w:rsidDel="004347BD">
          <w:rPr>
            <w:highlight w:val="yellow"/>
            <w:rPrChange w:id="276" w:author="Author">
              <w:rPr/>
            </w:rPrChange>
          </w:rPr>
          <w:delText>29</w:delText>
        </w:r>
        <w:r w:rsidR="00DD6882" w:rsidRPr="00FC3673" w:rsidDel="004347BD">
          <w:rPr>
            <w:highlight w:val="yellow"/>
            <w:rPrChange w:id="277" w:author="Author">
              <w:rPr/>
            </w:rPrChange>
          </w:rPr>
          <w:delText xml:space="preserve"> January </w:delText>
        </w:r>
      </w:del>
      <w:ins w:id="278" w:author="Author">
        <w:del w:id="279" w:author="Author">
          <w:r w:rsidR="00380BC7" w:rsidRPr="00FC3673" w:rsidDel="004347BD">
            <w:rPr>
              <w:highlight w:val="yellow"/>
              <w:rPrChange w:id="280" w:author="Author">
                <w:rPr/>
              </w:rPrChange>
            </w:rPr>
            <w:delText>May</w:delText>
          </w:r>
        </w:del>
        <w:r w:rsidR="004347BD">
          <w:rPr>
            <w:highlight w:val="yellow"/>
          </w:rPr>
          <w:t>2 June</w:t>
        </w:r>
        <w:r w:rsidR="001C1FE0" w:rsidRPr="00FC3673">
          <w:rPr>
            <w:highlight w:val="yellow"/>
            <w:rPrChange w:id="281" w:author="Author">
              <w:rPr/>
            </w:rPrChange>
          </w:rPr>
          <w:t xml:space="preserve"> </w:t>
        </w:r>
      </w:ins>
      <w:r w:rsidR="00DD6882" w:rsidRPr="00FC3673">
        <w:rPr>
          <w:highlight w:val="yellow"/>
          <w:rPrChange w:id="282" w:author="Author">
            <w:rPr/>
          </w:rPrChange>
        </w:rPr>
        <w:t>2026</w:t>
      </w:r>
      <w:r w:rsidR="00633184">
        <w:t>):</w:t>
      </w:r>
    </w:p>
    <w:p w14:paraId="3EB2812A" w14:textId="2891EC13" w:rsidR="00FC7363" w:rsidRPr="005A3FD5" w:rsidRDefault="00FC7363" w:rsidP="00285D60">
      <w:pPr>
        <w:pStyle w:val="Bulletlist"/>
      </w:pPr>
      <w:hyperlink r:id="rId29">
        <w:r w:rsidRPr="005A3FD5">
          <w:rPr>
            <w:rStyle w:val="Hyperlink"/>
          </w:rPr>
          <w:t>AUSTRAC - Money laundering in Australia national risk assessment 2024</w:t>
        </w:r>
      </w:hyperlink>
    </w:p>
    <w:p w14:paraId="6111F2BC" w14:textId="14DE2083" w:rsidR="00FC7363" w:rsidRPr="005A3FD5" w:rsidRDefault="00FC7363" w:rsidP="00285D60">
      <w:pPr>
        <w:pStyle w:val="Bulletlist"/>
      </w:pPr>
      <w:hyperlink r:id="rId30">
        <w:r w:rsidRPr="005A3FD5">
          <w:rPr>
            <w:rStyle w:val="Hyperlink"/>
          </w:rPr>
          <w:t>AUSTRAC - Terrorism financing in Australia national risk assessment 2024</w:t>
        </w:r>
      </w:hyperlink>
    </w:p>
    <w:p w14:paraId="089A0545" w14:textId="49C7E662" w:rsidR="00FC7363" w:rsidRPr="005A3FD5" w:rsidRDefault="00FC7363" w:rsidP="00285D60">
      <w:pPr>
        <w:pStyle w:val="Bulletlist"/>
      </w:pPr>
      <w:hyperlink r:id="rId31">
        <w:r w:rsidRPr="005A3FD5">
          <w:rPr>
            <w:rStyle w:val="Hyperlink"/>
          </w:rPr>
          <w:t>AUSTRAC - Proliferation financing in Australia national risk assessment 2022</w:t>
        </w:r>
      </w:hyperlink>
    </w:p>
    <w:p w14:paraId="17C8DBEB" w14:textId="61B076BC" w:rsidR="00FC7363" w:rsidRPr="005A3FD5" w:rsidRDefault="00FC7363" w:rsidP="00285D60">
      <w:pPr>
        <w:pStyle w:val="Bulletlist"/>
      </w:pPr>
      <w:hyperlink r:id="rId32" w:history="1">
        <w:r w:rsidRPr="005A3FD5">
          <w:rPr>
            <w:rStyle w:val="Hyperlink"/>
          </w:rPr>
          <w:t>AUSTRAC - Risks and indicators of suspicious activity</w:t>
        </w:r>
      </w:hyperlink>
    </w:p>
    <w:p w14:paraId="0FA99486" w14:textId="71E7B8FB" w:rsidR="00FC7363" w:rsidRPr="005A3FD5" w:rsidRDefault="00FC7363" w:rsidP="00285D60">
      <w:pPr>
        <w:pStyle w:val="Bulletlist"/>
      </w:pPr>
      <w:hyperlink r:id="rId33" w:history="1">
        <w:r w:rsidRPr="005A3FD5">
          <w:rPr>
            <w:rStyle w:val="Hyperlink"/>
          </w:rPr>
          <w:t>AUSTRAC - Reform guidance - Step 2: Identify and assess your risks: risk assessment (Reform)</w:t>
        </w:r>
      </w:hyperlink>
    </w:p>
    <w:p w14:paraId="77B39D76" w14:textId="7F441507" w:rsidR="00FC7363" w:rsidRPr="005A3FD5" w:rsidRDefault="00FC7363" w:rsidP="00285D60">
      <w:pPr>
        <w:pStyle w:val="Bulletlist"/>
      </w:pPr>
      <w:hyperlink r:id="rId34" w:history="1">
        <w:r w:rsidRPr="005A3FD5">
          <w:rPr>
            <w:rStyle w:val="Hyperlink"/>
          </w:rPr>
          <w:t>Australian Sanctions Office (ASO) - Advisory Notes</w:t>
        </w:r>
      </w:hyperlink>
      <w:r w:rsidRPr="005A3FD5">
        <w:t xml:space="preserve"> (ASO)</w:t>
      </w:r>
    </w:p>
    <w:p w14:paraId="40ACAE54" w14:textId="77777777" w:rsidR="00FC7363" w:rsidRPr="005A3FD5" w:rsidRDefault="00FC7363" w:rsidP="00285D60">
      <w:pPr>
        <w:pStyle w:val="Bulletlist"/>
      </w:pPr>
      <w:r w:rsidRPr="005A3FD5">
        <w:t xml:space="preserve">International reporting on money laundering trends, including publications from the </w:t>
      </w:r>
      <w:hyperlink r:id="rId35" w:history="1">
        <w:r w:rsidRPr="005A3FD5">
          <w:rPr>
            <w:rStyle w:val="Hyperlink"/>
          </w:rPr>
          <w:t>Financial Action Task Force</w:t>
        </w:r>
      </w:hyperlink>
      <w:r w:rsidRPr="005A3FD5">
        <w:t xml:space="preserve"> (FATF), </w:t>
      </w:r>
      <w:hyperlink r:id="rId36" w:history="1">
        <w:r w:rsidRPr="005A3FD5">
          <w:rPr>
            <w:rStyle w:val="Hyperlink"/>
          </w:rPr>
          <w:t>Asia/Pacific Group on Money Laundering</w:t>
        </w:r>
      </w:hyperlink>
      <w:r w:rsidRPr="005A3FD5">
        <w:t xml:space="preserve"> (APG)</w:t>
      </w:r>
    </w:p>
    <w:p w14:paraId="3BA8AD19" w14:textId="77777777" w:rsidR="00FC7363" w:rsidRPr="005A3FD5" w:rsidRDefault="00FC7363" w:rsidP="00285D60">
      <w:pPr>
        <w:pStyle w:val="Bulletlist"/>
      </w:pPr>
      <w:r w:rsidRPr="005A3FD5">
        <w:t>Financial transaction reporting to AUSTRAC</w:t>
      </w:r>
    </w:p>
    <w:p w14:paraId="59B6937B" w14:textId="2786E15A" w:rsidR="00FC7363" w:rsidRPr="00D63C6F" w:rsidRDefault="00FC7363" w:rsidP="00D63C6F">
      <w:pPr>
        <w:pStyle w:val="Bulletlist"/>
      </w:pPr>
      <w:r w:rsidRPr="005A3FD5">
        <w:t>Financial, criminal and other intelligence holdings</w:t>
      </w:r>
      <w:r w:rsidR="00FB333F">
        <w:t>.</w:t>
      </w:r>
    </w:p>
    <w:tbl>
      <w:tblPr>
        <w:tblStyle w:val="TableGrid"/>
        <w:tblW w:w="0" w:type="auto"/>
        <w:tblInd w:w="-5" w:type="dxa"/>
        <w:tblLook w:val="04A0" w:firstRow="1" w:lastRow="0" w:firstColumn="1" w:lastColumn="0" w:noHBand="0" w:noVBand="1"/>
      </w:tblPr>
      <w:tblGrid>
        <w:gridCol w:w="1089"/>
        <w:gridCol w:w="7932"/>
      </w:tblGrid>
      <w:tr w:rsidR="00675518" w14:paraId="198586A1" w14:textId="77777777" w:rsidTr="00045626">
        <w:tc>
          <w:tcPr>
            <w:tcW w:w="1089" w:type="dxa"/>
            <w:shd w:val="clear" w:color="auto" w:fill="D3E4E4" w:themeFill="accent2" w:themeFillTint="99"/>
            <w:vAlign w:val="center"/>
          </w:tcPr>
          <w:p w14:paraId="44FB9B07" w14:textId="77777777" w:rsidR="00675518" w:rsidRDefault="00675518" w:rsidP="00D63C6F">
            <w:r>
              <w:rPr>
                <w:noProof/>
              </w:rPr>
              <w:drawing>
                <wp:inline distT="0" distB="0" distL="0" distR="0" wp14:anchorId="328A8723" wp14:editId="076F097C">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31796787" w14:textId="7F88D49E" w:rsidR="00675518" w:rsidRDefault="00675518" w:rsidP="00D63C6F">
            <w:r w:rsidRPr="00675518">
              <w:t>Record any other materials which you use to review and update this risk assessment in the table below.</w:t>
            </w:r>
          </w:p>
        </w:tc>
      </w:tr>
    </w:tbl>
    <w:p w14:paraId="33886B35" w14:textId="77777777" w:rsidR="00675518" w:rsidRPr="005A3FD5" w:rsidRDefault="00675518" w:rsidP="00AC6AD4">
      <w:pPr>
        <w:pStyle w:val="NoSpacing"/>
        <w:rPr>
          <w:shd w:val="clear" w:color="auto" w:fill="E5B8B7"/>
        </w:rPr>
      </w:pPr>
    </w:p>
    <w:tbl>
      <w:tblPr>
        <w:tblStyle w:val="Withheader"/>
        <w:tblW w:w="5000" w:type="pct"/>
        <w:tblLook w:val="04A0" w:firstRow="1" w:lastRow="0" w:firstColumn="1" w:lastColumn="0" w:noHBand="0" w:noVBand="1"/>
      </w:tblPr>
      <w:tblGrid>
        <w:gridCol w:w="1243"/>
        <w:gridCol w:w="4492"/>
        <w:gridCol w:w="1617"/>
        <w:gridCol w:w="1664"/>
      </w:tblGrid>
      <w:tr w:rsidR="00FC7363" w:rsidRPr="005A3FD5" w14:paraId="6E1EB2F3" w14:textId="77777777" w:rsidTr="00D63C6F">
        <w:trPr>
          <w:cnfStyle w:val="100000000000" w:firstRow="1" w:lastRow="0" w:firstColumn="0" w:lastColumn="0" w:oddVBand="0" w:evenVBand="0" w:oddHBand="0" w:evenHBand="0" w:firstRowFirstColumn="0" w:firstRowLastColumn="0" w:lastRowFirstColumn="0" w:lastRowLastColumn="0"/>
        </w:trPr>
        <w:tc>
          <w:tcPr>
            <w:tcW w:w="689" w:type="pct"/>
          </w:tcPr>
          <w:p w14:paraId="4C44C5A0" w14:textId="77777777" w:rsidR="00FC7363" w:rsidRPr="003A712F" w:rsidRDefault="00FC7363" w:rsidP="00AC6AD4">
            <w:pPr>
              <w:pStyle w:val="Tableheader"/>
            </w:pPr>
            <w:r w:rsidRPr="003A712F">
              <w:t>Author</w:t>
            </w:r>
          </w:p>
        </w:tc>
        <w:tc>
          <w:tcPr>
            <w:tcW w:w="2491" w:type="pct"/>
          </w:tcPr>
          <w:p w14:paraId="055E7334" w14:textId="77777777" w:rsidR="00FC7363" w:rsidRPr="003A712F" w:rsidRDefault="00FC7363" w:rsidP="00AC6AD4">
            <w:pPr>
              <w:pStyle w:val="Tableheader"/>
            </w:pPr>
            <w:r w:rsidRPr="003A712F">
              <w:t>Name of material</w:t>
            </w:r>
          </w:p>
        </w:tc>
        <w:tc>
          <w:tcPr>
            <w:tcW w:w="897" w:type="pct"/>
          </w:tcPr>
          <w:p w14:paraId="137650D5" w14:textId="77777777" w:rsidR="00FC7363" w:rsidRPr="003A712F" w:rsidRDefault="00FC7363" w:rsidP="00AC6AD4">
            <w:pPr>
              <w:pStyle w:val="Tableheader"/>
            </w:pPr>
            <w:r w:rsidRPr="003A712F">
              <w:t>Date published</w:t>
            </w:r>
          </w:p>
        </w:tc>
        <w:tc>
          <w:tcPr>
            <w:tcW w:w="923" w:type="pct"/>
          </w:tcPr>
          <w:p w14:paraId="3D07C509" w14:textId="77777777" w:rsidR="00FC7363" w:rsidRPr="003A712F" w:rsidRDefault="00FC7363" w:rsidP="00AC6AD4">
            <w:pPr>
              <w:pStyle w:val="Tableheader"/>
            </w:pPr>
            <w:r w:rsidRPr="003A712F">
              <w:t>Location of material</w:t>
            </w:r>
          </w:p>
        </w:tc>
      </w:tr>
      <w:tr w:rsidR="00FC7363" w:rsidRPr="005A3FD5" w14:paraId="0EB6898F" w14:textId="77777777" w:rsidTr="00D63C6F">
        <w:tc>
          <w:tcPr>
            <w:tcW w:w="689" w:type="pct"/>
          </w:tcPr>
          <w:p w14:paraId="2AC3F576" w14:textId="77777777" w:rsidR="00FC7363" w:rsidRPr="005A3FD5" w:rsidRDefault="00FC7363" w:rsidP="002B58CB">
            <w:pPr>
              <w:spacing w:after="120"/>
              <w:rPr>
                <w:i/>
                <w:iCs/>
                <w:szCs w:val="20"/>
              </w:rPr>
            </w:pPr>
            <w:r w:rsidRPr="005A3FD5">
              <w:rPr>
                <w:i/>
                <w:iCs/>
                <w:szCs w:val="20"/>
              </w:rPr>
              <w:t>e.g. AUSTRAC</w:t>
            </w:r>
          </w:p>
        </w:tc>
        <w:tc>
          <w:tcPr>
            <w:tcW w:w="2491" w:type="pct"/>
          </w:tcPr>
          <w:p w14:paraId="3AAC79F9" w14:textId="58A8C520" w:rsidR="00FC7363" w:rsidRPr="005A3FD5" w:rsidRDefault="00FC7363" w:rsidP="002B58CB">
            <w:pPr>
              <w:spacing w:after="120"/>
              <w:rPr>
                <w:i/>
                <w:iCs/>
                <w:szCs w:val="20"/>
              </w:rPr>
            </w:pPr>
            <w:r w:rsidRPr="005A3FD5">
              <w:rPr>
                <w:i/>
                <w:iCs/>
                <w:szCs w:val="20"/>
              </w:rPr>
              <w:t xml:space="preserve">e.g. </w:t>
            </w:r>
            <w:r w:rsidR="004F3960">
              <w:rPr>
                <w:i/>
                <w:iCs/>
                <w:szCs w:val="20"/>
              </w:rPr>
              <w:t>New national risk assessments</w:t>
            </w:r>
          </w:p>
        </w:tc>
        <w:tc>
          <w:tcPr>
            <w:tcW w:w="897" w:type="pct"/>
          </w:tcPr>
          <w:p w14:paraId="05D01197" w14:textId="3A8D641E" w:rsidR="00FC7363" w:rsidRPr="005A3FD5" w:rsidRDefault="00FC7363" w:rsidP="002B58CB">
            <w:pPr>
              <w:spacing w:after="120"/>
              <w:rPr>
                <w:i/>
                <w:iCs/>
                <w:szCs w:val="20"/>
              </w:rPr>
            </w:pPr>
            <w:r w:rsidRPr="005A3FD5">
              <w:rPr>
                <w:i/>
                <w:iCs/>
                <w:szCs w:val="20"/>
              </w:rPr>
              <w:t>e.g. 1 January 20</w:t>
            </w:r>
            <w:r w:rsidR="00047B5C">
              <w:rPr>
                <w:i/>
                <w:iCs/>
                <w:szCs w:val="20"/>
              </w:rPr>
              <w:t>28</w:t>
            </w:r>
          </w:p>
        </w:tc>
        <w:tc>
          <w:tcPr>
            <w:tcW w:w="923" w:type="pct"/>
          </w:tcPr>
          <w:p w14:paraId="1A3F6FF3" w14:textId="53B27DBA" w:rsidR="00FC7363" w:rsidRPr="005A3FD5" w:rsidRDefault="00FC7363" w:rsidP="002B58CB">
            <w:pPr>
              <w:spacing w:after="120"/>
              <w:rPr>
                <w:i/>
                <w:iCs/>
                <w:szCs w:val="20"/>
              </w:rPr>
            </w:pPr>
            <w:r w:rsidRPr="005A3FD5">
              <w:rPr>
                <w:i/>
                <w:iCs/>
                <w:szCs w:val="20"/>
              </w:rPr>
              <w:t xml:space="preserve">e.g. </w:t>
            </w:r>
            <w:r w:rsidR="00047B5C">
              <w:rPr>
                <w:i/>
                <w:iCs/>
                <w:szCs w:val="20"/>
              </w:rPr>
              <w:t xml:space="preserve">website </w:t>
            </w:r>
            <w:r w:rsidRPr="005A3FD5">
              <w:rPr>
                <w:i/>
                <w:iCs/>
                <w:szCs w:val="20"/>
              </w:rPr>
              <w:t>URL</w:t>
            </w:r>
          </w:p>
        </w:tc>
      </w:tr>
      <w:tr w:rsidR="00FC7363" w:rsidRPr="005A3FD5" w14:paraId="377695B7" w14:textId="77777777" w:rsidTr="00D63C6F">
        <w:trPr>
          <w:cnfStyle w:val="000000010000" w:firstRow="0" w:lastRow="0" w:firstColumn="0" w:lastColumn="0" w:oddVBand="0" w:evenVBand="0" w:oddHBand="0" w:evenHBand="1" w:firstRowFirstColumn="0" w:firstRowLastColumn="0" w:lastRowFirstColumn="0" w:lastRowLastColumn="0"/>
        </w:trPr>
        <w:tc>
          <w:tcPr>
            <w:tcW w:w="689" w:type="pct"/>
          </w:tcPr>
          <w:p w14:paraId="0BC7E2FB" w14:textId="77777777" w:rsidR="00FC7363" w:rsidRPr="005A3FD5" w:rsidRDefault="00FC7363" w:rsidP="002B58CB">
            <w:pPr>
              <w:spacing w:after="120"/>
              <w:rPr>
                <w:szCs w:val="20"/>
              </w:rPr>
            </w:pPr>
          </w:p>
        </w:tc>
        <w:tc>
          <w:tcPr>
            <w:tcW w:w="2491" w:type="pct"/>
          </w:tcPr>
          <w:p w14:paraId="0E5B7B39" w14:textId="77777777" w:rsidR="00FC7363" w:rsidRPr="005A3FD5" w:rsidRDefault="00FC7363" w:rsidP="002B58CB">
            <w:pPr>
              <w:spacing w:after="120"/>
              <w:rPr>
                <w:szCs w:val="20"/>
              </w:rPr>
            </w:pPr>
          </w:p>
        </w:tc>
        <w:tc>
          <w:tcPr>
            <w:tcW w:w="897" w:type="pct"/>
          </w:tcPr>
          <w:p w14:paraId="6692EA7C" w14:textId="77777777" w:rsidR="00FC7363" w:rsidRPr="005A3FD5" w:rsidRDefault="00FC7363" w:rsidP="002B58CB">
            <w:pPr>
              <w:spacing w:after="120"/>
              <w:rPr>
                <w:szCs w:val="20"/>
              </w:rPr>
            </w:pPr>
          </w:p>
        </w:tc>
        <w:tc>
          <w:tcPr>
            <w:tcW w:w="923" w:type="pct"/>
          </w:tcPr>
          <w:p w14:paraId="2D3A7A67" w14:textId="77777777" w:rsidR="00FC7363" w:rsidRPr="005A3FD5" w:rsidRDefault="00FC7363" w:rsidP="002B58CB">
            <w:pPr>
              <w:spacing w:after="120"/>
              <w:rPr>
                <w:szCs w:val="20"/>
              </w:rPr>
            </w:pPr>
          </w:p>
        </w:tc>
      </w:tr>
      <w:tr w:rsidR="00FC7363" w:rsidRPr="005A3FD5" w14:paraId="2B7AD208" w14:textId="77777777" w:rsidTr="00D63C6F">
        <w:tc>
          <w:tcPr>
            <w:tcW w:w="689" w:type="pct"/>
          </w:tcPr>
          <w:p w14:paraId="5B5A4E38" w14:textId="77777777" w:rsidR="00FC7363" w:rsidRPr="005A3FD5" w:rsidRDefault="00FC7363" w:rsidP="002B58CB">
            <w:pPr>
              <w:spacing w:after="120"/>
              <w:rPr>
                <w:szCs w:val="20"/>
              </w:rPr>
            </w:pPr>
          </w:p>
        </w:tc>
        <w:tc>
          <w:tcPr>
            <w:tcW w:w="2491" w:type="pct"/>
          </w:tcPr>
          <w:p w14:paraId="327791C9" w14:textId="77777777" w:rsidR="00FC7363" w:rsidRPr="005A3FD5" w:rsidRDefault="00FC7363" w:rsidP="002B58CB">
            <w:pPr>
              <w:spacing w:after="120"/>
              <w:rPr>
                <w:szCs w:val="20"/>
              </w:rPr>
            </w:pPr>
          </w:p>
        </w:tc>
        <w:tc>
          <w:tcPr>
            <w:tcW w:w="897" w:type="pct"/>
          </w:tcPr>
          <w:p w14:paraId="3020A4E3" w14:textId="77777777" w:rsidR="00FC7363" w:rsidRPr="005A3FD5" w:rsidRDefault="00FC7363" w:rsidP="002B58CB">
            <w:pPr>
              <w:spacing w:after="120"/>
              <w:rPr>
                <w:szCs w:val="20"/>
              </w:rPr>
            </w:pPr>
          </w:p>
        </w:tc>
        <w:tc>
          <w:tcPr>
            <w:tcW w:w="923" w:type="pct"/>
          </w:tcPr>
          <w:p w14:paraId="6F625C46" w14:textId="77777777" w:rsidR="00FC7363" w:rsidRPr="005A3FD5" w:rsidRDefault="00FC7363" w:rsidP="002B58CB">
            <w:pPr>
              <w:spacing w:after="120"/>
              <w:rPr>
                <w:szCs w:val="20"/>
              </w:rPr>
            </w:pPr>
          </w:p>
        </w:tc>
      </w:tr>
    </w:tbl>
    <w:p w14:paraId="3753CA13" w14:textId="77777777" w:rsidR="00FC7363" w:rsidRPr="005A3FD5" w:rsidRDefault="00FC7363" w:rsidP="00F81CED"/>
    <w:sectPr w:rsidR="00FC7363" w:rsidRPr="005A3FD5" w:rsidSect="008840E5">
      <w:headerReference w:type="default" r:id="rId37"/>
      <w:pgSz w:w="11906" w:h="17338"/>
      <w:pgMar w:top="1134" w:right="1440" w:bottom="567"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897CC" w14:textId="77777777" w:rsidR="006C40F7" w:rsidRPr="002C1BF9" w:rsidRDefault="006C40F7" w:rsidP="00884187">
      <w:pPr>
        <w:spacing w:before="0"/>
      </w:pPr>
      <w:r w:rsidRPr="002C1BF9">
        <w:separator/>
      </w:r>
    </w:p>
  </w:endnote>
  <w:endnote w:type="continuationSeparator" w:id="0">
    <w:p w14:paraId="7598DBAA" w14:textId="77777777" w:rsidR="006C40F7" w:rsidRPr="002C1BF9" w:rsidRDefault="006C40F7" w:rsidP="00884187">
      <w:pPr>
        <w:spacing w:before="0"/>
      </w:pPr>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41DF" w14:textId="21690602" w:rsidR="00D7179C" w:rsidRPr="002C1BF9" w:rsidRDefault="00D7179C">
    <w:pPr>
      <w:pStyle w:val="Footer"/>
    </w:pPr>
    <w:r w:rsidRPr="0046758D">
      <w:rPr>
        <w:noProof/>
      </w:rPr>
      <mc:AlternateContent>
        <mc:Choice Requires="wps">
          <w:drawing>
            <wp:anchor distT="0" distB="0" distL="0" distR="0" simplePos="0" relativeHeight="251658243" behindDoc="0" locked="0" layoutInCell="1" allowOverlap="1" wp14:anchorId="55182D01" wp14:editId="62605A44">
              <wp:simplePos x="635" y="635"/>
              <wp:positionH relativeFrom="page">
                <wp:align>center</wp:align>
              </wp:positionH>
              <wp:positionV relativeFrom="page">
                <wp:align>bottom</wp:align>
              </wp:positionV>
              <wp:extent cx="459740" cy="421640"/>
              <wp:effectExtent l="0" t="0" r="16510" b="0"/>
              <wp:wrapNone/>
              <wp:docPr id="75945210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82D01" id="_x0000_t202" coordsize="21600,21600" o:spt="202" path="m,l,21600r21600,l21600,xe">
              <v:stroke joinstyle="miter"/>
              <v:path gradientshapeok="t" o:connecttype="rect"/>
            </v:shapetype>
            <v:shape id="_x0000_s1028" type="#_x0000_t202" alt="OFFICIAL" style="position:absolute;margin-left:0;margin-top:0;width:36.2pt;height:3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1FBF" w14:textId="3055EF18" w:rsidR="00D7179C" w:rsidRPr="002C1BF9" w:rsidRDefault="00D7179C">
    <w:pPr>
      <w:pStyle w:val="Footer"/>
    </w:pPr>
    <w:r w:rsidRPr="0046758D">
      <w:rPr>
        <w:noProof/>
      </w:rPr>
      <mc:AlternateContent>
        <mc:Choice Requires="wps">
          <w:drawing>
            <wp:anchor distT="0" distB="0" distL="0" distR="0" simplePos="0" relativeHeight="251658242" behindDoc="0" locked="0" layoutInCell="1" allowOverlap="1" wp14:anchorId="6BC23D17" wp14:editId="4B3F7BCC">
              <wp:simplePos x="635" y="635"/>
              <wp:positionH relativeFrom="page">
                <wp:align>center</wp:align>
              </wp:positionH>
              <wp:positionV relativeFrom="page">
                <wp:align>bottom</wp:align>
              </wp:positionV>
              <wp:extent cx="459740" cy="421640"/>
              <wp:effectExtent l="0" t="0" r="16510" b="0"/>
              <wp:wrapNone/>
              <wp:docPr id="1030064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23D17" id="_x0000_t202" coordsize="21600,21600" o:spt="202" path="m,l,21600r21600,l21600,xe">
              <v:stroke joinstyle="miter"/>
              <v:path gradientshapeok="t" o:connecttype="rect"/>
            </v:shapetype>
            <v:shape id="_x0000_s1030" type="#_x0000_t202" alt="OFFICIAL" style="position:absolute;margin-left:0;margin-top:0;width:36.2pt;height:3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" filled="f" stroked="f">
              <v:textbox style="mso-fit-shape-to-text:t" inset="0,0,0,15pt">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50BDA" w:rsidRPr="00950BDA" w14:paraId="00D8E64E" w14:textId="77777777" w:rsidTr="00950BDA">
      <w:tc>
        <w:tcPr>
          <w:tcW w:w="5000" w:type="pct"/>
          <w:gridSpan w:val="3"/>
          <w:vAlign w:val="center"/>
        </w:tcPr>
        <w:p w14:paraId="6ECE712E" w14:textId="6F883CC5" w:rsidR="00950BDA" w:rsidRPr="00950BDA" w:rsidRDefault="00950BDA" w:rsidP="00950BDA">
          <w:pPr>
            <w:jc w:val="center"/>
            <w:rPr>
              <w:rFonts w:cstheme="minorBidi"/>
              <w:i/>
              <w:iCs/>
              <w:sz w:val="15"/>
              <w:szCs w:val="15"/>
            </w:rPr>
          </w:pPr>
          <w:r w:rsidRPr="00950BDA">
            <w:rPr>
              <w:rFonts w:cstheme="minorBidi"/>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w:t>
          </w:r>
          <w:r w:rsidRPr="00743542">
            <w:rPr>
              <w:rFonts w:cstheme="minorBidi"/>
              <w:i/>
              <w:iCs/>
              <w:sz w:val="15"/>
              <w:szCs w:val="15"/>
            </w:rPr>
            <w:t xml:space="preserve">suitability criteria and the information on the </w:t>
          </w:r>
          <w:ins w:id="39" w:author="Author">
            <w:r w:rsidR="00743542" w:rsidRPr="00FC3673">
              <w:rPr>
                <w:rFonts w:cstheme="minorBidi"/>
                <w:i/>
                <w:iCs/>
                <w:sz w:val="15"/>
                <w:szCs w:val="15"/>
                <w:rPrChange w:id="40" w:author="Author">
                  <w:rPr>
                    <w:rFonts w:cstheme="minorBidi"/>
                    <w:i/>
                    <w:iCs/>
                    <w:sz w:val="15"/>
                    <w:szCs w:val="15"/>
                    <w:highlight w:val="yellow"/>
                  </w:rPr>
                </w:rPrChange>
              </w:rPr>
              <w:fldChar w:fldCharType="begin"/>
            </w:r>
            <w:r w:rsidR="00743542" w:rsidRPr="00FC3673">
              <w:rPr>
                <w:rFonts w:cstheme="minorBidi"/>
                <w:i/>
                <w:iCs/>
                <w:sz w:val="15"/>
                <w:szCs w:val="15"/>
                <w:rPrChange w:id="41" w:author="Author">
                  <w:rPr>
                    <w:rFonts w:cstheme="minorBidi"/>
                    <w:i/>
                    <w:iCs/>
                    <w:sz w:val="15"/>
                    <w:szCs w:val="15"/>
                    <w:highlight w:val="yellow"/>
                  </w:rPr>
                </w:rPrChange>
              </w:rPr>
              <w:instrText>HYPERLINK "https://www.austrac.gov.au/industry-and-business/obligations-and-guidance/program-starter-kits/jeweller-program-starter-kit/jeweller-program-starter-kit-getting-started"</w:instrText>
            </w:r>
            <w:r w:rsidR="00743542" w:rsidRPr="00FC3673">
              <w:rPr>
                <w:rFonts w:cstheme="minorBidi"/>
                <w:i/>
                <w:iCs/>
                <w:sz w:val="15"/>
                <w:szCs w:val="15"/>
              </w:rPr>
            </w:r>
            <w:r w:rsidR="00743542" w:rsidRPr="00FC3673">
              <w:rPr>
                <w:rFonts w:cstheme="minorBidi"/>
                <w:i/>
                <w:iCs/>
                <w:sz w:val="15"/>
                <w:szCs w:val="15"/>
                <w:rPrChange w:id="42" w:author="Author">
                  <w:rPr>
                    <w:rFonts w:cstheme="minorBidi"/>
                    <w:i/>
                    <w:iCs/>
                    <w:sz w:val="15"/>
                    <w:szCs w:val="15"/>
                    <w:highlight w:val="yellow"/>
                  </w:rPr>
                </w:rPrChange>
              </w:rPr>
              <w:fldChar w:fldCharType="separate"/>
            </w:r>
            <w:r w:rsidRPr="00FC3673">
              <w:rPr>
                <w:rStyle w:val="Hyperlink"/>
                <w:rPrChange w:id="43" w:author="Author">
                  <w:rPr>
                    <w:rFonts w:cstheme="minorBidi"/>
                    <w:i/>
                    <w:iCs/>
                    <w:sz w:val="15"/>
                    <w:szCs w:val="15"/>
                    <w:highlight w:val="yellow"/>
                  </w:rPr>
                </w:rPrChange>
              </w:rPr>
              <w:t>Getting Started webpage</w:t>
            </w:r>
            <w:r w:rsidR="00743542" w:rsidRPr="00FC3673">
              <w:rPr>
                <w:rFonts w:cstheme="minorBidi"/>
                <w:i/>
                <w:iCs/>
                <w:sz w:val="15"/>
                <w:szCs w:val="15"/>
                <w:rPrChange w:id="44" w:author="Author">
                  <w:rPr>
                    <w:rFonts w:cstheme="minorBidi"/>
                    <w:i/>
                    <w:iCs/>
                    <w:sz w:val="15"/>
                    <w:szCs w:val="15"/>
                    <w:highlight w:val="yellow"/>
                  </w:rPr>
                </w:rPrChange>
              </w:rPr>
              <w:fldChar w:fldCharType="end"/>
            </w:r>
          </w:ins>
          <w:r w:rsidRPr="00743542">
            <w:rPr>
              <w:rFonts w:cstheme="minorBidi"/>
              <w:i/>
              <w:iCs/>
              <w:sz w:val="15"/>
              <w:szCs w:val="15"/>
            </w:rPr>
            <w:t>.</w:t>
          </w:r>
        </w:p>
      </w:tc>
    </w:tr>
    <w:tr w:rsidR="00950BDA" w:rsidRPr="00950BDA" w14:paraId="332E4942" w14:textId="77777777" w:rsidTr="00950BDA">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1C07FACE" w14:textId="6CF84E5D" w:rsidR="00950BDA" w:rsidRPr="00950BDA" w:rsidRDefault="00950BDA" w:rsidP="00950BDA">
          <w:pPr>
            <w:tabs>
              <w:tab w:val="left" w:pos="8258"/>
            </w:tabs>
            <w:spacing w:before="0" w:after="0"/>
            <w:rPr>
              <w:rFonts w:cstheme="minorBidi"/>
            </w:rPr>
          </w:pPr>
          <w:del w:id="45" w:author="Author">
            <w:r w:rsidRPr="00950BDA" w:rsidDel="00583A38">
              <w:rPr>
                <w:rFonts w:cstheme="minorBidi"/>
              </w:rPr>
              <w:delText>AUSTRAC version 29/0</w:delText>
            </w:r>
            <w:r w:rsidRPr="00950BDA" w:rsidDel="007B55DF">
              <w:rPr>
                <w:rFonts w:cstheme="minorBidi"/>
              </w:rPr>
              <w:delText>1</w:delText>
            </w:r>
            <w:r w:rsidRPr="00950BDA" w:rsidDel="00583A38">
              <w:rPr>
                <w:rFonts w:cstheme="minorBidi"/>
              </w:rPr>
              <w:delText>/2026</w:delText>
            </w:r>
          </w:del>
        </w:p>
      </w:tc>
      <w:tc>
        <w:tcPr>
          <w:tcW w:w="1667" w:type="pct"/>
          <w:shd w:val="clear" w:color="auto" w:fill="auto"/>
        </w:tcPr>
        <w:p w14:paraId="792D7AB7" w14:textId="722859B2" w:rsidR="00950BDA" w:rsidRPr="00950BDA" w:rsidRDefault="00950BDA" w:rsidP="00950BDA">
          <w:pPr>
            <w:tabs>
              <w:tab w:val="left" w:pos="8258"/>
            </w:tabs>
            <w:spacing w:before="0" w:after="0"/>
            <w:jc w:val="center"/>
            <w:rPr>
              <w:rFonts w:cstheme="minorBidi"/>
            </w:rPr>
          </w:pPr>
          <w:r w:rsidRPr="00950BDA">
            <w:rPr>
              <w:rFonts w:cstheme="minorBidi"/>
            </w:rPr>
            <w:t>Internal version 1.</w:t>
          </w:r>
          <w:del w:id="46" w:author="Author">
            <w:r w:rsidRPr="00950BDA" w:rsidDel="007B55DF">
              <w:rPr>
                <w:rFonts w:cstheme="minorBidi"/>
              </w:rPr>
              <w:delText>0</w:delText>
            </w:r>
          </w:del>
          <w:ins w:id="47" w:author="Author">
            <w:r w:rsidR="007B55DF">
              <w:rPr>
                <w:rFonts w:cstheme="minorBidi"/>
              </w:rPr>
              <w:t>1</w:t>
            </w:r>
          </w:ins>
        </w:p>
      </w:tc>
      <w:tc>
        <w:tcPr>
          <w:tcW w:w="1667" w:type="pct"/>
          <w:shd w:val="clear" w:color="auto" w:fill="auto"/>
        </w:tcPr>
        <w:sdt>
          <w:sdtPr>
            <w:rPr>
              <w:rFonts w:cstheme="minorBidi"/>
            </w:rPr>
            <w:id w:val="-1705238520"/>
            <w:docPartObj>
              <w:docPartGallery w:val="Page Numbers (Top of Page)"/>
              <w:docPartUnique/>
            </w:docPartObj>
          </w:sdtPr>
          <w:sdtEndPr/>
          <w:sdtContent>
            <w:p w14:paraId="60C9A791" w14:textId="77777777" w:rsidR="00950BDA" w:rsidRPr="00950BDA" w:rsidRDefault="00950BDA" w:rsidP="00950BDA">
              <w:pPr>
                <w:spacing w:before="0" w:after="0"/>
                <w:jc w:val="right"/>
                <w:rPr>
                  <w:rFonts w:cstheme="minorBidi"/>
                </w:rPr>
              </w:pPr>
              <w:r w:rsidRPr="00950BDA">
                <w:rPr>
                  <w:rFonts w:cstheme="minorBidi"/>
                </w:rPr>
                <w:t xml:space="preserve">Page </w:t>
              </w:r>
              <w:r w:rsidRPr="00950BDA">
                <w:rPr>
                  <w:rFonts w:cstheme="minorBidi"/>
                </w:rPr>
                <w:fldChar w:fldCharType="begin"/>
              </w:r>
              <w:r w:rsidRPr="00950BDA">
                <w:rPr>
                  <w:rFonts w:cstheme="minorBidi"/>
                </w:rPr>
                <w:instrText>PAGE</w:instrText>
              </w:r>
              <w:r w:rsidRPr="00950BDA">
                <w:rPr>
                  <w:rFonts w:cstheme="minorBidi"/>
                </w:rPr>
                <w:fldChar w:fldCharType="separate"/>
              </w:r>
              <w:r w:rsidRPr="00950BDA">
                <w:rPr>
                  <w:rFonts w:cstheme="minorBidi"/>
                </w:rPr>
                <w:t>4</w:t>
              </w:r>
              <w:r w:rsidRPr="00950BDA">
                <w:rPr>
                  <w:rFonts w:cstheme="minorBidi"/>
                </w:rPr>
                <w:fldChar w:fldCharType="end"/>
              </w:r>
            </w:p>
          </w:sdtContent>
        </w:sdt>
      </w:tc>
    </w:tr>
  </w:tbl>
  <w:p w14:paraId="3F493CCA" w14:textId="77777777" w:rsidR="00836981" w:rsidRPr="002C1BF9" w:rsidRDefault="008369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50BDA" w:rsidRPr="00950BDA" w14:paraId="1665E6A4" w14:textId="77777777" w:rsidTr="00950BDA">
      <w:tc>
        <w:tcPr>
          <w:tcW w:w="5000" w:type="pct"/>
          <w:gridSpan w:val="3"/>
          <w:vAlign w:val="center"/>
        </w:tcPr>
        <w:p w14:paraId="60040CA4" w14:textId="7DE975B6" w:rsidR="00950BDA" w:rsidRPr="00950BDA" w:rsidRDefault="00950BDA" w:rsidP="00950BDA">
          <w:pPr>
            <w:jc w:val="center"/>
            <w:rPr>
              <w:rFonts w:cstheme="minorBidi"/>
              <w:i/>
              <w:iCs/>
              <w:sz w:val="15"/>
              <w:szCs w:val="15"/>
            </w:rPr>
          </w:pPr>
          <w:r w:rsidRPr="00950BDA">
            <w:rPr>
              <w:rFonts w:cstheme="minorBidi"/>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w:t>
          </w:r>
          <w:r w:rsidRPr="00743542">
            <w:rPr>
              <w:rFonts w:cstheme="minorBidi"/>
              <w:i/>
              <w:iCs/>
              <w:sz w:val="15"/>
              <w:szCs w:val="15"/>
            </w:rPr>
            <w:t xml:space="preserve">information on the </w:t>
          </w:r>
          <w:ins w:id="97" w:author="Author">
            <w:r w:rsidR="00743542" w:rsidRPr="00FC3673">
              <w:rPr>
                <w:rFonts w:cstheme="minorBidi"/>
                <w:i/>
                <w:iCs/>
                <w:sz w:val="15"/>
                <w:szCs w:val="15"/>
                <w:rPrChange w:id="98" w:author="Author">
                  <w:rPr>
                    <w:rFonts w:cstheme="minorBidi"/>
                    <w:i/>
                    <w:iCs/>
                    <w:sz w:val="15"/>
                    <w:szCs w:val="15"/>
                    <w:highlight w:val="yellow"/>
                  </w:rPr>
                </w:rPrChange>
              </w:rPr>
              <w:fldChar w:fldCharType="begin"/>
            </w:r>
            <w:r w:rsidR="00743542" w:rsidRPr="00FC3673">
              <w:rPr>
                <w:rFonts w:cstheme="minorBidi"/>
                <w:i/>
                <w:iCs/>
                <w:sz w:val="15"/>
                <w:szCs w:val="15"/>
                <w:rPrChange w:id="99" w:author="Author">
                  <w:rPr>
                    <w:rFonts w:cstheme="minorBidi"/>
                    <w:i/>
                    <w:iCs/>
                    <w:sz w:val="15"/>
                    <w:szCs w:val="15"/>
                    <w:highlight w:val="yellow"/>
                  </w:rPr>
                </w:rPrChange>
              </w:rPr>
              <w:instrText>HYPERLINK "https://www.austrac.gov.au/industry-and-business/obligations-and-guidance/program-starter-kits/jeweller-program-starter-kit/jeweller-program-starter-kit-getting-started"</w:instrText>
            </w:r>
            <w:r w:rsidR="00743542" w:rsidRPr="00FC3673">
              <w:rPr>
                <w:rFonts w:cstheme="minorBidi"/>
                <w:i/>
                <w:iCs/>
                <w:sz w:val="15"/>
                <w:szCs w:val="15"/>
              </w:rPr>
            </w:r>
            <w:r w:rsidR="00743542" w:rsidRPr="00FC3673">
              <w:rPr>
                <w:rFonts w:cstheme="minorBidi"/>
                <w:i/>
                <w:iCs/>
                <w:sz w:val="15"/>
                <w:szCs w:val="15"/>
                <w:rPrChange w:id="100" w:author="Author">
                  <w:rPr>
                    <w:rFonts w:cstheme="minorBidi"/>
                    <w:i/>
                    <w:iCs/>
                    <w:sz w:val="15"/>
                    <w:szCs w:val="15"/>
                    <w:highlight w:val="yellow"/>
                  </w:rPr>
                </w:rPrChange>
              </w:rPr>
              <w:fldChar w:fldCharType="separate"/>
            </w:r>
            <w:r w:rsidRPr="00FC3673">
              <w:rPr>
                <w:rStyle w:val="Hyperlink"/>
                <w:rPrChange w:id="101" w:author="Author">
                  <w:rPr>
                    <w:rFonts w:cstheme="minorBidi"/>
                    <w:i/>
                    <w:iCs/>
                    <w:sz w:val="15"/>
                    <w:szCs w:val="15"/>
                    <w:highlight w:val="yellow"/>
                  </w:rPr>
                </w:rPrChange>
              </w:rPr>
              <w:t>Getting Started webpage</w:t>
            </w:r>
            <w:r w:rsidR="00743542" w:rsidRPr="00FC3673">
              <w:rPr>
                <w:rFonts w:cstheme="minorBidi"/>
                <w:i/>
                <w:iCs/>
                <w:sz w:val="15"/>
                <w:szCs w:val="15"/>
                <w:rPrChange w:id="102" w:author="Author">
                  <w:rPr>
                    <w:rFonts w:cstheme="minorBidi"/>
                    <w:i/>
                    <w:iCs/>
                    <w:sz w:val="15"/>
                    <w:szCs w:val="15"/>
                    <w:highlight w:val="yellow"/>
                  </w:rPr>
                </w:rPrChange>
              </w:rPr>
              <w:fldChar w:fldCharType="end"/>
            </w:r>
          </w:ins>
          <w:r w:rsidRPr="00743542">
            <w:rPr>
              <w:rFonts w:cstheme="minorBidi"/>
              <w:i/>
              <w:iCs/>
              <w:sz w:val="15"/>
              <w:szCs w:val="15"/>
            </w:rPr>
            <w:t>.</w:t>
          </w:r>
        </w:p>
      </w:tc>
    </w:tr>
    <w:tr w:rsidR="00950BDA" w:rsidRPr="00950BDA" w14:paraId="615FE61C" w14:textId="77777777" w:rsidTr="00950BDA">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5E4DED1B" w14:textId="78C3CFD1" w:rsidR="00950BDA" w:rsidRPr="00950BDA" w:rsidRDefault="00950BDA" w:rsidP="00950BDA">
          <w:pPr>
            <w:tabs>
              <w:tab w:val="left" w:pos="8258"/>
            </w:tabs>
            <w:spacing w:before="0" w:after="0"/>
            <w:rPr>
              <w:rFonts w:cstheme="minorBidi"/>
            </w:rPr>
          </w:pPr>
          <w:del w:id="103" w:author="Author">
            <w:r w:rsidRPr="00950BDA" w:rsidDel="00583A38">
              <w:rPr>
                <w:rFonts w:cstheme="minorBidi"/>
              </w:rPr>
              <w:delText>AUSTRAC version 29/0</w:delText>
            </w:r>
            <w:r w:rsidRPr="00950BDA" w:rsidDel="007B55DF">
              <w:rPr>
                <w:rFonts w:cstheme="minorBidi"/>
              </w:rPr>
              <w:delText>1</w:delText>
            </w:r>
            <w:r w:rsidRPr="00950BDA" w:rsidDel="00583A38">
              <w:rPr>
                <w:rFonts w:cstheme="minorBidi"/>
              </w:rPr>
              <w:delText>/2026</w:delText>
            </w:r>
          </w:del>
        </w:p>
      </w:tc>
      <w:tc>
        <w:tcPr>
          <w:tcW w:w="1667" w:type="pct"/>
          <w:shd w:val="clear" w:color="auto" w:fill="auto"/>
        </w:tcPr>
        <w:p w14:paraId="6E8E023E" w14:textId="02D2D7E1" w:rsidR="00950BDA" w:rsidRPr="00950BDA" w:rsidRDefault="00950BDA" w:rsidP="00950BDA">
          <w:pPr>
            <w:tabs>
              <w:tab w:val="left" w:pos="8258"/>
            </w:tabs>
            <w:spacing w:before="0" w:after="0"/>
            <w:jc w:val="center"/>
            <w:rPr>
              <w:rFonts w:cstheme="minorBidi"/>
            </w:rPr>
          </w:pPr>
          <w:r w:rsidRPr="00950BDA">
            <w:rPr>
              <w:rFonts w:cstheme="minorBidi"/>
            </w:rPr>
            <w:t>Internal version 1.</w:t>
          </w:r>
          <w:del w:id="104" w:author="Author">
            <w:r w:rsidRPr="00950BDA" w:rsidDel="007B55DF">
              <w:rPr>
                <w:rFonts w:cstheme="minorBidi"/>
              </w:rPr>
              <w:delText>0</w:delText>
            </w:r>
          </w:del>
          <w:ins w:id="105" w:author="Author">
            <w:r w:rsidR="007B55DF">
              <w:rPr>
                <w:rFonts w:cstheme="minorBidi"/>
              </w:rPr>
              <w:t>1</w:t>
            </w:r>
          </w:ins>
        </w:p>
      </w:tc>
      <w:tc>
        <w:tcPr>
          <w:tcW w:w="1667" w:type="pct"/>
          <w:shd w:val="clear" w:color="auto" w:fill="auto"/>
        </w:tcPr>
        <w:sdt>
          <w:sdtPr>
            <w:rPr>
              <w:rFonts w:cstheme="minorBidi"/>
            </w:rPr>
            <w:id w:val="-361441181"/>
            <w:docPartObj>
              <w:docPartGallery w:val="Page Numbers (Top of Page)"/>
              <w:docPartUnique/>
            </w:docPartObj>
          </w:sdtPr>
          <w:sdtEndPr/>
          <w:sdtContent>
            <w:p w14:paraId="58F8F1C5" w14:textId="77777777" w:rsidR="00950BDA" w:rsidRPr="00950BDA" w:rsidRDefault="00950BDA" w:rsidP="00950BDA">
              <w:pPr>
                <w:spacing w:before="0" w:after="0"/>
                <w:jc w:val="right"/>
                <w:rPr>
                  <w:rFonts w:cstheme="minorBidi"/>
                </w:rPr>
              </w:pPr>
              <w:r w:rsidRPr="00950BDA">
                <w:rPr>
                  <w:rFonts w:cstheme="minorBidi"/>
                </w:rPr>
                <w:t xml:space="preserve">Page </w:t>
              </w:r>
              <w:r w:rsidRPr="00950BDA">
                <w:rPr>
                  <w:rFonts w:cstheme="minorBidi"/>
                </w:rPr>
                <w:fldChar w:fldCharType="begin"/>
              </w:r>
              <w:r w:rsidRPr="00950BDA">
                <w:rPr>
                  <w:rFonts w:cstheme="minorBidi"/>
                </w:rPr>
                <w:instrText>PAGE</w:instrText>
              </w:r>
              <w:r w:rsidRPr="00950BDA">
                <w:rPr>
                  <w:rFonts w:cstheme="minorBidi"/>
                </w:rPr>
                <w:fldChar w:fldCharType="separate"/>
              </w:r>
              <w:r w:rsidRPr="00950BDA">
                <w:rPr>
                  <w:rFonts w:cstheme="minorBidi"/>
                </w:rPr>
                <w:t>4</w:t>
              </w:r>
              <w:r w:rsidRPr="00950BDA">
                <w:rPr>
                  <w:rFonts w:cstheme="minorBidi"/>
                </w:rPr>
                <w:fldChar w:fldCharType="end"/>
              </w:r>
            </w:p>
          </w:sdtContent>
        </w:sdt>
      </w:tc>
    </w:tr>
  </w:tbl>
  <w:p w14:paraId="370BAE51" w14:textId="77777777" w:rsidR="00950BDA" w:rsidRPr="002C1BF9" w:rsidRDefault="00950B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50BDA" w:rsidRPr="00950BDA" w14:paraId="0CF1E361" w14:textId="77777777" w:rsidTr="00950BDA">
      <w:tc>
        <w:tcPr>
          <w:tcW w:w="5000" w:type="pct"/>
          <w:gridSpan w:val="3"/>
          <w:vAlign w:val="center"/>
        </w:tcPr>
        <w:p w14:paraId="7221922E" w14:textId="306B78DE" w:rsidR="00950BDA" w:rsidRPr="00950BDA" w:rsidRDefault="00950BDA" w:rsidP="00950BDA">
          <w:pPr>
            <w:jc w:val="center"/>
            <w:rPr>
              <w:rFonts w:cstheme="minorBidi"/>
              <w:i/>
              <w:iCs/>
              <w:sz w:val="15"/>
              <w:szCs w:val="15"/>
            </w:rPr>
          </w:pPr>
          <w:r w:rsidRPr="00950BDA">
            <w:rPr>
              <w:rFonts w:cstheme="minorBidi"/>
              <w:i/>
              <w:iCs/>
              <w:sz w:val="15"/>
              <w:szCs w:val="15"/>
            </w:rPr>
            <w:t>The program starter kits are intended to be used as a complete package and have been designed for use by reporting entities who satisfy certain suitability criteria. Before using these kits, reporting entities need to consider the suit</w:t>
          </w:r>
          <w:r w:rsidRPr="00743542">
            <w:rPr>
              <w:rFonts w:cstheme="minorBidi"/>
              <w:i/>
              <w:iCs/>
              <w:sz w:val="15"/>
              <w:szCs w:val="15"/>
            </w:rPr>
            <w:t xml:space="preserve">ability criteria and the information on the </w:t>
          </w:r>
          <w:ins w:id="264" w:author="Author">
            <w:r w:rsidR="00743542" w:rsidRPr="00FC3673">
              <w:rPr>
                <w:rFonts w:cstheme="minorBidi"/>
                <w:i/>
                <w:iCs/>
                <w:sz w:val="15"/>
                <w:szCs w:val="15"/>
                <w:rPrChange w:id="265" w:author="Author">
                  <w:rPr>
                    <w:rFonts w:cstheme="minorBidi"/>
                    <w:i/>
                    <w:iCs/>
                    <w:sz w:val="15"/>
                    <w:szCs w:val="15"/>
                    <w:highlight w:val="yellow"/>
                  </w:rPr>
                </w:rPrChange>
              </w:rPr>
              <w:fldChar w:fldCharType="begin"/>
            </w:r>
            <w:r w:rsidR="00743542" w:rsidRPr="00FC3673">
              <w:rPr>
                <w:rFonts w:cstheme="minorBidi"/>
                <w:i/>
                <w:iCs/>
                <w:sz w:val="15"/>
                <w:szCs w:val="15"/>
                <w:rPrChange w:id="266" w:author="Author">
                  <w:rPr>
                    <w:rFonts w:cstheme="minorBidi"/>
                    <w:i/>
                    <w:iCs/>
                    <w:sz w:val="15"/>
                    <w:szCs w:val="15"/>
                    <w:highlight w:val="yellow"/>
                  </w:rPr>
                </w:rPrChange>
              </w:rPr>
              <w:instrText>HYPERLINK "https://www.austrac.gov.au/industry-and-business/obligations-and-guidance/program-starter-kits/jeweller-program-starter-kit/jeweller-program-starter-kit-getting-started"</w:instrText>
            </w:r>
            <w:r w:rsidR="00743542" w:rsidRPr="00FC3673">
              <w:rPr>
                <w:rFonts w:cstheme="minorBidi"/>
                <w:i/>
                <w:iCs/>
                <w:sz w:val="15"/>
                <w:szCs w:val="15"/>
              </w:rPr>
            </w:r>
            <w:r w:rsidR="00743542" w:rsidRPr="00FC3673">
              <w:rPr>
                <w:rFonts w:cstheme="minorBidi"/>
                <w:i/>
                <w:iCs/>
                <w:sz w:val="15"/>
                <w:szCs w:val="15"/>
                <w:rPrChange w:id="267" w:author="Author">
                  <w:rPr>
                    <w:rFonts w:cstheme="minorBidi"/>
                    <w:i/>
                    <w:iCs/>
                    <w:sz w:val="15"/>
                    <w:szCs w:val="15"/>
                    <w:highlight w:val="yellow"/>
                  </w:rPr>
                </w:rPrChange>
              </w:rPr>
              <w:fldChar w:fldCharType="separate"/>
            </w:r>
            <w:r w:rsidRPr="00FC3673">
              <w:rPr>
                <w:rStyle w:val="Hyperlink"/>
                <w:rPrChange w:id="268" w:author="Author">
                  <w:rPr>
                    <w:rFonts w:cstheme="minorBidi"/>
                    <w:i/>
                    <w:iCs/>
                    <w:sz w:val="15"/>
                    <w:szCs w:val="15"/>
                    <w:highlight w:val="yellow"/>
                  </w:rPr>
                </w:rPrChange>
              </w:rPr>
              <w:t>Getting Started webpage</w:t>
            </w:r>
            <w:r w:rsidR="00743542" w:rsidRPr="00FC3673">
              <w:rPr>
                <w:rFonts w:cstheme="minorBidi"/>
                <w:i/>
                <w:iCs/>
                <w:sz w:val="15"/>
                <w:szCs w:val="15"/>
                <w:rPrChange w:id="269" w:author="Author">
                  <w:rPr>
                    <w:rFonts w:cstheme="minorBidi"/>
                    <w:i/>
                    <w:iCs/>
                    <w:sz w:val="15"/>
                    <w:szCs w:val="15"/>
                    <w:highlight w:val="yellow"/>
                  </w:rPr>
                </w:rPrChange>
              </w:rPr>
              <w:fldChar w:fldCharType="end"/>
            </w:r>
          </w:ins>
          <w:r w:rsidRPr="00743542">
            <w:rPr>
              <w:rFonts w:cstheme="minorBidi"/>
              <w:i/>
              <w:iCs/>
              <w:sz w:val="15"/>
              <w:szCs w:val="15"/>
            </w:rPr>
            <w:t>.</w:t>
          </w:r>
        </w:p>
      </w:tc>
    </w:tr>
    <w:tr w:rsidR="00950BDA" w:rsidRPr="00950BDA" w14:paraId="51C3431D" w14:textId="77777777" w:rsidTr="00950BDA">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36ACACAC" w14:textId="05E89CFC" w:rsidR="00950BDA" w:rsidRPr="00950BDA" w:rsidRDefault="00950BDA" w:rsidP="00950BDA">
          <w:pPr>
            <w:tabs>
              <w:tab w:val="left" w:pos="8258"/>
            </w:tabs>
            <w:spacing w:before="0" w:after="0"/>
            <w:rPr>
              <w:rFonts w:cstheme="minorBidi"/>
            </w:rPr>
          </w:pPr>
          <w:del w:id="270" w:author="Author">
            <w:r w:rsidRPr="00950BDA" w:rsidDel="00583A38">
              <w:rPr>
                <w:rFonts w:cstheme="minorBidi"/>
              </w:rPr>
              <w:delText>AUSTRAC version 29/0</w:delText>
            </w:r>
            <w:r w:rsidRPr="00950BDA" w:rsidDel="007B55DF">
              <w:rPr>
                <w:rFonts w:cstheme="minorBidi"/>
              </w:rPr>
              <w:delText>1</w:delText>
            </w:r>
            <w:r w:rsidRPr="00950BDA" w:rsidDel="00583A38">
              <w:rPr>
                <w:rFonts w:cstheme="minorBidi"/>
              </w:rPr>
              <w:delText>/2026</w:delText>
            </w:r>
          </w:del>
        </w:p>
      </w:tc>
      <w:tc>
        <w:tcPr>
          <w:tcW w:w="1667" w:type="pct"/>
          <w:shd w:val="clear" w:color="auto" w:fill="auto"/>
        </w:tcPr>
        <w:p w14:paraId="19691150" w14:textId="7A2A8F4D" w:rsidR="00950BDA" w:rsidRPr="00950BDA" w:rsidRDefault="00950BDA" w:rsidP="00950BDA">
          <w:pPr>
            <w:tabs>
              <w:tab w:val="left" w:pos="8258"/>
            </w:tabs>
            <w:spacing w:before="0" w:after="0"/>
            <w:jc w:val="center"/>
            <w:rPr>
              <w:rFonts w:cstheme="minorBidi"/>
            </w:rPr>
          </w:pPr>
          <w:r w:rsidRPr="00950BDA">
            <w:rPr>
              <w:rFonts w:cstheme="minorBidi"/>
            </w:rPr>
            <w:t>Internal version 1.</w:t>
          </w:r>
          <w:del w:id="271" w:author="Author">
            <w:r w:rsidRPr="00950BDA" w:rsidDel="007B55DF">
              <w:rPr>
                <w:rFonts w:cstheme="minorBidi"/>
              </w:rPr>
              <w:delText>0</w:delText>
            </w:r>
          </w:del>
          <w:ins w:id="272" w:author="Author">
            <w:r w:rsidR="007B55DF">
              <w:rPr>
                <w:rFonts w:cstheme="minorBidi"/>
              </w:rPr>
              <w:t>1</w:t>
            </w:r>
          </w:ins>
        </w:p>
      </w:tc>
      <w:tc>
        <w:tcPr>
          <w:tcW w:w="1667" w:type="pct"/>
          <w:shd w:val="clear" w:color="auto" w:fill="auto"/>
        </w:tcPr>
        <w:sdt>
          <w:sdtPr>
            <w:rPr>
              <w:rFonts w:cstheme="minorBidi"/>
            </w:rPr>
            <w:id w:val="-1465586803"/>
            <w:docPartObj>
              <w:docPartGallery w:val="Page Numbers (Top of Page)"/>
              <w:docPartUnique/>
            </w:docPartObj>
          </w:sdtPr>
          <w:sdtEndPr/>
          <w:sdtContent>
            <w:p w14:paraId="6EC9E0D5" w14:textId="77777777" w:rsidR="00950BDA" w:rsidRPr="00950BDA" w:rsidRDefault="00950BDA" w:rsidP="00950BDA">
              <w:pPr>
                <w:spacing w:before="0" w:after="0"/>
                <w:jc w:val="right"/>
                <w:rPr>
                  <w:rFonts w:cstheme="minorBidi"/>
                </w:rPr>
              </w:pPr>
              <w:r w:rsidRPr="00950BDA">
                <w:rPr>
                  <w:rFonts w:cstheme="minorBidi"/>
                </w:rPr>
                <w:t xml:space="preserve">Page </w:t>
              </w:r>
              <w:r w:rsidRPr="00950BDA">
                <w:rPr>
                  <w:rFonts w:cstheme="minorBidi"/>
                </w:rPr>
                <w:fldChar w:fldCharType="begin"/>
              </w:r>
              <w:r w:rsidRPr="00950BDA">
                <w:rPr>
                  <w:rFonts w:cstheme="minorBidi"/>
                </w:rPr>
                <w:instrText>PAGE</w:instrText>
              </w:r>
              <w:r w:rsidRPr="00950BDA">
                <w:rPr>
                  <w:rFonts w:cstheme="minorBidi"/>
                </w:rPr>
                <w:fldChar w:fldCharType="separate"/>
              </w:r>
              <w:r w:rsidRPr="00950BDA">
                <w:rPr>
                  <w:rFonts w:cstheme="minorBidi"/>
                </w:rPr>
                <w:t>4</w:t>
              </w:r>
              <w:r w:rsidRPr="00950BDA">
                <w:rPr>
                  <w:rFonts w:cstheme="minorBidi"/>
                </w:rPr>
                <w:fldChar w:fldCharType="end"/>
              </w:r>
            </w:p>
          </w:sdtContent>
        </w:sdt>
      </w:tc>
    </w:tr>
  </w:tbl>
  <w:p w14:paraId="4AF29390" w14:textId="77777777" w:rsidR="00950BDA" w:rsidRPr="002C1BF9" w:rsidRDefault="00950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3666" w14:textId="77777777" w:rsidR="006C40F7" w:rsidRPr="002C1BF9" w:rsidRDefault="006C40F7" w:rsidP="00884187">
      <w:pPr>
        <w:spacing w:before="0"/>
      </w:pPr>
      <w:r w:rsidRPr="002C1BF9">
        <w:separator/>
      </w:r>
    </w:p>
  </w:footnote>
  <w:footnote w:type="continuationSeparator" w:id="0">
    <w:p w14:paraId="0AB2ABDD" w14:textId="77777777" w:rsidR="006C40F7" w:rsidRPr="002C1BF9" w:rsidRDefault="006C40F7" w:rsidP="00884187">
      <w:pPr>
        <w:spacing w:before="0"/>
      </w:pPr>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8848" w14:textId="31078B4F" w:rsidR="00D7179C" w:rsidRPr="002C1BF9" w:rsidRDefault="00CD4B41">
    <w:pPr>
      <w:pStyle w:val="Header"/>
    </w:pPr>
    <w:r w:rsidRPr="0046758D">
      <w:rPr>
        <w:noProof/>
      </w:rPr>
      <mc:AlternateContent>
        <mc:Choice Requires="wps">
          <w:drawing>
            <wp:anchor distT="0" distB="0" distL="0" distR="0" simplePos="0" relativeHeight="251658245" behindDoc="0" locked="0" layoutInCell="1" allowOverlap="1" wp14:anchorId="09782773" wp14:editId="75BB37C9">
              <wp:simplePos x="635" y="635"/>
              <wp:positionH relativeFrom="page">
                <wp:align>right</wp:align>
              </wp:positionH>
              <wp:positionV relativeFrom="page">
                <wp:align>top</wp:align>
              </wp:positionV>
              <wp:extent cx="1535430" cy="421640"/>
              <wp:effectExtent l="0" t="0" r="0" b="16510"/>
              <wp:wrapNone/>
              <wp:docPr id="1199569313" name="Text Box 1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782773" id="_x0000_t202" coordsize="21600,21600" o:spt="202" path="m,l,21600r21600,l21600,xe">
              <v:stroke joinstyle="miter"/>
              <v:path gradientshapeok="t" o:connecttype="rect"/>
            </v:shapetype>
            <v:shape id="Text Box 12" o:spid="_x0000_s1027" type="#_x0000_t202" alt="CLIENT CONFIDENTIAL" style="position:absolute;margin-left:69.7pt;margin-top:0;width:120.9pt;height:33.2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" filled="f" stroked="f">
              <v:textbox style="mso-fit-shape-to-text:t" inset="0,15pt,20pt,0">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4605E6D3" w:rsidR="00ED1500" w:rsidRPr="002C1BF9" w:rsidRDefault="007A7E6A" w:rsidP="00C46662">
    <w:pPr>
      <w:pStyle w:val="Banner"/>
    </w:pPr>
    <w:r>
      <w:rPr>
        <w:noProof/>
      </w:rPr>
      <mc:AlternateContent>
        <mc:Choice Requires="wps">
          <w:drawing>
            <wp:anchor distT="0" distB="0" distL="114300" distR="114300" simplePos="0" relativeHeight="251658250" behindDoc="0" locked="0" layoutInCell="1" allowOverlap="1" wp14:anchorId="0170AA25" wp14:editId="6CCF1FDF">
              <wp:simplePos x="0" y="0"/>
              <wp:positionH relativeFrom="page">
                <wp:posOffset>0</wp:posOffset>
              </wp:positionH>
              <wp:positionV relativeFrom="paragraph">
                <wp:posOffset>-443604</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_x0000_s1040" style="position:absolute;left:0;text-align:left;margin-left:0;margin-top:-34.95pt;width:594.45pt;height:42.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T2gQIAAHU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" fillcolor="#b7d3d3 [3205]" stroked="f" strokeweight="1.5pt">
              <v:textbo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81F0" w14:textId="26807D60" w:rsidR="003A1255" w:rsidRPr="002C1BF9" w:rsidRDefault="003A1255" w:rsidP="00B128D0">
    <w:pPr>
      <w:pStyle w:val="Header"/>
      <w:tabs>
        <w:tab w:val="left" w:pos="6253"/>
      </w:tabs>
      <w:rPr>
        <w:b/>
        <w:color w:val="FFFFFF" w:themeColor="background1"/>
        <w:sz w:val="24"/>
        <w:szCs w:val="24"/>
      </w:rPr>
    </w:pPr>
    <w:r w:rsidRPr="002C1BF9">
      <w:rPr>
        <w:b/>
        <w:color w:val="FFFFFF" w:themeColor="background1"/>
        <w:sz w:val="24"/>
        <w:szCs w:val="24"/>
      </w:rPr>
      <w:tab/>
    </w:r>
    <w:r w:rsidRPr="002C1BF9">
      <w:rPr>
        <w:b/>
        <w:color w:val="FFFFFF" w:themeColor="background1"/>
        <w:sz w:val="24"/>
        <w:szCs w:val="24"/>
      </w:rPr>
      <w:tab/>
    </w:r>
    <w:r w:rsidRPr="002C1BF9">
      <w:rPr>
        <w:b/>
        <w:color w:val="FFFFFF" w:themeColor="background1"/>
        <w:sz w:val="24"/>
        <w:szCs w:val="24"/>
      </w:rPr>
      <w:tab/>
      <w:t>1 | Small business profile</w:t>
    </w:r>
  </w:p>
  <w:p w14:paraId="6C2EAF12" w14:textId="222A9CCD" w:rsidR="003A1255" w:rsidRPr="002C1BF9" w:rsidRDefault="003A1255" w:rsidP="00B128D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5D8B" w14:textId="158A3B40" w:rsidR="00D7179C" w:rsidRPr="002C1BF9" w:rsidRDefault="00CD4B41">
    <w:pPr>
      <w:pStyle w:val="Header"/>
    </w:pPr>
    <w:r w:rsidRPr="0046758D">
      <w:rPr>
        <w:noProof/>
      </w:rPr>
      <mc:AlternateContent>
        <mc:Choice Requires="wps">
          <w:drawing>
            <wp:anchor distT="0" distB="0" distL="0" distR="0" simplePos="0" relativeHeight="251658244" behindDoc="0" locked="0" layoutInCell="1" allowOverlap="1" wp14:anchorId="730FCCFB" wp14:editId="38358F2C">
              <wp:simplePos x="635" y="635"/>
              <wp:positionH relativeFrom="page">
                <wp:align>right</wp:align>
              </wp:positionH>
              <wp:positionV relativeFrom="page">
                <wp:align>top</wp:align>
              </wp:positionV>
              <wp:extent cx="1535430" cy="421640"/>
              <wp:effectExtent l="0" t="0" r="0" b="16510"/>
              <wp:wrapNone/>
              <wp:docPr id="2016985015" name="Text Box 1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0FCCFB" id="_x0000_t202" coordsize="21600,21600" o:spt="202" path="m,l,21600r21600,l21600,xe">
              <v:stroke joinstyle="miter"/>
              <v:path gradientshapeok="t" o:connecttype="rect"/>
            </v:shapetype>
            <v:shape id="Text Box 11" o:spid="_x0000_s1029" type="#_x0000_t202" alt="CLIENT CONFIDENTIAL" style="position:absolute;margin-left:69.7pt;margin-top:0;width:120.9pt;height:33.2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tGEw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" filled="f" stroked="f">
              <v:textbox style="mso-fit-shape-to-text:t" inset="0,15pt,20pt,0">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495A" w14:textId="2A568E7D" w:rsidR="003A1255" w:rsidRPr="002C1BF9" w:rsidRDefault="00184237" w:rsidP="00A83402">
    <w:pPr>
      <w:pStyle w:val="Header"/>
      <w:jc w:val="right"/>
    </w:pPr>
    <w:r>
      <w:rPr>
        <w:noProof/>
      </w:rPr>
      <mc:AlternateContent>
        <mc:Choice Requires="wps">
          <w:drawing>
            <wp:anchor distT="0" distB="0" distL="114300" distR="114300" simplePos="0" relativeHeight="251658252" behindDoc="0" locked="0" layoutInCell="1" allowOverlap="1" wp14:anchorId="371DA3EA" wp14:editId="3F7B1265">
              <wp:simplePos x="0" y="0"/>
              <wp:positionH relativeFrom="page">
                <wp:posOffset>5080</wp:posOffset>
              </wp:positionH>
              <wp:positionV relativeFrom="paragraph">
                <wp:posOffset>-278336</wp:posOffset>
              </wp:positionV>
              <wp:extent cx="7549662" cy="540000"/>
              <wp:effectExtent l="0" t="0" r="0" b="0"/>
              <wp:wrapNone/>
              <wp:docPr id="100443284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A3EA" id="Rectangle 1" o:spid="_x0000_s1031" style="position:absolute;left:0;text-align:left;margin-left:.4pt;margin-top:-21.9pt;width:594.45pt;height:42.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" fillcolor="#b7d3d3 [3205]" stroked="f" strokeweight="1.5pt">
              <v:textbo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Pr>
        <w:noProof/>
      </w:rPr>
      <mc:AlternateContent>
        <mc:Choice Requires="wps">
          <w:drawing>
            <wp:anchor distT="0" distB="0" distL="114300" distR="114300" simplePos="0" relativeHeight="251658251" behindDoc="0" locked="0" layoutInCell="1" allowOverlap="1" wp14:anchorId="456ABB13" wp14:editId="4ED24827">
              <wp:simplePos x="0" y="0"/>
              <wp:positionH relativeFrom="page">
                <wp:posOffset>0</wp:posOffset>
              </wp:positionH>
              <wp:positionV relativeFrom="paragraph">
                <wp:posOffset>10864215</wp:posOffset>
              </wp:positionV>
              <wp:extent cx="7549662" cy="540000"/>
              <wp:effectExtent l="0" t="0" r="0" b="0"/>
              <wp:wrapNone/>
              <wp:docPr id="1756221313"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BB13" id="_x0000_s1032" style="position:absolute;left:0;text-align:left;margin-left:0;margin-top:855.45pt;width:594.45pt;height:42.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" fillcolor="#b7d3d3 [3205]" stroked="f" strokeweight="1.5pt">
              <v:textbo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ECF" w14:textId="55A5173E" w:rsidR="003A1255" w:rsidRPr="002C1BF9" w:rsidRDefault="000241AC" w:rsidP="00A83402">
    <w:pPr>
      <w:pStyle w:val="Header"/>
      <w:jc w:val="right"/>
    </w:pPr>
    <w:r>
      <w:rPr>
        <w:noProof/>
      </w:rPr>
      <mc:AlternateContent>
        <mc:Choice Requires="wps">
          <w:drawing>
            <wp:anchor distT="0" distB="0" distL="114300" distR="114300" simplePos="0" relativeHeight="251658253" behindDoc="0" locked="0" layoutInCell="1" allowOverlap="1" wp14:anchorId="09AD7CB4" wp14:editId="35431A0B">
              <wp:simplePos x="0" y="0"/>
              <wp:positionH relativeFrom="page">
                <wp:posOffset>8255</wp:posOffset>
              </wp:positionH>
              <wp:positionV relativeFrom="paragraph">
                <wp:posOffset>-285321</wp:posOffset>
              </wp:positionV>
              <wp:extent cx="7549515" cy="539750"/>
              <wp:effectExtent l="0" t="0" r="0" b="0"/>
              <wp:wrapNone/>
              <wp:docPr id="1394297153" name="Rectangle 1"/>
              <wp:cNvGraphicFramePr/>
              <a:graphic xmlns:a="http://schemas.openxmlformats.org/drawingml/2006/main">
                <a:graphicData uri="http://schemas.microsoft.com/office/word/2010/wordprocessingShape">
                  <wps:wsp>
                    <wps:cNvSpPr/>
                    <wps:spPr>
                      <a:xfrm>
                        <a:off x="0" y="0"/>
                        <a:ext cx="7549515" cy="53975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7CB4" id="_x0000_s1033" style="position:absolute;left:0;text-align:left;margin-left:.65pt;margin-top:-22.45pt;width:594.45pt;height:42.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" fillcolor="#b7d3d3 [3205]" stroked="f" strokeweight="1.5pt">
              <v:textbo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3EE6" w14:textId="6FE10965" w:rsidR="003A1255" w:rsidRPr="00E47D74" w:rsidRDefault="003E72DA" w:rsidP="00E47D74">
    <w:pPr>
      <w:pStyle w:val="Header"/>
      <w:jc w:val="right"/>
    </w:pPr>
    <w:r>
      <w:rPr>
        <w:noProof/>
      </w:rPr>
      <mc:AlternateContent>
        <mc:Choice Requires="wps">
          <w:drawing>
            <wp:anchor distT="0" distB="0" distL="114300" distR="114300" simplePos="0" relativeHeight="251658246" behindDoc="0" locked="0" layoutInCell="1" allowOverlap="1" wp14:anchorId="2732529E" wp14:editId="76703907">
              <wp:simplePos x="0" y="0"/>
              <wp:positionH relativeFrom="page">
                <wp:align>right</wp:align>
              </wp:positionH>
              <wp:positionV relativeFrom="paragraph">
                <wp:posOffset>-283023</wp:posOffset>
              </wp:positionV>
              <wp:extent cx="11006418" cy="540000"/>
              <wp:effectExtent l="0" t="0" r="5080" b="0"/>
              <wp:wrapNone/>
              <wp:docPr id="95250975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2529E" id="_x0000_s1034" style="position:absolute;left:0;text-align:left;margin-left:815.45pt;margin-top:-22.3pt;width:866.65pt;height:42.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" fillcolor="#b7d3d3 [3205]" stroked="f" strokeweight="1.5pt">
              <v:textbo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v:textbox>
              <w10:wrap anchorx="page"/>
            </v:rect>
          </w:pict>
        </mc:Fallback>
      </mc:AlternateContent>
    </w:r>
    <w:r w:rsidR="00E47D74">
      <w:rPr>
        <w:b/>
        <w:color w:val="FFFFFF" w:themeColor="background1"/>
        <w:sz w:val="24"/>
        <w:szCs w:val="24"/>
      </w:rPr>
      <w:t>1</w:t>
    </w:r>
    <w:r w:rsidR="003A1255" w:rsidRPr="002C1BF9">
      <w:rPr>
        <w:b/>
        <w:color w:val="FFFFFF" w:themeColor="background1"/>
        <w:sz w:val="24"/>
        <w:szCs w:val="24"/>
      </w:rPr>
      <w:t xml:space="preserve"> | Risk assessment</w:t>
    </w:r>
  </w:p>
  <w:p w14:paraId="47C2E2B5" w14:textId="2EDB177C" w:rsidR="003A1255" w:rsidRPr="002C1BF9" w:rsidRDefault="003A12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438" w14:textId="412644C8" w:rsidR="003A1255" w:rsidRPr="002C1BF9" w:rsidRDefault="007019BF"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7" behindDoc="0" locked="0" layoutInCell="1" allowOverlap="1" wp14:anchorId="7429921B" wp14:editId="5A95D82E">
              <wp:simplePos x="0" y="0"/>
              <wp:positionH relativeFrom="page">
                <wp:posOffset>0</wp:posOffset>
              </wp:positionH>
              <wp:positionV relativeFrom="paragraph">
                <wp:posOffset>-275329</wp:posOffset>
              </wp:positionV>
              <wp:extent cx="11006418" cy="540000"/>
              <wp:effectExtent l="0" t="0" r="5080" b="0"/>
              <wp:wrapNone/>
              <wp:docPr id="133762326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9921B" id="_x0000_s1035" style="position:absolute;left:0;text-align:left;margin-left:0;margin-top:-21.7pt;width:866.65pt;height:4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" fillcolor="#b7d3d3 [3205]" stroked="f" strokeweight="1.5pt">
              <v:textbo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1</w:t>
    </w:r>
    <w:r w:rsidR="003A1255" w:rsidRPr="002C1BF9">
      <w:rPr>
        <w:b/>
        <w:color w:val="FFFFFF" w:themeColor="background1"/>
        <w:sz w:val="24"/>
        <w:szCs w:val="24"/>
      </w:rPr>
      <w:t xml:space="preserve"> | Risk assessment</w:t>
    </w:r>
  </w:p>
  <w:p w14:paraId="5C316361" w14:textId="1E6387AF" w:rsidR="003A1255" w:rsidRPr="002C1BF9" w:rsidRDefault="006C40F7">
    <w:pPr>
      <w:pStyle w:val="Header"/>
    </w:pPr>
    <w:sdt>
      <w:sdtPr>
        <w:id w:val="-541824317"/>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0" behindDoc="1" locked="0" layoutInCell="0" allowOverlap="1" wp14:anchorId="77BA3EA7" wp14:editId="27B32372">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BA3EA7" id="_x0000_t202" coordsize="21600,21600" o:spt="202" path="m,l,21600r21600,l21600,xe">
                  <v:stroke joinstyle="miter"/>
                  <v:path gradientshapeok="t" o:connecttype="rect"/>
                </v:shapetype>
                <v:shape id="Text Box 1" o:spid="_x0000_s103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59C1" w14:textId="2DE9B0B8" w:rsidR="003A1255" w:rsidRPr="002C1BF9" w:rsidRDefault="00227B66"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8" behindDoc="0" locked="0" layoutInCell="1" allowOverlap="1" wp14:anchorId="227624B2" wp14:editId="55A1240B">
              <wp:simplePos x="0" y="0"/>
              <wp:positionH relativeFrom="page">
                <wp:posOffset>12065</wp:posOffset>
              </wp:positionH>
              <wp:positionV relativeFrom="paragraph">
                <wp:posOffset>-272789</wp:posOffset>
              </wp:positionV>
              <wp:extent cx="11006418" cy="540000"/>
              <wp:effectExtent l="0" t="0" r="5080" b="0"/>
              <wp:wrapNone/>
              <wp:docPr id="1038953113"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C9DF78" w14:textId="0B0F41D1"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C36C61" w:rsidRPr="00C36C61">
                            <w:rPr>
                              <w:color w:val="404040" w:themeColor="text1" w:themeTint="BF"/>
                            </w:rPr>
                            <w:t xml:space="preserve">Common </w:t>
                          </w:r>
                          <w:r w:rsidRPr="00C36C61">
                            <w:rPr>
                              <w:color w:val="404040" w:themeColor="text1" w:themeTint="BF"/>
                            </w:rPr>
                            <w:t>ML/TF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24B2" id="_x0000_s1037" style="position:absolute;left:0;text-align:left;margin-left:.95pt;margin-top:-21.5pt;width:866.65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" fillcolor="#b7d3d3 [3205]" stroked="f" strokeweight="1.5pt">
              <v:textbox>
                <w:txbxContent>
                  <w:p w14:paraId="0DC9DF78" w14:textId="0B0F41D1"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C36C61" w:rsidRPr="00C36C61">
                      <w:rPr>
                        <w:color w:val="404040" w:themeColor="text1" w:themeTint="BF"/>
                      </w:rPr>
                      <w:t xml:space="preserve">Common </w:t>
                    </w:r>
                    <w:r w:rsidRPr="00C36C61">
                      <w:rPr>
                        <w:color w:val="404040" w:themeColor="text1" w:themeTint="BF"/>
                      </w:rPr>
                      <w:t>ML/TF methods</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2</w:t>
    </w:r>
    <w:r w:rsidR="003A1255" w:rsidRPr="002C1BF9">
      <w:rPr>
        <w:b/>
        <w:color w:val="FFFFFF" w:themeColor="background1"/>
        <w:sz w:val="24"/>
        <w:szCs w:val="24"/>
      </w:rPr>
      <w:t xml:space="preserve"> | ML/TF </w:t>
    </w:r>
    <w:r w:rsidR="00E47D74">
      <w:rPr>
        <w:b/>
        <w:color w:val="FFFFFF" w:themeColor="background1"/>
        <w:sz w:val="24"/>
        <w:szCs w:val="24"/>
      </w:rPr>
      <w:t>methods and typologies</w:t>
    </w:r>
  </w:p>
  <w:p w14:paraId="2B623867" w14:textId="4A37B81E" w:rsidR="003A1255" w:rsidRPr="002C1BF9" w:rsidRDefault="006C40F7">
    <w:pPr>
      <w:pStyle w:val="Header"/>
    </w:pPr>
    <w:sdt>
      <w:sdtPr>
        <w:id w:val="587500641"/>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1" behindDoc="1" locked="0" layoutInCell="0" allowOverlap="1" wp14:anchorId="33B9B581" wp14:editId="6C8F22D2">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0890F" w14:textId="77777777" w:rsidR="003A1255" w:rsidRPr="002C1BF9" w:rsidRDefault="003A1255" w:rsidP="008A488F">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B9B581" id="_x0000_t202" coordsize="21600,21600" o:spt="202" path="m,l,21600r21600,l21600,xe">
                  <v:stroke joinstyle="miter"/>
                  <v:path gradientshapeok="t" o:connecttype="rect"/>
                </v:shapetype>
                <v:shape id="Text Box 10" o:spid="_x0000_s1038"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920890F" w14:textId="77777777" w:rsidR="003A1255" w:rsidRPr="002C1BF9" w:rsidRDefault="003A1255" w:rsidP="008A488F">
                        <w:pPr>
                          <w:pStyle w:val="NormalWeb"/>
                          <w:spacing w:before="0" w:beforeAutospacing="0" w:after="0" w:afterAutospacing="0"/>
                          <w:jc w:val="center"/>
                        </w:pPr>
                      </w:p>
                    </w:txbxContent>
                  </v:textbox>
                  <w10:wrap anchorx="margin" anchory="margin"/>
                </v:shape>
              </w:pict>
            </mc:Fallback>
          </mc:AlternateConten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E992" w14:textId="23B2A0BA" w:rsidR="003A1255" w:rsidRPr="002C1BF9" w:rsidRDefault="00575F21" w:rsidP="00AC6AD4">
    <w:pPr>
      <w:pStyle w:val="Banner"/>
    </w:pPr>
    <w:r>
      <w:rPr>
        <w:noProof/>
      </w:rPr>
      <mc:AlternateContent>
        <mc:Choice Requires="wps">
          <w:drawing>
            <wp:anchor distT="0" distB="0" distL="114300" distR="114300" simplePos="0" relativeHeight="251658249" behindDoc="0" locked="0" layoutInCell="1" allowOverlap="1" wp14:anchorId="3156BBD0" wp14:editId="21AB25F6">
              <wp:simplePos x="0" y="0"/>
              <wp:positionH relativeFrom="page">
                <wp:posOffset>10795</wp:posOffset>
              </wp:positionH>
              <wp:positionV relativeFrom="paragraph">
                <wp:posOffset>-451691</wp:posOffset>
              </wp:positionV>
              <wp:extent cx="7549662" cy="540000"/>
              <wp:effectExtent l="0" t="0" r="0" b="0"/>
              <wp:wrapNone/>
              <wp:docPr id="749287422"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6BBD0" id="_x0000_s1039" style="position:absolute;left:0;text-align:left;margin-left:.85pt;margin-top:-35.55pt;width:594.45pt;height:42.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" fillcolor="#b7d3d3 [3205]" stroked="f" strokeweight="1.5pt">
              <v:textbo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v:textbox>
              <w10:wrap anchorx="page"/>
            </v:rect>
          </w:pict>
        </mc:Fallback>
      </mc:AlternateContent>
    </w:r>
    <w:r w:rsidR="00E47D74">
      <w:t>3</w:t>
    </w:r>
    <w:r w:rsidR="003A1255" w:rsidRPr="002C1BF9">
      <w:t xml:space="preserve"> | </w:t>
    </w:r>
    <w:r w:rsidR="00E47D74">
      <w:t>Indicators of unusual or criminal behaviour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2E779AE"/>
    <w:multiLevelType w:val="hybridMultilevel"/>
    <w:tmpl w:val="B5B4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330687F"/>
    <w:multiLevelType w:val="hybridMultilevel"/>
    <w:tmpl w:val="555637B2"/>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5627B99"/>
    <w:multiLevelType w:val="multilevel"/>
    <w:tmpl w:val="F422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EA0F30"/>
    <w:multiLevelType w:val="multilevel"/>
    <w:tmpl w:val="BA54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8527E3"/>
    <w:multiLevelType w:val="multilevel"/>
    <w:tmpl w:val="FCBA2906"/>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0" w15:restartNumberingAfterBreak="0">
    <w:nsid w:val="1A933704"/>
    <w:multiLevelType w:val="multilevel"/>
    <w:tmpl w:val="8460F8B0"/>
    <w:numStyleLink w:val="GTTableBullets"/>
  </w:abstractNum>
  <w:abstractNum w:abstractNumId="11"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2" w15:restartNumberingAfterBreak="0">
    <w:nsid w:val="1C7F670E"/>
    <w:multiLevelType w:val="multilevel"/>
    <w:tmpl w:val="8270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4"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B183EA3"/>
    <w:multiLevelType w:val="hybridMultilevel"/>
    <w:tmpl w:val="80A2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1D7798"/>
    <w:multiLevelType w:val="hybridMultilevel"/>
    <w:tmpl w:val="9FF29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0"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0A93A43"/>
    <w:multiLevelType w:val="multilevel"/>
    <w:tmpl w:val="BF22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BD6E2A"/>
    <w:multiLevelType w:val="multilevel"/>
    <w:tmpl w:val="8ACC175E"/>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4" w15:restartNumberingAfterBreak="0">
    <w:nsid w:val="59253C07"/>
    <w:multiLevelType w:val="multilevel"/>
    <w:tmpl w:val="3638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DB5E6E"/>
    <w:multiLevelType w:val="multilevel"/>
    <w:tmpl w:val="FAE6F968"/>
    <w:numStyleLink w:val="GTListBullet"/>
  </w:abstractNum>
  <w:abstractNum w:abstractNumId="27" w15:restartNumberingAfterBreak="0">
    <w:nsid w:val="5F143B56"/>
    <w:multiLevelType w:val="multilevel"/>
    <w:tmpl w:val="0C14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3C039D"/>
    <w:multiLevelType w:val="hybridMultilevel"/>
    <w:tmpl w:val="5C2A5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1" w15:restartNumberingAfterBreak="0">
    <w:nsid w:val="6A323BF1"/>
    <w:multiLevelType w:val="multilevel"/>
    <w:tmpl w:val="BBA4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BD019B"/>
    <w:multiLevelType w:val="multilevel"/>
    <w:tmpl w:val="8ACC175E"/>
    <w:numStyleLink w:val="GTListNumber"/>
  </w:abstractNum>
  <w:abstractNum w:abstractNumId="33" w15:restartNumberingAfterBreak="0">
    <w:nsid w:val="7A6C4C45"/>
    <w:multiLevelType w:val="multilevel"/>
    <w:tmpl w:val="8696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abstractNum w:abstractNumId="36" w15:restartNumberingAfterBreak="0">
    <w:nsid w:val="7EE56828"/>
    <w:multiLevelType w:val="multilevel"/>
    <w:tmpl w:val="181C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9647222">
    <w:abstractNumId w:val="19"/>
  </w:num>
  <w:num w:numId="2" w16cid:durableId="544802314">
    <w:abstractNumId w:val="13"/>
  </w:num>
  <w:num w:numId="3" w16cid:durableId="1839928630">
    <w:abstractNumId w:val="29"/>
  </w:num>
  <w:num w:numId="4" w16cid:durableId="1745688794">
    <w:abstractNumId w:val="23"/>
  </w:num>
  <w:num w:numId="5" w16cid:durableId="196703097">
    <w:abstractNumId w:val="9"/>
  </w:num>
  <w:num w:numId="6" w16cid:durableId="858542176">
    <w:abstractNumId w:val="6"/>
  </w:num>
  <w:num w:numId="7" w16cid:durableId="1160658238">
    <w:abstractNumId w:val="3"/>
  </w:num>
  <w:num w:numId="8" w16cid:durableId="909191838">
    <w:abstractNumId w:val="11"/>
  </w:num>
  <w:num w:numId="9" w16cid:durableId="671494532">
    <w:abstractNumId w:val="26"/>
  </w:num>
  <w:num w:numId="10" w16cid:durableId="668411088">
    <w:abstractNumId w:val="2"/>
  </w:num>
  <w:num w:numId="11" w16cid:durableId="1802113538">
    <w:abstractNumId w:val="1"/>
  </w:num>
  <w:num w:numId="12" w16cid:durableId="434906990">
    <w:abstractNumId w:val="32"/>
  </w:num>
  <w:num w:numId="13" w16cid:durableId="233395891">
    <w:abstractNumId w:val="21"/>
  </w:num>
  <w:num w:numId="14" w16cid:durableId="1570262507">
    <w:abstractNumId w:val="0"/>
  </w:num>
  <w:num w:numId="15" w16cid:durableId="418211856">
    <w:abstractNumId w:val="9"/>
  </w:num>
  <w:num w:numId="16" w16cid:durableId="104155659">
    <w:abstractNumId w:val="6"/>
  </w:num>
  <w:num w:numId="17" w16cid:durableId="2062828917">
    <w:abstractNumId w:val="15"/>
  </w:num>
  <w:num w:numId="18" w16cid:durableId="1688168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34"/>
  </w:num>
  <w:num w:numId="20" w16cid:durableId="513692019">
    <w:abstractNumId w:val="30"/>
  </w:num>
  <w:num w:numId="21" w16cid:durableId="2138838142">
    <w:abstractNumId w:val="10"/>
  </w:num>
  <w:num w:numId="22" w16cid:durableId="1530676872">
    <w:abstractNumId w:val="11"/>
  </w:num>
  <w:num w:numId="23" w16cid:durableId="183713198">
    <w:abstractNumId w:val="16"/>
  </w:num>
  <w:num w:numId="24" w16cid:durableId="185364991">
    <w:abstractNumId w:val="25"/>
  </w:num>
  <w:num w:numId="25" w16cid:durableId="236474519">
    <w:abstractNumId w:val="20"/>
  </w:num>
  <w:num w:numId="26" w16cid:durableId="1481532241">
    <w:abstractNumId w:val="5"/>
  </w:num>
  <w:num w:numId="27" w16cid:durableId="1414738331">
    <w:abstractNumId w:val="35"/>
  </w:num>
  <w:num w:numId="28" w16cid:durableId="1218933840">
    <w:abstractNumId w:val="4"/>
  </w:num>
  <w:num w:numId="29" w16cid:durableId="969167348">
    <w:abstractNumId w:val="18"/>
  </w:num>
  <w:num w:numId="30" w16cid:durableId="535044960">
    <w:abstractNumId w:val="28"/>
  </w:num>
  <w:num w:numId="31" w16cid:durableId="317466888">
    <w:abstractNumId w:val="33"/>
  </w:num>
  <w:num w:numId="32" w16cid:durableId="1308826839">
    <w:abstractNumId w:val="27"/>
  </w:num>
  <w:num w:numId="33" w16cid:durableId="185800517">
    <w:abstractNumId w:val="7"/>
  </w:num>
  <w:num w:numId="34" w16cid:durableId="1480415099">
    <w:abstractNumId w:val="12"/>
  </w:num>
  <w:num w:numId="35" w16cid:durableId="698357215">
    <w:abstractNumId w:val="24"/>
  </w:num>
  <w:num w:numId="36" w16cid:durableId="1657957312">
    <w:abstractNumId w:val="22"/>
  </w:num>
  <w:num w:numId="37" w16cid:durableId="1589273287">
    <w:abstractNumId w:val="31"/>
  </w:num>
  <w:num w:numId="38" w16cid:durableId="166487444">
    <w:abstractNumId w:val="36"/>
  </w:num>
  <w:num w:numId="39" w16cid:durableId="1987856355">
    <w:abstractNumId w:val="8"/>
  </w:num>
  <w:num w:numId="40" w16cid:durableId="93522064">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trackRevisions/>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041"/>
    <w:rsid w:val="0000120F"/>
    <w:rsid w:val="00001515"/>
    <w:rsid w:val="00001602"/>
    <w:rsid w:val="00002811"/>
    <w:rsid w:val="00002885"/>
    <w:rsid w:val="00002B14"/>
    <w:rsid w:val="00003363"/>
    <w:rsid w:val="0000374E"/>
    <w:rsid w:val="00003B2A"/>
    <w:rsid w:val="000051C1"/>
    <w:rsid w:val="00005337"/>
    <w:rsid w:val="000055F3"/>
    <w:rsid w:val="00006997"/>
    <w:rsid w:val="000069BA"/>
    <w:rsid w:val="00007E48"/>
    <w:rsid w:val="000100D8"/>
    <w:rsid w:val="00010355"/>
    <w:rsid w:val="000103AA"/>
    <w:rsid w:val="00010A0F"/>
    <w:rsid w:val="00010F54"/>
    <w:rsid w:val="00011005"/>
    <w:rsid w:val="000119CA"/>
    <w:rsid w:val="00011DFC"/>
    <w:rsid w:val="000128BC"/>
    <w:rsid w:val="00012957"/>
    <w:rsid w:val="00012D2A"/>
    <w:rsid w:val="00013F5A"/>
    <w:rsid w:val="00014512"/>
    <w:rsid w:val="00014690"/>
    <w:rsid w:val="000146F4"/>
    <w:rsid w:val="00014B6F"/>
    <w:rsid w:val="00014D10"/>
    <w:rsid w:val="00015F2F"/>
    <w:rsid w:val="00016E34"/>
    <w:rsid w:val="00017D15"/>
    <w:rsid w:val="000206B5"/>
    <w:rsid w:val="00021760"/>
    <w:rsid w:val="00021A75"/>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BE7"/>
    <w:rsid w:val="00026EB6"/>
    <w:rsid w:val="00026F68"/>
    <w:rsid w:val="00027F7D"/>
    <w:rsid w:val="00030F48"/>
    <w:rsid w:val="00031F27"/>
    <w:rsid w:val="00032960"/>
    <w:rsid w:val="00032EE3"/>
    <w:rsid w:val="00032FD0"/>
    <w:rsid w:val="000336AD"/>
    <w:rsid w:val="00034857"/>
    <w:rsid w:val="00034988"/>
    <w:rsid w:val="00034A71"/>
    <w:rsid w:val="000353C2"/>
    <w:rsid w:val="00035DA9"/>
    <w:rsid w:val="00035E5C"/>
    <w:rsid w:val="000367D0"/>
    <w:rsid w:val="00037523"/>
    <w:rsid w:val="00037DDF"/>
    <w:rsid w:val="00040080"/>
    <w:rsid w:val="000404C8"/>
    <w:rsid w:val="00041010"/>
    <w:rsid w:val="000418D8"/>
    <w:rsid w:val="000421A6"/>
    <w:rsid w:val="000438F7"/>
    <w:rsid w:val="00043BEC"/>
    <w:rsid w:val="00043D12"/>
    <w:rsid w:val="0004414F"/>
    <w:rsid w:val="0004482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4D4"/>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679DC"/>
    <w:rsid w:val="00070833"/>
    <w:rsid w:val="0007139F"/>
    <w:rsid w:val="000719D1"/>
    <w:rsid w:val="000722CF"/>
    <w:rsid w:val="000728DF"/>
    <w:rsid w:val="00072902"/>
    <w:rsid w:val="0007296D"/>
    <w:rsid w:val="00073071"/>
    <w:rsid w:val="000732C9"/>
    <w:rsid w:val="00073461"/>
    <w:rsid w:val="0007389E"/>
    <w:rsid w:val="000738F8"/>
    <w:rsid w:val="00073F95"/>
    <w:rsid w:val="000741DE"/>
    <w:rsid w:val="00074CA1"/>
    <w:rsid w:val="00074F95"/>
    <w:rsid w:val="00075119"/>
    <w:rsid w:val="000760BA"/>
    <w:rsid w:val="00076370"/>
    <w:rsid w:val="0007678E"/>
    <w:rsid w:val="00076A18"/>
    <w:rsid w:val="00077F6A"/>
    <w:rsid w:val="00080F71"/>
    <w:rsid w:val="000812DF"/>
    <w:rsid w:val="0008159C"/>
    <w:rsid w:val="0008262A"/>
    <w:rsid w:val="00082F32"/>
    <w:rsid w:val="000833AA"/>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E1D"/>
    <w:rsid w:val="0009439E"/>
    <w:rsid w:val="00094799"/>
    <w:rsid w:val="00094F66"/>
    <w:rsid w:val="000956BC"/>
    <w:rsid w:val="00096036"/>
    <w:rsid w:val="000965B3"/>
    <w:rsid w:val="00096A63"/>
    <w:rsid w:val="0009702D"/>
    <w:rsid w:val="00097BF6"/>
    <w:rsid w:val="000A00C4"/>
    <w:rsid w:val="000A0720"/>
    <w:rsid w:val="000A1102"/>
    <w:rsid w:val="000A19D1"/>
    <w:rsid w:val="000A2167"/>
    <w:rsid w:val="000A253F"/>
    <w:rsid w:val="000A2800"/>
    <w:rsid w:val="000A3016"/>
    <w:rsid w:val="000A34D9"/>
    <w:rsid w:val="000A3C41"/>
    <w:rsid w:val="000A45AC"/>
    <w:rsid w:val="000A4E9E"/>
    <w:rsid w:val="000A5654"/>
    <w:rsid w:val="000A595F"/>
    <w:rsid w:val="000A61A8"/>
    <w:rsid w:val="000B09A5"/>
    <w:rsid w:val="000B0B47"/>
    <w:rsid w:val="000B0D7F"/>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1CF0"/>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AF4"/>
    <w:rsid w:val="000D7F10"/>
    <w:rsid w:val="000E2099"/>
    <w:rsid w:val="000E2683"/>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235"/>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5A69"/>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3A5"/>
    <w:rsid w:val="0013469C"/>
    <w:rsid w:val="00134D74"/>
    <w:rsid w:val="0013517A"/>
    <w:rsid w:val="00135284"/>
    <w:rsid w:val="00135DBA"/>
    <w:rsid w:val="00136BE8"/>
    <w:rsid w:val="00136DBA"/>
    <w:rsid w:val="0013753F"/>
    <w:rsid w:val="00137A01"/>
    <w:rsid w:val="00141070"/>
    <w:rsid w:val="001417A8"/>
    <w:rsid w:val="0014182F"/>
    <w:rsid w:val="0014203B"/>
    <w:rsid w:val="001420B0"/>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07F"/>
    <w:rsid w:val="0015050B"/>
    <w:rsid w:val="001506AD"/>
    <w:rsid w:val="00150A31"/>
    <w:rsid w:val="00151019"/>
    <w:rsid w:val="001516B2"/>
    <w:rsid w:val="001516D6"/>
    <w:rsid w:val="00151D3F"/>
    <w:rsid w:val="001527D6"/>
    <w:rsid w:val="00152A00"/>
    <w:rsid w:val="001533AD"/>
    <w:rsid w:val="00153C86"/>
    <w:rsid w:val="00156100"/>
    <w:rsid w:val="0015711A"/>
    <w:rsid w:val="0015718B"/>
    <w:rsid w:val="00157427"/>
    <w:rsid w:val="00157591"/>
    <w:rsid w:val="00157AF4"/>
    <w:rsid w:val="00157B95"/>
    <w:rsid w:val="00160B4C"/>
    <w:rsid w:val="00162402"/>
    <w:rsid w:val="00162AE3"/>
    <w:rsid w:val="00162DCF"/>
    <w:rsid w:val="0016306F"/>
    <w:rsid w:val="001630AB"/>
    <w:rsid w:val="00163257"/>
    <w:rsid w:val="001637D7"/>
    <w:rsid w:val="00163BDE"/>
    <w:rsid w:val="00164050"/>
    <w:rsid w:val="00164120"/>
    <w:rsid w:val="0016437E"/>
    <w:rsid w:val="00164805"/>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1BD2"/>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2B7D"/>
    <w:rsid w:val="001B3402"/>
    <w:rsid w:val="001B3714"/>
    <w:rsid w:val="001B42CC"/>
    <w:rsid w:val="001B4D32"/>
    <w:rsid w:val="001B56F2"/>
    <w:rsid w:val="001B57A7"/>
    <w:rsid w:val="001B645A"/>
    <w:rsid w:val="001B6AE3"/>
    <w:rsid w:val="001B6F84"/>
    <w:rsid w:val="001B7820"/>
    <w:rsid w:val="001B7DE7"/>
    <w:rsid w:val="001C03BC"/>
    <w:rsid w:val="001C0448"/>
    <w:rsid w:val="001C0458"/>
    <w:rsid w:val="001C089E"/>
    <w:rsid w:val="001C1FE0"/>
    <w:rsid w:val="001C2312"/>
    <w:rsid w:val="001C27E1"/>
    <w:rsid w:val="001C2FD6"/>
    <w:rsid w:val="001C3291"/>
    <w:rsid w:val="001C335A"/>
    <w:rsid w:val="001C3A77"/>
    <w:rsid w:val="001C4155"/>
    <w:rsid w:val="001C4DB6"/>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D73FB"/>
    <w:rsid w:val="001E0D55"/>
    <w:rsid w:val="001E19B6"/>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E7610"/>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3B40"/>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16F"/>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276"/>
    <w:rsid w:val="002245D5"/>
    <w:rsid w:val="002250A6"/>
    <w:rsid w:val="0022637B"/>
    <w:rsid w:val="002268E7"/>
    <w:rsid w:val="0022714E"/>
    <w:rsid w:val="00227373"/>
    <w:rsid w:val="00227B66"/>
    <w:rsid w:val="00230791"/>
    <w:rsid w:val="00230A29"/>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1F40"/>
    <w:rsid w:val="00252E36"/>
    <w:rsid w:val="002531BB"/>
    <w:rsid w:val="0025353C"/>
    <w:rsid w:val="00253575"/>
    <w:rsid w:val="002535A3"/>
    <w:rsid w:val="00254130"/>
    <w:rsid w:val="00254E53"/>
    <w:rsid w:val="00255F1E"/>
    <w:rsid w:val="0025628B"/>
    <w:rsid w:val="002604AC"/>
    <w:rsid w:val="00260538"/>
    <w:rsid w:val="00260992"/>
    <w:rsid w:val="002612A5"/>
    <w:rsid w:val="002613D6"/>
    <w:rsid w:val="0026206C"/>
    <w:rsid w:val="00262E18"/>
    <w:rsid w:val="002637C5"/>
    <w:rsid w:val="00263B7C"/>
    <w:rsid w:val="002641D2"/>
    <w:rsid w:val="00264706"/>
    <w:rsid w:val="00264860"/>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0C45"/>
    <w:rsid w:val="00282044"/>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19"/>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84A"/>
    <w:rsid w:val="002A2C9B"/>
    <w:rsid w:val="002A3608"/>
    <w:rsid w:val="002A3BDC"/>
    <w:rsid w:val="002A3F88"/>
    <w:rsid w:val="002A4262"/>
    <w:rsid w:val="002A451B"/>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971"/>
    <w:rsid w:val="002B3E3E"/>
    <w:rsid w:val="002B4BFF"/>
    <w:rsid w:val="002B4DDF"/>
    <w:rsid w:val="002B5364"/>
    <w:rsid w:val="002B58CB"/>
    <w:rsid w:val="002B5CAB"/>
    <w:rsid w:val="002B5F6A"/>
    <w:rsid w:val="002B6436"/>
    <w:rsid w:val="002B67D0"/>
    <w:rsid w:val="002B6D1C"/>
    <w:rsid w:val="002B74A4"/>
    <w:rsid w:val="002B7EF4"/>
    <w:rsid w:val="002C069F"/>
    <w:rsid w:val="002C06AF"/>
    <w:rsid w:val="002C15AF"/>
    <w:rsid w:val="002C1619"/>
    <w:rsid w:val="002C1A28"/>
    <w:rsid w:val="002C1B00"/>
    <w:rsid w:val="002C1BF9"/>
    <w:rsid w:val="002C247B"/>
    <w:rsid w:val="002C275A"/>
    <w:rsid w:val="002C3047"/>
    <w:rsid w:val="002C3296"/>
    <w:rsid w:val="002C3504"/>
    <w:rsid w:val="002C4604"/>
    <w:rsid w:val="002C4605"/>
    <w:rsid w:val="002C4EB2"/>
    <w:rsid w:val="002C562E"/>
    <w:rsid w:val="002C574A"/>
    <w:rsid w:val="002C5872"/>
    <w:rsid w:val="002C5AA5"/>
    <w:rsid w:val="002C76DA"/>
    <w:rsid w:val="002D02DC"/>
    <w:rsid w:val="002D07F6"/>
    <w:rsid w:val="002D0837"/>
    <w:rsid w:val="002D1601"/>
    <w:rsid w:val="002D20BC"/>
    <w:rsid w:val="002D227C"/>
    <w:rsid w:val="002D26C3"/>
    <w:rsid w:val="002D271E"/>
    <w:rsid w:val="002D29D4"/>
    <w:rsid w:val="002D31F9"/>
    <w:rsid w:val="002D366B"/>
    <w:rsid w:val="002D3A64"/>
    <w:rsid w:val="002D3A8F"/>
    <w:rsid w:val="002D42A9"/>
    <w:rsid w:val="002D497A"/>
    <w:rsid w:val="002D5011"/>
    <w:rsid w:val="002D658E"/>
    <w:rsid w:val="002D6F98"/>
    <w:rsid w:val="002D7FA4"/>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2EF5"/>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2DD"/>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CD3"/>
    <w:rsid w:val="00315F03"/>
    <w:rsid w:val="0031667C"/>
    <w:rsid w:val="00316884"/>
    <w:rsid w:val="00316D51"/>
    <w:rsid w:val="00316F32"/>
    <w:rsid w:val="00320376"/>
    <w:rsid w:val="003207EE"/>
    <w:rsid w:val="003212C7"/>
    <w:rsid w:val="00321463"/>
    <w:rsid w:val="003217A9"/>
    <w:rsid w:val="00321EC8"/>
    <w:rsid w:val="0032273B"/>
    <w:rsid w:val="00325407"/>
    <w:rsid w:val="00325826"/>
    <w:rsid w:val="00325A9C"/>
    <w:rsid w:val="00326D7D"/>
    <w:rsid w:val="00327475"/>
    <w:rsid w:val="00327D1F"/>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EC"/>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BED"/>
    <w:rsid w:val="00364D2C"/>
    <w:rsid w:val="00364FA8"/>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0BC7"/>
    <w:rsid w:val="003825AF"/>
    <w:rsid w:val="00382E31"/>
    <w:rsid w:val="00382ED3"/>
    <w:rsid w:val="003831D2"/>
    <w:rsid w:val="003834C1"/>
    <w:rsid w:val="003836E8"/>
    <w:rsid w:val="003841F0"/>
    <w:rsid w:val="0038447F"/>
    <w:rsid w:val="00384581"/>
    <w:rsid w:val="00384A6F"/>
    <w:rsid w:val="00384CB8"/>
    <w:rsid w:val="0038590C"/>
    <w:rsid w:val="003862E2"/>
    <w:rsid w:val="003863F1"/>
    <w:rsid w:val="003874D1"/>
    <w:rsid w:val="0039060F"/>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2EB"/>
    <w:rsid w:val="003973DE"/>
    <w:rsid w:val="003A00BF"/>
    <w:rsid w:val="003A0DA0"/>
    <w:rsid w:val="003A1255"/>
    <w:rsid w:val="003A1BB8"/>
    <w:rsid w:val="003A2163"/>
    <w:rsid w:val="003A2F11"/>
    <w:rsid w:val="003A3E87"/>
    <w:rsid w:val="003A424B"/>
    <w:rsid w:val="003A4362"/>
    <w:rsid w:val="003A43F5"/>
    <w:rsid w:val="003A48A7"/>
    <w:rsid w:val="003A66C4"/>
    <w:rsid w:val="003A6A5D"/>
    <w:rsid w:val="003A6D3B"/>
    <w:rsid w:val="003A712F"/>
    <w:rsid w:val="003A728E"/>
    <w:rsid w:val="003A7A9E"/>
    <w:rsid w:val="003A7E3D"/>
    <w:rsid w:val="003B02B9"/>
    <w:rsid w:val="003B1EDD"/>
    <w:rsid w:val="003B209A"/>
    <w:rsid w:val="003B27F9"/>
    <w:rsid w:val="003B2D70"/>
    <w:rsid w:val="003B3ACF"/>
    <w:rsid w:val="003B3B8F"/>
    <w:rsid w:val="003B44B3"/>
    <w:rsid w:val="003B48A8"/>
    <w:rsid w:val="003B4EE2"/>
    <w:rsid w:val="003B5ED1"/>
    <w:rsid w:val="003B5F20"/>
    <w:rsid w:val="003B5F7E"/>
    <w:rsid w:val="003B627B"/>
    <w:rsid w:val="003B6918"/>
    <w:rsid w:val="003B69A4"/>
    <w:rsid w:val="003B6E01"/>
    <w:rsid w:val="003B73E0"/>
    <w:rsid w:val="003B74EB"/>
    <w:rsid w:val="003B7820"/>
    <w:rsid w:val="003B79EE"/>
    <w:rsid w:val="003B7CCE"/>
    <w:rsid w:val="003C1552"/>
    <w:rsid w:val="003C1C93"/>
    <w:rsid w:val="003C204F"/>
    <w:rsid w:val="003C387A"/>
    <w:rsid w:val="003C3B6E"/>
    <w:rsid w:val="003C55CE"/>
    <w:rsid w:val="003C59A6"/>
    <w:rsid w:val="003C62C9"/>
    <w:rsid w:val="003C6BF4"/>
    <w:rsid w:val="003D0E1E"/>
    <w:rsid w:val="003D15DC"/>
    <w:rsid w:val="003D1E73"/>
    <w:rsid w:val="003D443E"/>
    <w:rsid w:val="003D4CA2"/>
    <w:rsid w:val="003D4FC1"/>
    <w:rsid w:val="003D5221"/>
    <w:rsid w:val="003D671F"/>
    <w:rsid w:val="003D730C"/>
    <w:rsid w:val="003D7430"/>
    <w:rsid w:val="003D7596"/>
    <w:rsid w:val="003D77D1"/>
    <w:rsid w:val="003D785A"/>
    <w:rsid w:val="003D79C3"/>
    <w:rsid w:val="003D7F15"/>
    <w:rsid w:val="003E0284"/>
    <w:rsid w:val="003E0C9A"/>
    <w:rsid w:val="003E1763"/>
    <w:rsid w:val="003E1C02"/>
    <w:rsid w:val="003E25E0"/>
    <w:rsid w:val="003E32D0"/>
    <w:rsid w:val="003E45CF"/>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4441"/>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4D0"/>
    <w:rsid w:val="00424640"/>
    <w:rsid w:val="004246EF"/>
    <w:rsid w:val="004249BE"/>
    <w:rsid w:val="00424E92"/>
    <w:rsid w:val="004252FC"/>
    <w:rsid w:val="00427363"/>
    <w:rsid w:val="00427EB6"/>
    <w:rsid w:val="0043008D"/>
    <w:rsid w:val="0043053C"/>
    <w:rsid w:val="00430739"/>
    <w:rsid w:val="00430A2F"/>
    <w:rsid w:val="00431298"/>
    <w:rsid w:val="004313CB"/>
    <w:rsid w:val="004321A7"/>
    <w:rsid w:val="00432B7B"/>
    <w:rsid w:val="00432F1F"/>
    <w:rsid w:val="004337F6"/>
    <w:rsid w:val="00433C07"/>
    <w:rsid w:val="004347BD"/>
    <w:rsid w:val="00434D79"/>
    <w:rsid w:val="00435532"/>
    <w:rsid w:val="004355B5"/>
    <w:rsid w:val="00435E48"/>
    <w:rsid w:val="004367EC"/>
    <w:rsid w:val="00436C2C"/>
    <w:rsid w:val="00437014"/>
    <w:rsid w:val="00437095"/>
    <w:rsid w:val="00437546"/>
    <w:rsid w:val="0043771F"/>
    <w:rsid w:val="00437ED1"/>
    <w:rsid w:val="0044089B"/>
    <w:rsid w:val="00440F07"/>
    <w:rsid w:val="00441254"/>
    <w:rsid w:val="00441302"/>
    <w:rsid w:val="00441BB6"/>
    <w:rsid w:val="00442979"/>
    <w:rsid w:val="004429DA"/>
    <w:rsid w:val="004439AB"/>
    <w:rsid w:val="004443D6"/>
    <w:rsid w:val="0044498D"/>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E72"/>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DB2"/>
    <w:rsid w:val="0047515E"/>
    <w:rsid w:val="00475671"/>
    <w:rsid w:val="004767D3"/>
    <w:rsid w:val="00476B3A"/>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14B"/>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63DA"/>
    <w:rsid w:val="004977A7"/>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576C"/>
    <w:rsid w:val="004C6884"/>
    <w:rsid w:val="004C730B"/>
    <w:rsid w:val="004D0206"/>
    <w:rsid w:val="004D0330"/>
    <w:rsid w:val="004D04C5"/>
    <w:rsid w:val="004D0E35"/>
    <w:rsid w:val="004D12F4"/>
    <w:rsid w:val="004D1B9C"/>
    <w:rsid w:val="004D1FF3"/>
    <w:rsid w:val="004D22A4"/>
    <w:rsid w:val="004D2480"/>
    <w:rsid w:val="004D2D25"/>
    <w:rsid w:val="004D2E48"/>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A0D"/>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50013B"/>
    <w:rsid w:val="005008C9"/>
    <w:rsid w:val="00500DC9"/>
    <w:rsid w:val="005016D6"/>
    <w:rsid w:val="0050249C"/>
    <w:rsid w:val="00502B01"/>
    <w:rsid w:val="00502C4D"/>
    <w:rsid w:val="00502C99"/>
    <w:rsid w:val="00503094"/>
    <w:rsid w:val="00503CEC"/>
    <w:rsid w:val="00503D90"/>
    <w:rsid w:val="0050417C"/>
    <w:rsid w:val="005051EA"/>
    <w:rsid w:val="00505F8D"/>
    <w:rsid w:val="00506089"/>
    <w:rsid w:val="005069A9"/>
    <w:rsid w:val="00506F31"/>
    <w:rsid w:val="005107C1"/>
    <w:rsid w:val="00510D75"/>
    <w:rsid w:val="00511225"/>
    <w:rsid w:val="00511488"/>
    <w:rsid w:val="00511782"/>
    <w:rsid w:val="00511D0B"/>
    <w:rsid w:val="00512192"/>
    <w:rsid w:val="005130FF"/>
    <w:rsid w:val="00513883"/>
    <w:rsid w:val="00514033"/>
    <w:rsid w:val="0051430D"/>
    <w:rsid w:val="005145F5"/>
    <w:rsid w:val="00514A6B"/>
    <w:rsid w:val="0051524E"/>
    <w:rsid w:val="00516148"/>
    <w:rsid w:val="00517078"/>
    <w:rsid w:val="0051743A"/>
    <w:rsid w:val="0051778E"/>
    <w:rsid w:val="00517C73"/>
    <w:rsid w:val="005207C6"/>
    <w:rsid w:val="00520D66"/>
    <w:rsid w:val="00521D7F"/>
    <w:rsid w:val="00521ECF"/>
    <w:rsid w:val="0052275A"/>
    <w:rsid w:val="005227FA"/>
    <w:rsid w:val="0052589F"/>
    <w:rsid w:val="00525C1A"/>
    <w:rsid w:val="00525FD6"/>
    <w:rsid w:val="005269A6"/>
    <w:rsid w:val="00527460"/>
    <w:rsid w:val="00530C8E"/>
    <w:rsid w:val="00530D43"/>
    <w:rsid w:val="00530E7E"/>
    <w:rsid w:val="00531316"/>
    <w:rsid w:val="00531F66"/>
    <w:rsid w:val="00532896"/>
    <w:rsid w:val="00533119"/>
    <w:rsid w:val="005340CB"/>
    <w:rsid w:val="005349D2"/>
    <w:rsid w:val="00534BDE"/>
    <w:rsid w:val="00534EF8"/>
    <w:rsid w:val="0053591A"/>
    <w:rsid w:val="00535A22"/>
    <w:rsid w:val="00535B93"/>
    <w:rsid w:val="00535E5D"/>
    <w:rsid w:val="0053649D"/>
    <w:rsid w:val="005364DE"/>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9A0"/>
    <w:rsid w:val="00550122"/>
    <w:rsid w:val="005501CE"/>
    <w:rsid w:val="005507CC"/>
    <w:rsid w:val="00550C2D"/>
    <w:rsid w:val="00551089"/>
    <w:rsid w:val="005513C2"/>
    <w:rsid w:val="005516AC"/>
    <w:rsid w:val="00551AB2"/>
    <w:rsid w:val="00551C9E"/>
    <w:rsid w:val="00552270"/>
    <w:rsid w:val="00552B7D"/>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7C9"/>
    <w:rsid w:val="00562F63"/>
    <w:rsid w:val="0056359B"/>
    <w:rsid w:val="00563CC9"/>
    <w:rsid w:val="005643B3"/>
    <w:rsid w:val="00565A89"/>
    <w:rsid w:val="0056714E"/>
    <w:rsid w:val="00570A0B"/>
    <w:rsid w:val="00570AB9"/>
    <w:rsid w:val="0057192B"/>
    <w:rsid w:val="00571D13"/>
    <w:rsid w:val="00573F47"/>
    <w:rsid w:val="00574902"/>
    <w:rsid w:val="0057533C"/>
    <w:rsid w:val="00575F21"/>
    <w:rsid w:val="005762F1"/>
    <w:rsid w:val="0057786C"/>
    <w:rsid w:val="00580AF1"/>
    <w:rsid w:val="00580B17"/>
    <w:rsid w:val="00580B41"/>
    <w:rsid w:val="00580E64"/>
    <w:rsid w:val="005815A4"/>
    <w:rsid w:val="00581600"/>
    <w:rsid w:val="00581D8C"/>
    <w:rsid w:val="00582DA9"/>
    <w:rsid w:val="0058360F"/>
    <w:rsid w:val="00583717"/>
    <w:rsid w:val="00583A38"/>
    <w:rsid w:val="00584587"/>
    <w:rsid w:val="00586613"/>
    <w:rsid w:val="00586B7E"/>
    <w:rsid w:val="00586F20"/>
    <w:rsid w:val="00587252"/>
    <w:rsid w:val="0058725A"/>
    <w:rsid w:val="005912BF"/>
    <w:rsid w:val="00592494"/>
    <w:rsid w:val="00592657"/>
    <w:rsid w:val="00592976"/>
    <w:rsid w:val="00592B7A"/>
    <w:rsid w:val="00592C02"/>
    <w:rsid w:val="00593CA4"/>
    <w:rsid w:val="00593E4C"/>
    <w:rsid w:val="005942DF"/>
    <w:rsid w:val="005948F9"/>
    <w:rsid w:val="005957DB"/>
    <w:rsid w:val="005961B2"/>
    <w:rsid w:val="00596206"/>
    <w:rsid w:val="005962AC"/>
    <w:rsid w:val="0059681B"/>
    <w:rsid w:val="00596AE5"/>
    <w:rsid w:val="00597640"/>
    <w:rsid w:val="00597928"/>
    <w:rsid w:val="00597D8C"/>
    <w:rsid w:val="005A04CC"/>
    <w:rsid w:val="005A0A9E"/>
    <w:rsid w:val="005A0CC7"/>
    <w:rsid w:val="005A100D"/>
    <w:rsid w:val="005A101D"/>
    <w:rsid w:val="005A10BC"/>
    <w:rsid w:val="005A1443"/>
    <w:rsid w:val="005A162A"/>
    <w:rsid w:val="005A1793"/>
    <w:rsid w:val="005A1820"/>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F8D"/>
    <w:rsid w:val="005C17BB"/>
    <w:rsid w:val="005C19A8"/>
    <w:rsid w:val="005C19EC"/>
    <w:rsid w:val="005C2886"/>
    <w:rsid w:val="005C28BC"/>
    <w:rsid w:val="005C2DC6"/>
    <w:rsid w:val="005C3224"/>
    <w:rsid w:val="005C34B5"/>
    <w:rsid w:val="005C4159"/>
    <w:rsid w:val="005C46FE"/>
    <w:rsid w:val="005C4702"/>
    <w:rsid w:val="005C4FB0"/>
    <w:rsid w:val="005C50C3"/>
    <w:rsid w:val="005C528A"/>
    <w:rsid w:val="005C5AC3"/>
    <w:rsid w:val="005C6117"/>
    <w:rsid w:val="005C6212"/>
    <w:rsid w:val="005C645E"/>
    <w:rsid w:val="005C64C8"/>
    <w:rsid w:val="005C6B5C"/>
    <w:rsid w:val="005C6D71"/>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3E4"/>
    <w:rsid w:val="005D4BFA"/>
    <w:rsid w:val="005D4DA1"/>
    <w:rsid w:val="005D5A28"/>
    <w:rsid w:val="005D5ACE"/>
    <w:rsid w:val="005D6039"/>
    <w:rsid w:val="005D7DB4"/>
    <w:rsid w:val="005E164F"/>
    <w:rsid w:val="005E1E28"/>
    <w:rsid w:val="005E4782"/>
    <w:rsid w:val="005E4A2E"/>
    <w:rsid w:val="005E5410"/>
    <w:rsid w:val="005E5E57"/>
    <w:rsid w:val="005E696F"/>
    <w:rsid w:val="005E753C"/>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3FD7"/>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7C3"/>
    <w:rsid w:val="00602C49"/>
    <w:rsid w:val="00602F6C"/>
    <w:rsid w:val="00604065"/>
    <w:rsid w:val="006046F7"/>
    <w:rsid w:val="00604E44"/>
    <w:rsid w:val="006059BE"/>
    <w:rsid w:val="0060615D"/>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17F5F"/>
    <w:rsid w:val="006200CF"/>
    <w:rsid w:val="00620488"/>
    <w:rsid w:val="00620910"/>
    <w:rsid w:val="00622096"/>
    <w:rsid w:val="006226DD"/>
    <w:rsid w:val="00622E5A"/>
    <w:rsid w:val="00623CAF"/>
    <w:rsid w:val="006242F1"/>
    <w:rsid w:val="006253B8"/>
    <w:rsid w:val="00626D63"/>
    <w:rsid w:val="00627163"/>
    <w:rsid w:val="006278B2"/>
    <w:rsid w:val="00630147"/>
    <w:rsid w:val="0063062C"/>
    <w:rsid w:val="00630EA2"/>
    <w:rsid w:val="00630EB8"/>
    <w:rsid w:val="00630F1B"/>
    <w:rsid w:val="00631605"/>
    <w:rsid w:val="00631DDD"/>
    <w:rsid w:val="006324BE"/>
    <w:rsid w:val="00633184"/>
    <w:rsid w:val="006337AC"/>
    <w:rsid w:val="00633CD6"/>
    <w:rsid w:val="00635327"/>
    <w:rsid w:val="006362FB"/>
    <w:rsid w:val="00636315"/>
    <w:rsid w:val="0063632A"/>
    <w:rsid w:val="00636388"/>
    <w:rsid w:val="006368BA"/>
    <w:rsid w:val="00636961"/>
    <w:rsid w:val="00636994"/>
    <w:rsid w:val="00636C3A"/>
    <w:rsid w:val="00636F03"/>
    <w:rsid w:val="00637803"/>
    <w:rsid w:val="006378CE"/>
    <w:rsid w:val="00641160"/>
    <w:rsid w:val="0064124E"/>
    <w:rsid w:val="0064154A"/>
    <w:rsid w:val="00641C57"/>
    <w:rsid w:val="006428BC"/>
    <w:rsid w:val="00643225"/>
    <w:rsid w:val="00643ABA"/>
    <w:rsid w:val="00644142"/>
    <w:rsid w:val="006444A5"/>
    <w:rsid w:val="00645031"/>
    <w:rsid w:val="00645628"/>
    <w:rsid w:val="00645A4E"/>
    <w:rsid w:val="00645E6C"/>
    <w:rsid w:val="0064623F"/>
    <w:rsid w:val="006468C6"/>
    <w:rsid w:val="0064723A"/>
    <w:rsid w:val="006475B2"/>
    <w:rsid w:val="00647956"/>
    <w:rsid w:val="006479AD"/>
    <w:rsid w:val="00650DCA"/>
    <w:rsid w:val="006515ED"/>
    <w:rsid w:val="006523CF"/>
    <w:rsid w:val="006523DB"/>
    <w:rsid w:val="00652F45"/>
    <w:rsid w:val="006552DA"/>
    <w:rsid w:val="006557F8"/>
    <w:rsid w:val="00656C6F"/>
    <w:rsid w:val="00657893"/>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6A4"/>
    <w:rsid w:val="00682398"/>
    <w:rsid w:val="00682F43"/>
    <w:rsid w:val="00682F9E"/>
    <w:rsid w:val="00683441"/>
    <w:rsid w:val="006838AF"/>
    <w:rsid w:val="0068406B"/>
    <w:rsid w:val="006841D6"/>
    <w:rsid w:val="00686C40"/>
    <w:rsid w:val="00686FEE"/>
    <w:rsid w:val="00687382"/>
    <w:rsid w:val="0068763B"/>
    <w:rsid w:val="006900E8"/>
    <w:rsid w:val="006908A4"/>
    <w:rsid w:val="00690E69"/>
    <w:rsid w:val="00692124"/>
    <w:rsid w:val="0069235B"/>
    <w:rsid w:val="0069287F"/>
    <w:rsid w:val="006933A0"/>
    <w:rsid w:val="006938E3"/>
    <w:rsid w:val="00693AD0"/>
    <w:rsid w:val="00694372"/>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3DB"/>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6E5A"/>
    <w:rsid w:val="006B73F1"/>
    <w:rsid w:val="006B7ED6"/>
    <w:rsid w:val="006B7FCA"/>
    <w:rsid w:val="006C03A0"/>
    <w:rsid w:val="006C0620"/>
    <w:rsid w:val="006C1663"/>
    <w:rsid w:val="006C2DA7"/>
    <w:rsid w:val="006C380B"/>
    <w:rsid w:val="006C40F7"/>
    <w:rsid w:val="006C42E5"/>
    <w:rsid w:val="006C45DE"/>
    <w:rsid w:val="006C4B52"/>
    <w:rsid w:val="006C4DC5"/>
    <w:rsid w:val="006C61E0"/>
    <w:rsid w:val="006C643F"/>
    <w:rsid w:val="006C79BB"/>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4E"/>
    <w:rsid w:val="006E4BBE"/>
    <w:rsid w:val="006E4DE8"/>
    <w:rsid w:val="006E5473"/>
    <w:rsid w:val="006E5FD9"/>
    <w:rsid w:val="006E62CD"/>
    <w:rsid w:val="006E64E6"/>
    <w:rsid w:val="006E6620"/>
    <w:rsid w:val="006E6CBF"/>
    <w:rsid w:val="006E7727"/>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9CC"/>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27F22"/>
    <w:rsid w:val="007319F0"/>
    <w:rsid w:val="007324D9"/>
    <w:rsid w:val="00732711"/>
    <w:rsid w:val="00732787"/>
    <w:rsid w:val="00732858"/>
    <w:rsid w:val="0073342E"/>
    <w:rsid w:val="00733861"/>
    <w:rsid w:val="00733AE7"/>
    <w:rsid w:val="00734D95"/>
    <w:rsid w:val="00735130"/>
    <w:rsid w:val="0073563F"/>
    <w:rsid w:val="007363D8"/>
    <w:rsid w:val="00736790"/>
    <w:rsid w:val="00736FD3"/>
    <w:rsid w:val="007376A1"/>
    <w:rsid w:val="00740B43"/>
    <w:rsid w:val="00741A5A"/>
    <w:rsid w:val="0074245B"/>
    <w:rsid w:val="00742701"/>
    <w:rsid w:val="007430FA"/>
    <w:rsid w:val="00743542"/>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9D"/>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4FB9"/>
    <w:rsid w:val="0076527D"/>
    <w:rsid w:val="0076662C"/>
    <w:rsid w:val="00766740"/>
    <w:rsid w:val="00766945"/>
    <w:rsid w:val="007670B2"/>
    <w:rsid w:val="00767322"/>
    <w:rsid w:val="007673A1"/>
    <w:rsid w:val="00767A02"/>
    <w:rsid w:val="00770915"/>
    <w:rsid w:val="00770F37"/>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B2E"/>
    <w:rsid w:val="0077706A"/>
    <w:rsid w:val="0078053C"/>
    <w:rsid w:val="007816C6"/>
    <w:rsid w:val="007818A3"/>
    <w:rsid w:val="007826FC"/>
    <w:rsid w:val="00782749"/>
    <w:rsid w:val="00782CCD"/>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1A3D"/>
    <w:rsid w:val="007B2068"/>
    <w:rsid w:val="007B222E"/>
    <w:rsid w:val="007B2DB4"/>
    <w:rsid w:val="007B2FB9"/>
    <w:rsid w:val="007B33B4"/>
    <w:rsid w:val="007B4070"/>
    <w:rsid w:val="007B4FA4"/>
    <w:rsid w:val="007B517F"/>
    <w:rsid w:val="007B55CA"/>
    <w:rsid w:val="007B55DF"/>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A53"/>
    <w:rsid w:val="007D5C88"/>
    <w:rsid w:val="007D6F9B"/>
    <w:rsid w:val="007E0B65"/>
    <w:rsid w:val="007E0E06"/>
    <w:rsid w:val="007E11AB"/>
    <w:rsid w:val="007E124D"/>
    <w:rsid w:val="007E1777"/>
    <w:rsid w:val="007E17E6"/>
    <w:rsid w:val="007E1A47"/>
    <w:rsid w:val="007E1D8A"/>
    <w:rsid w:val="007E262C"/>
    <w:rsid w:val="007E3314"/>
    <w:rsid w:val="007E3763"/>
    <w:rsid w:val="007E3C40"/>
    <w:rsid w:val="007E49F8"/>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4CB"/>
    <w:rsid w:val="007F4ED1"/>
    <w:rsid w:val="007F61EA"/>
    <w:rsid w:val="007F717F"/>
    <w:rsid w:val="007F7472"/>
    <w:rsid w:val="007F7491"/>
    <w:rsid w:val="007F756A"/>
    <w:rsid w:val="007F7D33"/>
    <w:rsid w:val="0080010F"/>
    <w:rsid w:val="008007DD"/>
    <w:rsid w:val="00800850"/>
    <w:rsid w:val="00800EA5"/>
    <w:rsid w:val="0080128F"/>
    <w:rsid w:val="0080166C"/>
    <w:rsid w:val="00801926"/>
    <w:rsid w:val="008019CE"/>
    <w:rsid w:val="00801C8F"/>
    <w:rsid w:val="00801CD8"/>
    <w:rsid w:val="00803273"/>
    <w:rsid w:val="00804245"/>
    <w:rsid w:val="0080471F"/>
    <w:rsid w:val="0080477D"/>
    <w:rsid w:val="008048DD"/>
    <w:rsid w:val="00804DDF"/>
    <w:rsid w:val="00805105"/>
    <w:rsid w:val="00805728"/>
    <w:rsid w:val="0080596B"/>
    <w:rsid w:val="00805A25"/>
    <w:rsid w:val="00805CA8"/>
    <w:rsid w:val="00805E81"/>
    <w:rsid w:val="00806D2D"/>
    <w:rsid w:val="00810551"/>
    <w:rsid w:val="00810B03"/>
    <w:rsid w:val="00811AD4"/>
    <w:rsid w:val="00811D33"/>
    <w:rsid w:val="00812B2B"/>
    <w:rsid w:val="008130DF"/>
    <w:rsid w:val="008131E9"/>
    <w:rsid w:val="00814049"/>
    <w:rsid w:val="00814AF1"/>
    <w:rsid w:val="008150F8"/>
    <w:rsid w:val="00815109"/>
    <w:rsid w:val="00816A54"/>
    <w:rsid w:val="00816CBD"/>
    <w:rsid w:val="008176F7"/>
    <w:rsid w:val="00820112"/>
    <w:rsid w:val="00821C83"/>
    <w:rsid w:val="0082213E"/>
    <w:rsid w:val="008222FA"/>
    <w:rsid w:val="008230AC"/>
    <w:rsid w:val="00823EA7"/>
    <w:rsid w:val="00824176"/>
    <w:rsid w:val="008241A8"/>
    <w:rsid w:val="00824845"/>
    <w:rsid w:val="008248D7"/>
    <w:rsid w:val="0082532C"/>
    <w:rsid w:val="008259DC"/>
    <w:rsid w:val="00826588"/>
    <w:rsid w:val="00826B1C"/>
    <w:rsid w:val="00826C7C"/>
    <w:rsid w:val="0082791C"/>
    <w:rsid w:val="00827B65"/>
    <w:rsid w:val="008300E0"/>
    <w:rsid w:val="008302C6"/>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5E61"/>
    <w:rsid w:val="00836981"/>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274"/>
    <w:rsid w:val="00847463"/>
    <w:rsid w:val="00847763"/>
    <w:rsid w:val="0085168F"/>
    <w:rsid w:val="0085173F"/>
    <w:rsid w:val="008528D0"/>
    <w:rsid w:val="00852FE1"/>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914"/>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6FC"/>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C25"/>
    <w:rsid w:val="008C5E67"/>
    <w:rsid w:val="008C65A0"/>
    <w:rsid w:val="008C7092"/>
    <w:rsid w:val="008C754C"/>
    <w:rsid w:val="008C7692"/>
    <w:rsid w:val="008C7DC2"/>
    <w:rsid w:val="008D039D"/>
    <w:rsid w:val="008D0966"/>
    <w:rsid w:val="008D09E2"/>
    <w:rsid w:val="008D11AD"/>
    <w:rsid w:val="008D136A"/>
    <w:rsid w:val="008D13F6"/>
    <w:rsid w:val="008D17B8"/>
    <w:rsid w:val="008D1B5F"/>
    <w:rsid w:val="008D1EC4"/>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E7C"/>
    <w:rsid w:val="008E4158"/>
    <w:rsid w:val="008E485D"/>
    <w:rsid w:val="008E533F"/>
    <w:rsid w:val="008E55FC"/>
    <w:rsid w:val="008E6035"/>
    <w:rsid w:val="008E624B"/>
    <w:rsid w:val="008E6561"/>
    <w:rsid w:val="008E6E46"/>
    <w:rsid w:val="008E7167"/>
    <w:rsid w:val="008E77B4"/>
    <w:rsid w:val="008E77F7"/>
    <w:rsid w:val="008F08B8"/>
    <w:rsid w:val="008F0AE9"/>
    <w:rsid w:val="008F12A5"/>
    <w:rsid w:val="008F1AFD"/>
    <w:rsid w:val="008F1EC2"/>
    <w:rsid w:val="008F30DB"/>
    <w:rsid w:val="008F3EAD"/>
    <w:rsid w:val="008F4591"/>
    <w:rsid w:val="008F4E90"/>
    <w:rsid w:val="008F5C2A"/>
    <w:rsid w:val="008F6400"/>
    <w:rsid w:val="00900563"/>
    <w:rsid w:val="00900E13"/>
    <w:rsid w:val="00901208"/>
    <w:rsid w:val="00901299"/>
    <w:rsid w:val="00901BF9"/>
    <w:rsid w:val="0090236F"/>
    <w:rsid w:val="00902F93"/>
    <w:rsid w:val="00902FB0"/>
    <w:rsid w:val="00903034"/>
    <w:rsid w:val="009038DA"/>
    <w:rsid w:val="00903CAB"/>
    <w:rsid w:val="00903F51"/>
    <w:rsid w:val="00904039"/>
    <w:rsid w:val="00904511"/>
    <w:rsid w:val="009053C3"/>
    <w:rsid w:val="00905555"/>
    <w:rsid w:val="00905991"/>
    <w:rsid w:val="00905B56"/>
    <w:rsid w:val="00905B79"/>
    <w:rsid w:val="00906371"/>
    <w:rsid w:val="0090744F"/>
    <w:rsid w:val="00910CA2"/>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345"/>
    <w:rsid w:val="0092743E"/>
    <w:rsid w:val="009305B0"/>
    <w:rsid w:val="00930B95"/>
    <w:rsid w:val="00930F0C"/>
    <w:rsid w:val="00931CB0"/>
    <w:rsid w:val="00931CD4"/>
    <w:rsid w:val="00932AB9"/>
    <w:rsid w:val="00933DF4"/>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0BDA"/>
    <w:rsid w:val="00951984"/>
    <w:rsid w:val="00951E96"/>
    <w:rsid w:val="00953E29"/>
    <w:rsid w:val="0095541B"/>
    <w:rsid w:val="0095614F"/>
    <w:rsid w:val="0095622F"/>
    <w:rsid w:val="0095687B"/>
    <w:rsid w:val="00956EB9"/>
    <w:rsid w:val="00956FA1"/>
    <w:rsid w:val="00957B89"/>
    <w:rsid w:val="009601E4"/>
    <w:rsid w:val="0096020B"/>
    <w:rsid w:val="009607B4"/>
    <w:rsid w:val="00960BD7"/>
    <w:rsid w:val="00960E5A"/>
    <w:rsid w:val="0096213E"/>
    <w:rsid w:val="0096245B"/>
    <w:rsid w:val="00962573"/>
    <w:rsid w:val="00963C8E"/>
    <w:rsid w:val="00964277"/>
    <w:rsid w:val="00964971"/>
    <w:rsid w:val="009649D2"/>
    <w:rsid w:val="0096515A"/>
    <w:rsid w:val="009672B6"/>
    <w:rsid w:val="009679D3"/>
    <w:rsid w:val="0097090B"/>
    <w:rsid w:val="00970B79"/>
    <w:rsid w:val="00971310"/>
    <w:rsid w:val="00971F4F"/>
    <w:rsid w:val="0097211B"/>
    <w:rsid w:val="00972530"/>
    <w:rsid w:val="00973DC6"/>
    <w:rsid w:val="00974755"/>
    <w:rsid w:val="00974F68"/>
    <w:rsid w:val="00975082"/>
    <w:rsid w:val="009755AE"/>
    <w:rsid w:val="00976154"/>
    <w:rsid w:val="00976815"/>
    <w:rsid w:val="00977B2F"/>
    <w:rsid w:val="00977B5B"/>
    <w:rsid w:val="00977E48"/>
    <w:rsid w:val="00977F13"/>
    <w:rsid w:val="00982179"/>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9B0"/>
    <w:rsid w:val="00986DED"/>
    <w:rsid w:val="00987423"/>
    <w:rsid w:val="0098766E"/>
    <w:rsid w:val="0099076C"/>
    <w:rsid w:val="00990C01"/>
    <w:rsid w:val="00991083"/>
    <w:rsid w:val="0099129B"/>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17E"/>
    <w:rsid w:val="009A0268"/>
    <w:rsid w:val="009A088C"/>
    <w:rsid w:val="009A0A24"/>
    <w:rsid w:val="009A1781"/>
    <w:rsid w:val="009A20A6"/>
    <w:rsid w:val="009A2931"/>
    <w:rsid w:val="009A31DA"/>
    <w:rsid w:val="009A3621"/>
    <w:rsid w:val="009A5126"/>
    <w:rsid w:val="009A519E"/>
    <w:rsid w:val="009A5977"/>
    <w:rsid w:val="009A5AD7"/>
    <w:rsid w:val="009A6DB2"/>
    <w:rsid w:val="009A71D3"/>
    <w:rsid w:val="009A7A93"/>
    <w:rsid w:val="009B049B"/>
    <w:rsid w:val="009B07CD"/>
    <w:rsid w:val="009B0FA7"/>
    <w:rsid w:val="009B23EE"/>
    <w:rsid w:val="009B25FB"/>
    <w:rsid w:val="009B2CB4"/>
    <w:rsid w:val="009B2E8B"/>
    <w:rsid w:val="009B3133"/>
    <w:rsid w:val="009B32E0"/>
    <w:rsid w:val="009B352C"/>
    <w:rsid w:val="009B397F"/>
    <w:rsid w:val="009B3F1D"/>
    <w:rsid w:val="009B3F4F"/>
    <w:rsid w:val="009B4EF5"/>
    <w:rsid w:val="009B6398"/>
    <w:rsid w:val="009B6573"/>
    <w:rsid w:val="009B66F3"/>
    <w:rsid w:val="009B6936"/>
    <w:rsid w:val="009B69C6"/>
    <w:rsid w:val="009B7590"/>
    <w:rsid w:val="009B799B"/>
    <w:rsid w:val="009B7C93"/>
    <w:rsid w:val="009B7F2A"/>
    <w:rsid w:val="009C09EC"/>
    <w:rsid w:val="009C165A"/>
    <w:rsid w:val="009C1B86"/>
    <w:rsid w:val="009C1EF5"/>
    <w:rsid w:val="009C232F"/>
    <w:rsid w:val="009C3ABD"/>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E50"/>
    <w:rsid w:val="009D2F1B"/>
    <w:rsid w:val="009D5269"/>
    <w:rsid w:val="009D52A5"/>
    <w:rsid w:val="009D5E39"/>
    <w:rsid w:val="009D6CC1"/>
    <w:rsid w:val="009D7EA9"/>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0DEE"/>
    <w:rsid w:val="009F121C"/>
    <w:rsid w:val="009F12E1"/>
    <w:rsid w:val="009F1C9F"/>
    <w:rsid w:val="009F340A"/>
    <w:rsid w:val="009F38E9"/>
    <w:rsid w:val="009F3E4E"/>
    <w:rsid w:val="009F41DC"/>
    <w:rsid w:val="009F4835"/>
    <w:rsid w:val="009F4EF5"/>
    <w:rsid w:val="009F5028"/>
    <w:rsid w:val="009F5209"/>
    <w:rsid w:val="009F5FB3"/>
    <w:rsid w:val="009F614C"/>
    <w:rsid w:val="009F6C28"/>
    <w:rsid w:val="009F701A"/>
    <w:rsid w:val="009F7032"/>
    <w:rsid w:val="009F706E"/>
    <w:rsid w:val="009F728D"/>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17D5A"/>
    <w:rsid w:val="00A20DA1"/>
    <w:rsid w:val="00A20DDC"/>
    <w:rsid w:val="00A21677"/>
    <w:rsid w:val="00A21DA4"/>
    <w:rsid w:val="00A21F3F"/>
    <w:rsid w:val="00A22050"/>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367"/>
    <w:rsid w:val="00A409C8"/>
    <w:rsid w:val="00A41089"/>
    <w:rsid w:val="00A410A8"/>
    <w:rsid w:val="00A42391"/>
    <w:rsid w:val="00A426A4"/>
    <w:rsid w:val="00A42914"/>
    <w:rsid w:val="00A42A9F"/>
    <w:rsid w:val="00A43B0B"/>
    <w:rsid w:val="00A44714"/>
    <w:rsid w:val="00A4656A"/>
    <w:rsid w:val="00A46D7A"/>
    <w:rsid w:val="00A47E97"/>
    <w:rsid w:val="00A500CB"/>
    <w:rsid w:val="00A50CBB"/>
    <w:rsid w:val="00A51E7E"/>
    <w:rsid w:val="00A52CFD"/>
    <w:rsid w:val="00A53368"/>
    <w:rsid w:val="00A53592"/>
    <w:rsid w:val="00A53CCD"/>
    <w:rsid w:val="00A53DD5"/>
    <w:rsid w:val="00A553BE"/>
    <w:rsid w:val="00A55721"/>
    <w:rsid w:val="00A55BC0"/>
    <w:rsid w:val="00A5652B"/>
    <w:rsid w:val="00A57584"/>
    <w:rsid w:val="00A606A6"/>
    <w:rsid w:val="00A612E4"/>
    <w:rsid w:val="00A61B5A"/>
    <w:rsid w:val="00A626AA"/>
    <w:rsid w:val="00A62AF6"/>
    <w:rsid w:val="00A63262"/>
    <w:rsid w:val="00A6361B"/>
    <w:rsid w:val="00A63D79"/>
    <w:rsid w:val="00A64289"/>
    <w:rsid w:val="00A646C3"/>
    <w:rsid w:val="00A65B8D"/>
    <w:rsid w:val="00A65F53"/>
    <w:rsid w:val="00A66191"/>
    <w:rsid w:val="00A664DE"/>
    <w:rsid w:val="00A67A57"/>
    <w:rsid w:val="00A70C09"/>
    <w:rsid w:val="00A71255"/>
    <w:rsid w:val="00A712FD"/>
    <w:rsid w:val="00A718AD"/>
    <w:rsid w:val="00A71B4F"/>
    <w:rsid w:val="00A740BB"/>
    <w:rsid w:val="00A743AB"/>
    <w:rsid w:val="00A74564"/>
    <w:rsid w:val="00A76186"/>
    <w:rsid w:val="00A7684E"/>
    <w:rsid w:val="00A76A09"/>
    <w:rsid w:val="00A76DB6"/>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2F2"/>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AD4"/>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566"/>
    <w:rsid w:val="00AE0EAF"/>
    <w:rsid w:val="00AE1095"/>
    <w:rsid w:val="00AE1510"/>
    <w:rsid w:val="00AE1738"/>
    <w:rsid w:val="00AE1C8B"/>
    <w:rsid w:val="00AE1D2B"/>
    <w:rsid w:val="00AE1D31"/>
    <w:rsid w:val="00AE3844"/>
    <w:rsid w:val="00AE459C"/>
    <w:rsid w:val="00AE680E"/>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AF785A"/>
    <w:rsid w:val="00B005E2"/>
    <w:rsid w:val="00B00E0C"/>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69"/>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4674"/>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4934"/>
    <w:rsid w:val="00B351B8"/>
    <w:rsid w:val="00B36524"/>
    <w:rsid w:val="00B36BE1"/>
    <w:rsid w:val="00B36E50"/>
    <w:rsid w:val="00B3775F"/>
    <w:rsid w:val="00B37B40"/>
    <w:rsid w:val="00B37E14"/>
    <w:rsid w:val="00B37E8D"/>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0F36"/>
    <w:rsid w:val="00B612D9"/>
    <w:rsid w:val="00B616B9"/>
    <w:rsid w:val="00B617AE"/>
    <w:rsid w:val="00B61BF6"/>
    <w:rsid w:val="00B63542"/>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301"/>
    <w:rsid w:val="00B846F2"/>
    <w:rsid w:val="00B84748"/>
    <w:rsid w:val="00B848A5"/>
    <w:rsid w:val="00B84DDD"/>
    <w:rsid w:val="00B85E2B"/>
    <w:rsid w:val="00B85F49"/>
    <w:rsid w:val="00B87625"/>
    <w:rsid w:val="00B87A7E"/>
    <w:rsid w:val="00B906AA"/>
    <w:rsid w:val="00B90B23"/>
    <w:rsid w:val="00B91322"/>
    <w:rsid w:val="00B91506"/>
    <w:rsid w:val="00B91992"/>
    <w:rsid w:val="00B91B2F"/>
    <w:rsid w:val="00B927EA"/>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5D9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A32"/>
    <w:rsid w:val="00BB5E83"/>
    <w:rsid w:val="00BB5EBE"/>
    <w:rsid w:val="00BB663D"/>
    <w:rsid w:val="00BB670B"/>
    <w:rsid w:val="00BB7D63"/>
    <w:rsid w:val="00BC0757"/>
    <w:rsid w:val="00BC077F"/>
    <w:rsid w:val="00BC0CCF"/>
    <w:rsid w:val="00BC1B43"/>
    <w:rsid w:val="00BC1EBF"/>
    <w:rsid w:val="00BC1FD6"/>
    <w:rsid w:val="00BC20E4"/>
    <w:rsid w:val="00BC2577"/>
    <w:rsid w:val="00BC2D22"/>
    <w:rsid w:val="00BC2FB0"/>
    <w:rsid w:val="00BC3C4B"/>
    <w:rsid w:val="00BC46C1"/>
    <w:rsid w:val="00BC47B6"/>
    <w:rsid w:val="00BC488D"/>
    <w:rsid w:val="00BC5891"/>
    <w:rsid w:val="00BC675A"/>
    <w:rsid w:val="00BC68C6"/>
    <w:rsid w:val="00BC68E7"/>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3EBE"/>
    <w:rsid w:val="00BF4008"/>
    <w:rsid w:val="00BF45AD"/>
    <w:rsid w:val="00BF4DF4"/>
    <w:rsid w:val="00BF580D"/>
    <w:rsid w:val="00BF5FE3"/>
    <w:rsid w:val="00BF645D"/>
    <w:rsid w:val="00BF6733"/>
    <w:rsid w:val="00BF753B"/>
    <w:rsid w:val="00C01054"/>
    <w:rsid w:val="00C01DC7"/>
    <w:rsid w:val="00C01E7A"/>
    <w:rsid w:val="00C01E7B"/>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536"/>
    <w:rsid w:val="00C14AFF"/>
    <w:rsid w:val="00C1501A"/>
    <w:rsid w:val="00C159A3"/>
    <w:rsid w:val="00C15DC2"/>
    <w:rsid w:val="00C15F13"/>
    <w:rsid w:val="00C15FEE"/>
    <w:rsid w:val="00C160F2"/>
    <w:rsid w:val="00C16125"/>
    <w:rsid w:val="00C166CD"/>
    <w:rsid w:val="00C16D70"/>
    <w:rsid w:val="00C176AB"/>
    <w:rsid w:val="00C17A27"/>
    <w:rsid w:val="00C21CF3"/>
    <w:rsid w:val="00C22D6B"/>
    <w:rsid w:val="00C23C70"/>
    <w:rsid w:val="00C24D7E"/>
    <w:rsid w:val="00C25770"/>
    <w:rsid w:val="00C262BA"/>
    <w:rsid w:val="00C26A32"/>
    <w:rsid w:val="00C271C8"/>
    <w:rsid w:val="00C279FD"/>
    <w:rsid w:val="00C27C4E"/>
    <w:rsid w:val="00C30571"/>
    <w:rsid w:val="00C308BF"/>
    <w:rsid w:val="00C30F28"/>
    <w:rsid w:val="00C31460"/>
    <w:rsid w:val="00C31D0B"/>
    <w:rsid w:val="00C32397"/>
    <w:rsid w:val="00C3294A"/>
    <w:rsid w:val="00C32E68"/>
    <w:rsid w:val="00C334F1"/>
    <w:rsid w:val="00C33A9F"/>
    <w:rsid w:val="00C342ED"/>
    <w:rsid w:val="00C350B5"/>
    <w:rsid w:val="00C359BB"/>
    <w:rsid w:val="00C35BD3"/>
    <w:rsid w:val="00C35C0A"/>
    <w:rsid w:val="00C36944"/>
    <w:rsid w:val="00C36B7C"/>
    <w:rsid w:val="00C36C61"/>
    <w:rsid w:val="00C36E60"/>
    <w:rsid w:val="00C36FC9"/>
    <w:rsid w:val="00C37E2F"/>
    <w:rsid w:val="00C406DE"/>
    <w:rsid w:val="00C41409"/>
    <w:rsid w:val="00C4163F"/>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5DE2"/>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5CB"/>
    <w:rsid w:val="00C60793"/>
    <w:rsid w:val="00C60C0F"/>
    <w:rsid w:val="00C60D2E"/>
    <w:rsid w:val="00C60F8E"/>
    <w:rsid w:val="00C614FB"/>
    <w:rsid w:val="00C6266A"/>
    <w:rsid w:val="00C63451"/>
    <w:rsid w:val="00C63744"/>
    <w:rsid w:val="00C641C9"/>
    <w:rsid w:val="00C644AA"/>
    <w:rsid w:val="00C6453B"/>
    <w:rsid w:val="00C6459F"/>
    <w:rsid w:val="00C64A80"/>
    <w:rsid w:val="00C64BEA"/>
    <w:rsid w:val="00C64F3F"/>
    <w:rsid w:val="00C6518C"/>
    <w:rsid w:val="00C651C3"/>
    <w:rsid w:val="00C6671E"/>
    <w:rsid w:val="00C66F2E"/>
    <w:rsid w:val="00C67186"/>
    <w:rsid w:val="00C673EB"/>
    <w:rsid w:val="00C70D67"/>
    <w:rsid w:val="00C71364"/>
    <w:rsid w:val="00C71957"/>
    <w:rsid w:val="00C73BAD"/>
    <w:rsid w:val="00C74032"/>
    <w:rsid w:val="00C7493F"/>
    <w:rsid w:val="00C74E85"/>
    <w:rsid w:val="00C754F8"/>
    <w:rsid w:val="00C76842"/>
    <w:rsid w:val="00C76A7B"/>
    <w:rsid w:val="00C76B5A"/>
    <w:rsid w:val="00C76D16"/>
    <w:rsid w:val="00C76FD7"/>
    <w:rsid w:val="00C774D4"/>
    <w:rsid w:val="00C77DDA"/>
    <w:rsid w:val="00C805AA"/>
    <w:rsid w:val="00C80795"/>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181"/>
    <w:rsid w:val="00C91607"/>
    <w:rsid w:val="00C940C7"/>
    <w:rsid w:val="00C941CA"/>
    <w:rsid w:val="00C94945"/>
    <w:rsid w:val="00C95169"/>
    <w:rsid w:val="00C95A63"/>
    <w:rsid w:val="00C9664A"/>
    <w:rsid w:val="00C96ABA"/>
    <w:rsid w:val="00C971ED"/>
    <w:rsid w:val="00CA04C1"/>
    <w:rsid w:val="00CA0A49"/>
    <w:rsid w:val="00CA12E9"/>
    <w:rsid w:val="00CA1703"/>
    <w:rsid w:val="00CA2C3B"/>
    <w:rsid w:val="00CA2E81"/>
    <w:rsid w:val="00CA3CEF"/>
    <w:rsid w:val="00CA411A"/>
    <w:rsid w:val="00CA41BB"/>
    <w:rsid w:val="00CA4B9B"/>
    <w:rsid w:val="00CA4CD6"/>
    <w:rsid w:val="00CA4D85"/>
    <w:rsid w:val="00CA4F75"/>
    <w:rsid w:val="00CA5795"/>
    <w:rsid w:val="00CA59AA"/>
    <w:rsid w:val="00CA60EE"/>
    <w:rsid w:val="00CA6596"/>
    <w:rsid w:val="00CA6B69"/>
    <w:rsid w:val="00CA6CE2"/>
    <w:rsid w:val="00CA7B1E"/>
    <w:rsid w:val="00CB0C76"/>
    <w:rsid w:val="00CB12F7"/>
    <w:rsid w:val="00CB24FE"/>
    <w:rsid w:val="00CB2A4C"/>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08"/>
    <w:rsid w:val="00CD01FA"/>
    <w:rsid w:val="00CD11CA"/>
    <w:rsid w:val="00CD1348"/>
    <w:rsid w:val="00CD1451"/>
    <w:rsid w:val="00CD14CC"/>
    <w:rsid w:val="00CD1D02"/>
    <w:rsid w:val="00CD1FA6"/>
    <w:rsid w:val="00CD288E"/>
    <w:rsid w:val="00CD2AD2"/>
    <w:rsid w:val="00CD2CA3"/>
    <w:rsid w:val="00CD2F59"/>
    <w:rsid w:val="00CD3727"/>
    <w:rsid w:val="00CD38EA"/>
    <w:rsid w:val="00CD39D0"/>
    <w:rsid w:val="00CD3EB6"/>
    <w:rsid w:val="00CD4106"/>
    <w:rsid w:val="00CD4765"/>
    <w:rsid w:val="00CD4B41"/>
    <w:rsid w:val="00CD50D9"/>
    <w:rsid w:val="00CD5F0F"/>
    <w:rsid w:val="00CD725A"/>
    <w:rsid w:val="00CD73A2"/>
    <w:rsid w:val="00CD7AC2"/>
    <w:rsid w:val="00CE20A2"/>
    <w:rsid w:val="00CE2135"/>
    <w:rsid w:val="00CE2587"/>
    <w:rsid w:val="00CE29E3"/>
    <w:rsid w:val="00CE2CB5"/>
    <w:rsid w:val="00CE3003"/>
    <w:rsid w:val="00CE30DD"/>
    <w:rsid w:val="00CE359C"/>
    <w:rsid w:val="00CE35B3"/>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8D6"/>
    <w:rsid w:val="00D04AF7"/>
    <w:rsid w:val="00D04C2B"/>
    <w:rsid w:val="00D056EC"/>
    <w:rsid w:val="00D05F42"/>
    <w:rsid w:val="00D06301"/>
    <w:rsid w:val="00D06339"/>
    <w:rsid w:val="00D06368"/>
    <w:rsid w:val="00D06A94"/>
    <w:rsid w:val="00D06ECF"/>
    <w:rsid w:val="00D07B94"/>
    <w:rsid w:val="00D07D05"/>
    <w:rsid w:val="00D10BE3"/>
    <w:rsid w:val="00D11070"/>
    <w:rsid w:val="00D1120F"/>
    <w:rsid w:val="00D1196A"/>
    <w:rsid w:val="00D11FEC"/>
    <w:rsid w:val="00D123BC"/>
    <w:rsid w:val="00D12B7E"/>
    <w:rsid w:val="00D1478C"/>
    <w:rsid w:val="00D1502E"/>
    <w:rsid w:val="00D1552A"/>
    <w:rsid w:val="00D15BE9"/>
    <w:rsid w:val="00D15C31"/>
    <w:rsid w:val="00D16196"/>
    <w:rsid w:val="00D164E4"/>
    <w:rsid w:val="00D165DA"/>
    <w:rsid w:val="00D16F4F"/>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A33"/>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6C3"/>
    <w:rsid w:val="00D81804"/>
    <w:rsid w:val="00D81B35"/>
    <w:rsid w:val="00D81B71"/>
    <w:rsid w:val="00D82331"/>
    <w:rsid w:val="00D82EFE"/>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0B6"/>
    <w:rsid w:val="00DA44ED"/>
    <w:rsid w:val="00DA4C7B"/>
    <w:rsid w:val="00DA5E7D"/>
    <w:rsid w:val="00DA5EB9"/>
    <w:rsid w:val="00DA6AD6"/>
    <w:rsid w:val="00DA6C2D"/>
    <w:rsid w:val="00DA6F3F"/>
    <w:rsid w:val="00DA7963"/>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6882"/>
    <w:rsid w:val="00DD73E0"/>
    <w:rsid w:val="00DD77EA"/>
    <w:rsid w:val="00DD7C76"/>
    <w:rsid w:val="00DE01AD"/>
    <w:rsid w:val="00DE0414"/>
    <w:rsid w:val="00DE1BDE"/>
    <w:rsid w:val="00DE1E3C"/>
    <w:rsid w:val="00DE29A8"/>
    <w:rsid w:val="00DE3C73"/>
    <w:rsid w:val="00DE3D6C"/>
    <w:rsid w:val="00DE47A7"/>
    <w:rsid w:val="00DE549B"/>
    <w:rsid w:val="00DE5A3A"/>
    <w:rsid w:val="00DE6BCF"/>
    <w:rsid w:val="00DE6C6A"/>
    <w:rsid w:val="00DE7DB2"/>
    <w:rsid w:val="00DF02AE"/>
    <w:rsid w:val="00DF0458"/>
    <w:rsid w:val="00DF0A5A"/>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4FCC"/>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37"/>
    <w:rsid w:val="00E043D0"/>
    <w:rsid w:val="00E047EE"/>
    <w:rsid w:val="00E05D06"/>
    <w:rsid w:val="00E06991"/>
    <w:rsid w:val="00E06F3F"/>
    <w:rsid w:val="00E07BB1"/>
    <w:rsid w:val="00E07E02"/>
    <w:rsid w:val="00E11CED"/>
    <w:rsid w:val="00E124F6"/>
    <w:rsid w:val="00E12848"/>
    <w:rsid w:val="00E148ED"/>
    <w:rsid w:val="00E14B38"/>
    <w:rsid w:val="00E150B4"/>
    <w:rsid w:val="00E15528"/>
    <w:rsid w:val="00E16454"/>
    <w:rsid w:val="00E16950"/>
    <w:rsid w:val="00E16C99"/>
    <w:rsid w:val="00E16E93"/>
    <w:rsid w:val="00E17BE3"/>
    <w:rsid w:val="00E20C90"/>
    <w:rsid w:val="00E21303"/>
    <w:rsid w:val="00E21A4D"/>
    <w:rsid w:val="00E21EF7"/>
    <w:rsid w:val="00E223ED"/>
    <w:rsid w:val="00E224A6"/>
    <w:rsid w:val="00E228E0"/>
    <w:rsid w:val="00E22926"/>
    <w:rsid w:val="00E22CEC"/>
    <w:rsid w:val="00E233D7"/>
    <w:rsid w:val="00E24142"/>
    <w:rsid w:val="00E24C64"/>
    <w:rsid w:val="00E24FCD"/>
    <w:rsid w:val="00E25CBF"/>
    <w:rsid w:val="00E263CF"/>
    <w:rsid w:val="00E26EE9"/>
    <w:rsid w:val="00E30528"/>
    <w:rsid w:val="00E3094C"/>
    <w:rsid w:val="00E30B4B"/>
    <w:rsid w:val="00E30FE1"/>
    <w:rsid w:val="00E31399"/>
    <w:rsid w:val="00E3142F"/>
    <w:rsid w:val="00E31973"/>
    <w:rsid w:val="00E31CA4"/>
    <w:rsid w:val="00E31DFE"/>
    <w:rsid w:val="00E325DF"/>
    <w:rsid w:val="00E32A79"/>
    <w:rsid w:val="00E32D0F"/>
    <w:rsid w:val="00E34518"/>
    <w:rsid w:val="00E34670"/>
    <w:rsid w:val="00E34973"/>
    <w:rsid w:val="00E35112"/>
    <w:rsid w:val="00E3548A"/>
    <w:rsid w:val="00E35669"/>
    <w:rsid w:val="00E35B94"/>
    <w:rsid w:val="00E362E3"/>
    <w:rsid w:val="00E37187"/>
    <w:rsid w:val="00E407FD"/>
    <w:rsid w:val="00E40975"/>
    <w:rsid w:val="00E40996"/>
    <w:rsid w:val="00E40A8B"/>
    <w:rsid w:val="00E428B2"/>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1B9B"/>
    <w:rsid w:val="00E522D9"/>
    <w:rsid w:val="00E528C3"/>
    <w:rsid w:val="00E53075"/>
    <w:rsid w:val="00E53502"/>
    <w:rsid w:val="00E537AB"/>
    <w:rsid w:val="00E53A66"/>
    <w:rsid w:val="00E53D3F"/>
    <w:rsid w:val="00E53DE0"/>
    <w:rsid w:val="00E54195"/>
    <w:rsid w:val="00E546E0"/>
    <w:rsid w:val="00E54F4C"/>
    <w:rsid w:val="00E550CD"/>
    <w:rsid w:val="00E5539C"/>
    <w:rsid w:val="00E5566C"/>
    <w:rsid w:val="00E55B22"/>
    <w:rsid w:val="00E55F57"/>
    <w:rsid w:val="00E566B1"/>
    <w:rsid w:val="00E566BA"/>
    <w:rsid w:val="00E567D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665F8"/>
    <w:rsid w:val="00E7196F"/>
    <w:rsid w:val="00E7212D"/>
    <w:rsid w:val="00E721F9"/>
    <w:rsid w:val="00E727F3"/>
    <w:rsid w:val="00E72C99"/>
    <w:rsid w:val="00E73200"/>
    <w:rsid w:val="00E74243"/>
    <w:rsid w:val="00E75B2A"/>
    <w:rsid w:val="00E75F76"/>
    <w:rsid w:val="00E76566"/>
    <w:rsid w:val="00E7658D"/>
    <w:rsid w:val="00E76C22"/>
    <w:rsid w:val="00E77550"/>
    <w:rsid w:val="00E77E67"/>
    <w:rsid w:val="00E80109"/>
    <w:rsid w:val="00E80565"/>
    <w:rsid w:val="00E809B7"/>
    <w:rsid w:val="00E81039"/>
    <w:rsid w:val="00E812E6"/>
    <w:rsid w:val="00E81C94"/>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462"/>
    <w:rsid w:val="00E97656"/>
    <w:rsid w:val="00E97DF6"/>
    <w:rsid w:val="00EA0CA3"/>
    <w:rsid w:val="00EA1494"/>
    <w:rsid w:val="00EA1D64"/>
    <w:rsid w:val="00EA2399"/>
    <w:rsid w:val="00EA3071"/>
    <w:rsid w:val="00EA325C"/>
    <w:rsid w:val="00EA55D3"/>
    <w:rsid w:val="00EA577E"/>
    <w:rsid w:val="00EA6A99"/>
    <w:rsid w:val="00EA7016"/>
    <w:rsid w:val="00EA740D"/>
    <w:rsid w:val="00EA7BB8"/>
    <w:rsid w:val="00EB0149"/>
    <w:rsid w:val="00EB0424"/>
    <w:rsid w:val="00EB076A"/>
    <w:rsid w:val="00EB0FBE"/>
    <w:rsid w:val="00EB1F5F"/>
    <w:rsid w:val="00EB2018"/>
    <w:rsid w:val="00EB29E4"/>
    <w:rsid w:val="00EB3213"/>
    <w:rsid w:val="00EB4A41"/>
    <w:rsid w:val="00EB4F32"/>
    <w:rsid w:val="00EB51D5"/>
    <w:rsid w:val="00EB53F0"/>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2B65"/>
    <w:rsid w:val="00ED2D95"/>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07AD"/>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222"/>
    <w:rsid w:val="00F205A1"/>
    <w:rsid w:val="00F216B3"/>
    <w:rsid w:val="00F22024"/>
    <w:rsid w:val="00F22A56"/>
    <w:rsid w:val="00F22D97"/>
    <w:rsid w:val="00F2396E"/>
    <w:rsid w:val="00F240F4"/>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474A8"/>
    <w:rsid w:val="00F50AAA"/>
    <w:rsid w:val="00F50EDE"/>
    <w:rsid w:val="00F51327"/>
    <w:rsid w:val="00F51711"/>
    <w:rsid w:val="00F517E7"/>
    <w:rsid w:val="00F521F7"/>
    <w:rsid w:val="00F5255D"/>
    <w:rsid w:val="00F53551"/>
    <w:rsid w:val="00F53AC1"/>
    <w:rsid w:val="00F5431F"/>
    <w:rsid w:val="00F558C9"/>
    <w:rsid w:val="00F55A34"/>
    <w:rsid w:val="00F55AEF"/>
    <w:rsid w:val="00F561AC"/>
    <w:rsid w:val="00F5632A"/>
    <w:rsid w:val="00F56483"/>
    <w:rsid w:val="00F5700E"/>
    <w:rsid w:val="00F57549"/>
    <w:rsid w:val="00F57C71"/>
    <w:rsid w:val="00F60DCC"/>
    <w:rsid w:val="00F60ECC"/>
    <w:rsid w:val="00F61333"/>
    <w:rsid w:val="00F61D0D"/>
    <w:rsid w:val="00F620A3"/>
    <w:rsid w:val="00F62B89"/>
    <w:rsid w:val="00F62D24"/>
    <w:rsid w:val="00F63354"/>
    <w:rsid w:val="00F63A05"/>
    <w:rsid w:val="00F63AA1"/>
    <w:rsid w:val="00F63DA4"/>
    <w:rsid w:val="00F6437C"/>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8E"/>
    <w:rsid w:val="00F735AC"/>
    <w:rsid w:val="00F7367B"/>
    <w:rsid w:val="00F73855"/>
    <w:rsid w:val="00F73BAA"/>
    <w:rsid w:val="00F73C38"/>
    <w:rsid w:val="00F742D5"/>
    <w:rsid w:val="00F748DB"/>
    <w:rsid w:val="00F74D9D"/>
    <w:rsid w:val="00F752B5"/>
    <w:rsid w:val="00F7537B"/>
    <w:rsid w:val="00F759BA"/>
    <w:rsid w:val="00F764BE"/>
    <w:rsid w:val="00F76823"/>
    <w:rsid w:val="00F772EE"/>
    <w:rsid w:val="00F7794C"/>
    <w:rsid w:val="00F80135"/>
    <w:rsid w:val="00F806B3"/>
    <w:rsid w:val="00F80874"/>
    <w:rsid w:val="00F80FAC"/>
    <w:rsid w:val="00F81403"/>
    <w:rsid w:val="00F81485"/>
    <w:rsid w:val="00F81921"/>
    <w:rsid w:val="00F81CED"/>
    <w:rsid w:val="00F81F7F"/>
    <w:rsid w:val="00F81F85"/>
    <w:rsid w:val="00F8205A"/>
    <w:rsid w:val="00F821A3"/>
    <w:rsid w:val="00F82442"/>
    <w:rsid w:val="00F82B13"/>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97D2E"/>
    <w:rsid w:val="00FA004A"/>
    <w:rsid w:val="00FA0838"/>
    <w:rsid w:val="00FA0C24"/>
    <w:rsid w:val="00FA1882"/>
    <w:rsid w:val="00FA1BCC"/>
    <w:rsid w:val="00FA2130"/>
    <w:rsid w:val="00FA3EF1"/>
    <w:rsid w:val="00FA4134"/>
    <w:rsid w:val="00FA4985"/>
    <w:rsid w:val="00FA4A69"/>
    <w:rsid w:val="00FA5311"/>
    <w:rsid w:val="00FA53A2"/>
    <w:rsid w:val="00FA5AFB"/>
    <w:rsid w:val="00FA5C42"/>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673"/>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21A"/>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967"/>
    <w:rsid w:val="00FE0A56"/>
    <w:rsid w:val="00FE0B94"/>
    <w:rsid w:val="00FE1AEC"/>
    <w:rsid w:val="00FE2854"/>
    <w:rsid w:val="00FE2E40"/>
    <w:rsid w:val="00FE3AD8"/>
    <w:rsid w:val="00FE40C9"/>
    <w:rsid w:val="00FE4A9C"/>
    <w:rsid w:val="00FE60D9"/>
    <w:rsid w:val="00FE72DF"/>
    <w:rsid w:val="00FE744B"/>
    <w:rsid w:val="00FE75F8"/>
    <w:rsid w:val="00FE7945"/>
    <w:rsid w:val="00FF0A21"/>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086B8"/>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08678"/>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0F5A5C"/>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61E8C3"/>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4FFE64"/>
    <w:rsid w:val="4852DB63"/>
    <w:rsid w:val="485C473A"/>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5F8DB1"/>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08"/>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13753F"/>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rsid w:val="00586B7E"/>
    <w:pPr>
      <w:spacing w:before="120" w:line="360" w:lineRule="auto"/>
      <w:ind w:left="113"/>
      <w:outlineLvl w:val="9"/>
    </w:pPr>
    <w:rPr>
      <w:sz w:val="28"/>
    </w:rPr>
  </w:style>
  <w:style w:type="paragraph" w:styleId="Header">
    <w:name w:val="header"/>
    <w:basedOn w:val="Normal"/>
    <w:link w:val="HeaderChar"/>
    <w:uiPriority w:val="99"/>
    <w:unhideWhenUs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paragraph" w:customStyle="1" w:styleId="Banner">
    <w:name w:val="Banner"/>
    <w:basedOn w:val="Header"/>
    <w:link w:val="BannerChar"/>
    <w:qFormat/>
    <w:rsid w:val="00586B7E"/>
    <w:pPr>
      <w:jc w:val="right"/>
    </w:pPr>
    <w:rPr>
      <w:b/>
      <w:color w:val="FFFFFF" w:themeColor="background1"/>
      <w:sz w:val="24"/>
      <w:szCs w:val="24"/>
    </w:rPr>
  </w:style>
  <w:style w:type="character" w:customStyle="1" w:styleId="BannerChar">
    <w:name w:val="Banner Char"/>
    <w:basedOn w:val="DefaultParagraphFont"/>
    <w:link w:val="Banner"/>
    <w:rsid w:val="00586B7E"/>
    <w:rPr>
      <w:b/>
      <w:color w:val="FFFFFF" w:themeColor="background1"/>
      <w:sz w:val="24"/>
      <w:szCs w:val="24"/>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732858"/>
    <w:pPr>
      <w:ind w:left="720"/>
    </w:pPr>
  </w:style>
  <w:style w:type="paragraph" w:styleId="BodyText">
    <w:name w:val="Body Text"/>
    <w:basedOn w:val="Normal"/>
    <w:link w:val="BodyTextChar"/>
    <w:rsid w:val="00586B7E"/>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586B7E"/>
    <w:rPr>
      <w:rFonts w:eastAsia="Times New Roman" w:cs="Times New Roman"/>
      <w:sz w:val="18"/>
      <w:szCs w:val="18"/>
      <w:lang w:val="en-US"/>
    </w:rPr>
  </w:style>
  <w:style w:type="paragraph" w:customStyle="1" w:styleId="Tablebullet">
    <w:name w:val="Table bullet"/>
    <w:basedOn w:val="ListParagraph"/>
    <w:link w:val="TablebulletChar"/>
    <w:qFormat/>
    <w:rsid w:val="00100D4E"/>
    <w:pPr>
      <w:numPr>
        <w:numId w:val="25"/>
      </w:numPr>
      <w:ind w:left="470" w:hanging="357"/>
    </w:pPr>
  </w:style>
  <w:style w:type="character" w:styleId="CommentReference">
    <w:name w:val="annotation reference"/>
    <w:basedOn w:val="DefaultParagraphFont"/>
    <w:uiPriority w:val="99"/>
    <w:unhideWhenUsed/>
    <w:rsid w:val="00732858"/>
    <w:rPr>
      <w:sz w:val="16"/>
      <w:szCs w:val="16"/>
    </w:rPr>
  </w:style>
  <w:style w:type="paragraph" w:styleId="CommentText">
    <w:name w:val="annotation text"/>
    <w:basedOn w:val="Normal"/>
    <w:link w:val="CommentTextChar"/>
    <w:uiPriority w:val="99"/>
    <w:unhideWhenUs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rsid w:val="00586B7E"/>
    <w:pPr>
      <w:numPr>
        <w:numId w:val="23"/>
      </w:numPr>
    </w:pPr>
  </w:style>
  <w:style w:type="paragraph" w:customStyle="1" w:styleId="Bulletlist">
    <w:name w:val="Bullet list"/>
    <w:basedOn w:val="ListParagraph"/>
    <w:link w:val="BulletlistChar"/>
    <w:qFormat/>
    <w:rsid w:val="00732858"/>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paragraph" w:customStyle="1" w:styleId="Alphalist">
    <w:name w:val="Alpha list"/>
    <w:basedOn w:val="P-Lvl1"/>
    <w:link w:val="AlphalistChar"/>
    <w:qFormat/>
    <w:rsid w:val="00586B7E"/>
    <w:pPr>
      <w:numPr>
        <w:numId w:val="2"/>
      </w:numPr>
      <w:spacing w:before="0" w:after="0"/>
      <w:contextualSpacing/>
    </w:pPr>
    <w:rPr>
      <w:rFonts w:eastAsia="Times New Roman"/>
      <w:b w:val="0"/>
      <w:bCs w:val="0"/>
      <w:sz w:val="18"/>
      <w:lang w:val="en-US"/>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732858"/>
    <w:rPr>
      <w:rFonts w:ascii="Calibri" w:eastAsia="Calibri" w:hAnsi="Calibri" w:cs="Times New Roman"/>
      <w:kern w:val="2"/>
      <w:lang w:eastAsia="en-AU"/>
      <w14:ligatures w14:val="standardContextual"/>
    </w:rPr>
  </w:style>
  <w:style w:type="character" w:customStyle="1" w:styleId="BulletlistChar">
    <w:name w:val="Bullet list Char"/>
    <w:basedOn w:val="ListParagraphChar"/>
    <w:link w:val="Bulletlist"/>
    <w:rsid w:val="00732858"/>
    <w:rPr>
      <w:rFonts w:ascii="Calibri" w:eastAsia="Calibri" w:hAnsi="Calibri" w:cs="Times New Roman"/>
      <w:kern w:val="2"/>
      <w:sz w:val="20"/>
      <w:lang w:eastAsia="en-AU"/>
      <w14:ligatures w14:val="standardContextual"/>
    </w:rPr>
  </w:style>
  <w:style w:type="paragraph" w:customStyle="1" w:styleId="Tablealpha">
    <w:name w:val="Table alpha"/>
    <w:basedOn w:val="Alphalist"/>
    <w:link w:val="TablealphaChar"/>
    <w:qFormat/>
    <w:rsid w:val="00586B7E"/>
    <w:pPr>
      <w:numPr>
        <w:numId w:val="20"/>
      </w:numPr>
    </w:pPr>
  </w:style>
  <w:style w:type="character" w:customStyle="1" w:styleId="AlphalistChar">
    <w:name w:val="Alpha list Char"/>
    <w:basedOn w:val="BodyTextChar"/>
    <w:link w:val="Alphalist"/>
    <w:rsid w:val="00586B7E"/>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586B7E"/>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rsid w:val="0073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rsid w:val="00732858"/>
    <w:rPr>
      <w:i/>
      <w:iCs/>
      <w:color w:val="003050" w:themeColor="accent1" w:themeShade="BF"/>
    </w:rPr>
  </w:style>
  <w:style w:type="paragraph" w:styleId="IntenseQuote">
    <w:name w:val="Intense Quote"/>
    <w:basedOn w:val="Normal"/>
    <w:next w:val="Normal"/>
    <w:link w:val="IntenseQuoteChar"/>
    <w:uiPriority w:val="30"/>
    <w:qFormat/>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732858"/>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586B7E"/>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586B7E"/>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586B7E"/>
    <w:rPr>
      <w:vertAlign w:val="superscript"/>
    </w:rPr>
  </w:style>
  <w:style w:type="character" w:customStyle="1" w:styleId="normaltextrun">
    <w:name w:val="normaltextrun"/>
    <w:basedOn w:val="DefaultParagraphFont"/>
    <w:rsid w:val="00586B7E"/>
  </w:style>
  <w:style w:type="character" w:customStyle="1" w:styleId="eop">
    <w:name w:val="eop"/>
    <w:basedOn w:val="DefaultParagraphFont"/>
    <w:rsid w:val="00586B7E"/>
  </w:style>
  <w:style w:type="table" w:styleId="ListTable3-Accent5">
    <w:name w:val="List Table 3 Accent 5"/>
    <w:basedOn w:val="TableNormal"/>
    <w:uiPriority w:val="48"/>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rsid w:val="00586B7E"/>
    <w:rPr>
      <w:color w:val="605E5C"/>
      <w:shd w:val="clear" w:color="auto" w:fill="E1DFDD"/>
    </w:rPr>
  </w:style>
  <w:style w:type="table" w:styleId="ListTable4-Accent1">
    <w:name w:val="List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rsid w:val="00586B7E"/>
    <w:pPr>
      <w:spacing w:beforeAutospacing="1" w:afterAutospacing="1"/>
    </w:pPr>
    <w:rPr>
      <w:rFonts w:ascii="Times New Roman" w:eastAsia="Times New Roman" w:hAnsi="Times New Roman"/>
      <w:szCs w:val="24"/>
    </w:rPr>
  </w:style>
  <w:style w:type="character" w:customStyle="1" w:styleId="Document">
    <w:name w:val="Document"/>
    <w:basedOn w:val="DefaultParagraphFont"/>
    <w:uiPriority w:val="1"/>
    <w:qFormat/>
    <w:rsid w:val="00A015B9"/>
    <w:rPr>
      <w:shd w:val="clear" w:color="auto" w:fill="E2EDED" w:themeFill="accent2" w:themeFillTint="66"/>
    </w:rPr>
  </w:style>
  <w:style w:type="paragraph" w:styleId="TOCHeading">
    <w:name w:val="TOC Heading"/>
    <w:basedOn w:val="Heading1"/>
    <w:next w:val="Normal"/>
    <w:uiPriority w:val="39"/>
    <w:unhideWhenUsed/>
    <w:qFormat/>
    <w:rsid w:val="00586B7E"/>
    <w:pPr>
      <w:spacing w:after="0" w:line="259" w:lineRule="auto"/>
      <w:outlineLvl w:val="9"/>
    </w:pPr>
    <w:rPr>
      <w:lang w:val="en-US"/>
    </w:rPr>
  </w:style>
  <w:style w:type="paragraph" w:styleId="TOC2">
    <w:name w:val="toc 2"/>
    <w:basedOn w:val="Normal"/>
    <w:next w:val="Normal"/>
    <w:autoRedefine/>
    <w:uiPriority w:val="39"/>
    <w:unhideWhenUsed/>
    <w:rsid w:val="00586B7E"/>
    <w:pPr>
      <w:spacing w:before="0" w:line="278" w:lineRule="auto"/>
      <w:ind w:left="240"/>
    </w:pPr>
    <w:rPr>
      <w:szCs w:val="24"/>
    </w:rPr>
  </w:style>
  <w:style w:type="paragraph" w:styleId="EndnoteText">
    <w:name w:val="endnote text"/>
    <w:basedOn w:val="Normal"/>
    <w:link w:val="EndnoteTextChar"/>
    <w:uiPriority w:val="99"/>
    <w:semiHidden/>
    <w:unhideWhenUs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586B7E"/>
    <w:rPr>
      <w:vertAlign w:val="superscript"/>
    </w:rPr>
  </w:style>
  <w:style w:type="character" w:styleId="Emphasis">
    <w:name w:val="Emphasis"/>
    <w:basedOn w:val="DefaultParagraphFont"/>
    <w:rsid w:val="00586B7E"/>
    <w:rPr>
      <w:i/>
      <w:iCs/>
    </w:rPr>
  </w:style>
  <w:style w:type="character" w:styleId="FollowedHyperlink">
    <w:name w:val="FollowedHyperlink"/>
    <w:basedOn w:val="DefaultParagraphFont"/>
    <w:uiPriority w:val="99"/>
    <w:semiHidden/>
    <w:unhideWhenUsed/>
    <w:rsid w:val="00732858"/>
    <w:rPr>
      <w:color w:val="3F5364" w:themeColor="followedHyperlink"/>
      <w:u w:val="single"/>
    </w:rPr>
  </w:style>
  <w:style w:type="paragraph" w:customStyle="1" w:styleId="Tablebodysmall">
    <w:name w:val="Table body (small)"/>
    <w:basedOn w:val="Normal"/>
    <w:link w:val="TablebodysmallChar"/>
    <w:qFormat/>
    <w:rsid w:val="00BF580D"/>
  </w:style>
  <w:style w:type="character" w:customStyle="1" w:styleId="TablebodysmallChar">
    <w:name w:val="Table body (small) Char"/>
    <w:basedOn w:val="DefaultParagraphFont"/>
    <w:link w:val="Tablebodysmall"/>
    <w:rsid w:val="00BF580D"/>
    <w:rPr>
      <w:rFonts w:ascii="Calibri" w:eastAsia="Calibri" w:hAnsi="Calibri" w:cs="Times New Roman"/>
      <w:kern w:val="2"/>
      <w:sz w:val="20"/>
      <w:lang w:eastAsia="en-AU"/>
      <w14:ligatures w14:val="standardContextual"/>
    </w:rPr>
  </w:style>
  <w:style w:type="paragraph" w:customStyle="1" w:styleId="Rating">
    <w:name w:val="Rating"/>
    <w:basedOn w:val="Normal"/>
    <w:link w:val="RatingChar"/>
    <w:qFormat/>
    <w:rsid w:val="00D06301"/>
    <w:pPr>
      <w:spacing w:line="360" w:lineRule="auto"/>
      <w:jc w:val="center"/>
    </w:pPr>
    <w:rPr>
      <w:b/>
    </w:rPr>
  </w:style>
  <w:style w:type="character" w:customStyle="1" w:styleId="RatingChar">
    <w:name w:val="Rating Char"/>
    <w:basedOn w:val="TablebodysmallChar"/>
    <w:link w:val="Rating"/>
    <w:rsid w:val="00D06301"/>
    <w:rPr>
      <w:rFonts w:ascii="Calibri" w:eastAsia="Calibri" w:hAnsi="Calibri" w:cs="Times New Roman"/>
      <w:b/>
      <w:kern w:val="2"/>
      <w:sz w:val="20"/>
      <w:szCs w:val="24"/>
      <w:lang w:eastAsia="en-AU"/>
      <w14:ligatures w14:val="standardContextual"/>
    </w:rPr>
  </w:style>
  <w:style w:type="paragraph" w:styleId="NormalWeb">
    <w:name w:val="Normal (Web)"/>
    <w:basedOn w:val="Normal"/>
    <w:uiPriority w:val="99"/>
    <w:unhideWhenUs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732858"/>
    <w:rPr>
      <w:color w:val="808080"/>
    </w:rPr>
  </w:style>
  <w:style w:type="paragraph" w:styleId="NoSpacing">
    <w:name w:val="No Spacing"/>
    <w:link w:val="NoSpacingChar"/>
    <w:uiPriority w:val="1"/>
    <w:qFormat/>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rsid w:val="00DA6C2D"/>
    <w:rPr>
      <w:b/>
      <w:bCs/>
      <w:szCs w:val="24"/>
    </w:rPr>
  </w:style>
  <w:style w:type="character" w:customStyle="1" w:styleId="TableheadingChar">
    <w:name w:val="Table heading Char"/>
    <w:basedOn w:val="DefaultParagraphFont"/>
    <w:link w:val="Tableheading"/>
    <w:uiPriority w:val="1"/>
    <w:rsid w:val="00D72EF8"/>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rsid w:val="00F73855"/>
    <w:pPr>
      <w:tabs>
        <w:tab w:val="right" w:leader="dot" w:pos="9016"/>
      </w:tabs>
    </w:pPr>
  </w:style>
  <w:style w:type="paragraph" w:styleId="TOC3">
    <w:name w:val="toc 3"/>
    <w:basedOn w:val="Normal"/>
    <w:next w:val="Normal"/>
    <w:autoRedefine/>
    <w:uiPriority w:val="39"/>
    <w:unhideWhenUsed/>
    <w:rsid w:val="00586B7E"/>
    <w:pPr>
      <w:tabs>
        <w:tab w:val="left" w:pos="1440"/>
        <w:tab w:val="right" w:leader="dot" w:pos="9016"/>
      </w:tabs>
      <w:ind w:left="720"/>
    </w:pPr>
  </w:style>
  <w:style w:type="paragraph" w:customStyle="1" w:styleId="P-Lvl1">
    <w:name w:val="P-Lvl1"/>
    <w:basedOn w:val="ListParagraph"/>
    <w:link w:val="P-Lvl1Char"/>
    <w:qFormat/>
    <w:rsid w:val="00586B7E"/>
    <w:pPr>
      <w:numPr>
        <w:numId w:val="17"/>
      </w:numPr>
      <w:spacing w:before="240"/>
    </w:pPr>
    <w:rPr>
      <w:b/>
      <w:bCs/>
    </w:rPr>
  </w:style>
  <w:style w:type="paragraph" w:customStyle="1" w:styleId="P-Lvl2">
    <w:name w:val="P-Lvl2"/>
    <w:basedOn w:val="ListParagraph"/>
    <w:link w:val="P-Lvl2Char"/>
    <w:qFormat/>
    <w:rsid w:val="00586B7E"/>
    <w:pPr>
      <w:numPr>
        <w:ilvl w:val="1"/>
        <w:numId w:val="17"/>
      </w:numPr>
    </w:pPr>
  </w:style>
  <w:style w:type="character" w:customStyle="1" w:styleId="P-Lvl1Char">
    <w:name w:val="P-Lvl1 Char"/>
    <w:basedOn w:val="ListParagraphChar"/>
    <w:link w:val="P-Lvl1"/>
    <w:rsid w:val="00586B7E"/>
    <w:rPr>
      <w:rFonts w:ascii="Calibri" w:eastAsia="Calibri" w:hAnsi="Calibri" w:cs="Times New Roman"/>
      <w:b/>
      <w:bCs/>
      <w:kern w:val="2"/>
      <w:sz w:val="20"/>
      <w:lang w:eastAsia="en-AU"/>
      <w14:ligatures w14:val="standardContextual"/>
    </w:rPr>
  </w:style>
  <w:style w:type="paragraph" w:customStyle="1" w:styleId="P-Lvl3">
    <w:name w:val="P-Lvl3"/>
    <w:basedOn w:val="P-Lvl2"/>
    <w:link w:val="P-Lvl3Char"/>
    <w:qFormat/>
    <w:rsid w:val="00586B7E"/>
    <w:pPr>
      <w:numPr>
        <w:ilvl w:val="2"/>
      </w:numPr>
    </w:pPr>
  </w:style>
  <w:style w:type="character" w:customStyle="1" w:styleId="NoSpacingChar">
    <w:name w:val="No Spacing Char"/>
    <w:basedOn w:val="DefaultParagraphFont"/>
    <w:link w:val="NoSpacing"/>
    <w:uiPriority w:val="1"/>
    <w:rsid w:val="00586B7E"/>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rsid w:val="00732858"/>
    <w:rPr>
      <w:color w:val="605E5C"/>
      <w:shd w:val="clear" w:color="auto" w:fill="E1DFDD"/>
    </w:rPr>
  </w:style>
  <w:style w:type="paragraph" w:customStyle="1" w:styleId="Instructions">
    <w:name w:val="Instructions"/>
    <w:basedOn w:val="Normal"/>
    <w:link w:val="InstructionsChar"/>
    <w:qFormat/>
    <w:rsid w:val="003B69A4"/>
    <w:rPr>
      <w:shd w:val="clear" w:color="auto" w:fill="F0F6F6" w:themeFill="accent2" w:themeFillTint="33"/>
    </w:rPr>
  </w:style>
  <w:style w:type="character" w:customStyle="1" w:styleId="InstructionsChar">
    <w:name w:val="Instructions Char"/>
    <w:basedOn w:val="DefaultParagraphFont"/>
    <w:link w:val="Instructions"/>
    <w:rsid w:val="003B69A4"/>
    <w:rPr>
      <w:rFonts w:ascii="Calibri" w:eastAsia="Calibri" w:hAnsi="Calibri" w:cs="Times New Roman"/>
      <w:kern w:val="2"/>
      <w:lang w:eastAsia="en-AU"/>
      <w14:ligatures w14:val="standardContextual"/>
    </w:rPr>
  </w:style>
  <w:style w:type="character" w:styleId="Strong">
    <w:name w:val="Strong"/>
    <w:basedOn w:val="DefaultParagraphFont"/>
    <w:rsid w:val="00586B7E"/>
    <w:rPr>
      <w:b/>
      <w:bCs/>
      <w:lang w:val="en-GB"/>
    </w:rPr>
  </w:style>
  <w:style w:type="table" w:customStyle="1" w:styleId="Actionbox">
    <w:name w:val="Action box"/>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rsid w:val="00586B7E"/>
    <w:pPr>
      <w:spacing w:after="0" w:line="240" w:lineRule="auto"/>
    </w:pPr>
    <w:rPr>
      <w:rFonts w:eastAsia="SimHei" w:cs="Arial"/>
      <w:sz w:val="16"/>
      <w:szCs w:val="18"/>
      <w:lang w:val="en-GB"/>
    </w:rPr>
  </w:style>
  <w:style w:type="paragraph" w:customStyle="1" w:styleId="Address1">
    <w:name w:val="Address1"/>
    <w:basedOn w:val="PartnerAddress"/>
    <w:rsid w:val="00586B7E"/>
    <w:pPr>
      <w:spacing w:after="120"/>
    </w:pPr>
    <w:rPr>
      <w:color w:val="00416B" w:themeColor="accent1"/>
      <w:szCs w:val="16"/>
    </w:rPr>
  </w:style>
  <w:style w:type="paragraph" w:customStyle="1" w:styleId="AppendicesTitle">
    <w:name w:val="Appendices Title"/>
    <w:basedOn w:val="Heading2"/>
    <w:next w:val="Normal"/>
    <w:uiPriority w:val="9"/>
    <w:semiHidden/>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BodyText"/>
    <w:uiPriority w:val="11"/>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rsid w:val="00586B7E"/>
    <w:pPr>
      <w:spacing w:before="0" w:line="240" w:lineRule="atLeast"/>
    </w:pPr>
    <w:rPr>
      <w:rFonts w:eastAsia="Times New Roman"/>
      <w:sz w:val="18"/>
      <w:szCs w:val="18"/>
    </w:rPr>
  </w:style>
  <w:style w:type="paragraph" w:styleId="BlockText">
    <w:name w:val="Block Text"/>
    <w:basedOn w:val="Normal"/>
    <w:semiHidden/>
    <w:unhideWhenUs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BodyText"/>
    <w:link w:val="BodyText2Char"/>
    <w:semiHidden/>
    <w:rsid w:val="00586B7E"/>
    <w:pPr>
      <w:ind w:left="567"/>
    </w:pPr>
    <w:rPr>
      <w:lang w:val="en-AU"/>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586B7E"/>
    <w:pPr>
      <w:ind w:left="1134"/>
    </w:pPr>
    <w:rPr>
      <w:szCs w:val="16"/>
      <w:lang w:val="en-AU"/>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BodyText"/>
    <w:link w:val="BodyTextFirstIndentChar"/>
    <w:semiHidden/>
    <w:unhideWhenUsed/>
    <w:rsid w:val="00586B7E"/>
    <w:pPr>
      <w:ind w:firstLine="360"/>
    </w:pPr>
  </w:style>
  <w:style w:type="character" w:customStyle="1" w:styleId="BodyTextFirstIndentChar">
    <w:name w:val="Body Text First Indent Char"/>
    <w:basedOn w:val="BodyTextChar"/>
    <w:link w:val="BodyTextFirstIndent"/>
    <w:semiHidden/>
    <w:rsid w:val="00586B7E"/>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586B7E"/>
    <w:rPr>
      <w:b/>
      <w:bCs/>
      <w:i/>
      <w:iCs/>
      <w:spacing w:val="5"/>
      <w:lang w:val="en-GB"/>
    </w:rPr>
  </w:style>
  <w:style w:type="paragraph" w:styleId="Caption">
    <w:name w:val="caption"/>
    <w:basedOn w:val="Normal"/>
    <w:next w:val="Normal"/>
    <w:semiHidden/>
    <w:unhideWhenUsed/>
    <w:qFormat/>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rsid w:val="00586B7E"/>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lientAddress">
    <w:name w:val="Client Address"/>
    <w:basedOn w:val="BodyText"/>
    <w:rsid w:val="00586B7E"/>
    <w:pPr>
      <w:framePr w:hSpace="180" w:wrap="around" w:vAnchor="text" w:hAnchor="text" w:y="1"/>
      <w:spacing w:after="0" w:line="240" w:lineRule="auto"/>
      <w:suppressOverlap/>
    </w:pPr>
    <w:rPr>
      <w:lang w:val="en-AU"/>
    </w:rPr>
  </w:style>
  <w:style w:type="paragraph" w:styleId="Closing">
    <w:name w:val="Closing"/>
    <w:basedOn w:val="Normal"/>
    <w:link w:val="ClosingChar"/>
    <w:semiHidden/>
    <w:unhideWhenUs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BodyText"/>
    <w:uiPriority w:val="99"/>
    <w:rsid w:val="00586B7E"/>
    <w:rPr>
      <w:sz w:val="16"/>
      <w:lang w:val="en-AU"/>
    </w:rPr>
  </w:style>
  <w:style w:type="paragraph" w:customStyle="1" w:styleId="ContactDetails">
    <w:name w:val="Contact Details"/>
    <w:uiPriority w:val="9"/>
    <w:unhideWhenUs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rsid w:val="00586B7E"/>
    <w:rPr>
      <w:b/>
    </w:rPr>
  </w:style>
  <w:style w:type="paragraph" w:customStyle="1" w:styleId="Contents">
    <w:name w:val="Contents"/>
    <w:next w:val="Normal"/>
    <w:uiPriority w:val="9"/>
    <w:unhideWhenUs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rsid w:val="00586B7E"/>
    <w:pPr>
      <w:numPr>
        <w:numId w:val="3"/>
      </w:numPr>
    </w:pPr>
  </w:style>
  <w:style w:type="numbering" w:customStyle="1" w:styleId="GTListNumber">
    <w:name w:val="GT List Number"/>
    <w:uiPriority w:val="99"/>
    <w:rsid w:val="00586B7E"/>
    <w:pPr>
      <w:numPr>
        <w:numId w:val="4"/>
      </w:numPr>
    </w:pPr>
  </w:style>
  <w:style w:type="numbering" w:customStyle="1" w:styleId="GTNumberedHeadings">
    <w:name w:val="GT Numbered Headings"/>
    <w:uiPriority w:val="99"/>
    <w:rsid w:val="00586B7E"/>
    <w:pPr>
      <w:numPr>
        <w:numId w:val="5"/>
      </w:numPr>
    </w:pPr>
  </w:style>
  <w:style w:type="numbering" w:customStyle="1" w:styleId="GTParagraphBullet">
    <w:name w:val="GT Paragraph Bullet"/>
    <w:uiPriority w:val="99"/>
    <w:rsid w:val="00586B7E"/>
    <w:pPr>
      <w:numPr>
        <w:numId w:val="6"/>
      </w:numPr>
    </w:pPr>
  </w:style>
  <w:style w:type="numbering" w:customStyle="1" w:styleId="GTTableBullets">
    <w:name w:val="GT Table Bullets"/>
    <w:uiPriority w:val="99"/>
    <w:rsid w:val="00586B7E"/>
    <w:pPr>
      <w:numPr>
        <w:numId w:val="7"/>
      </w:numPr>
    </w:pPr>
  </w:style>
  <w:style w:type="numbering" w:customStyle="1" w:styleId="GTTableNumbers">
    <w:name w:val="GT Table Numbers"/>
    <w:uiPriority w:val="99"/>
    <w:rsid w:val="00586B7E"/>
    <w:pPr>
      <w:numPr>
        <w:numId w:val="8"/>
      </w:numPr>
    </w:pPr>
  </w:style>
  <w:style w:type="paragraph" w:customStyle="1" w:styleId="HalfLineBreak">
    <w:name w:val="Half Line Break"/>
    <w:semiHidden/>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rsid w:val="00586B7E"/>
    <w:rPr>
      <w:color w:val="2B579A"/>
      <w:shd w:val="clear" w:color="auto" w:fill="E6E6E6"/>
      <w:lang w:val="en-GB"/>
    </w:rPr>
  </w:style>
  <w:style w:type="paragraph" w:customStyle="1" w:styleId="Heading2Black">
    <w:name w:val="Heading 2 Black"/>
    <w:basedOn w:val="Heading2"/>
    <w:next w:val="BodyText"/>
    <w:uiPriority w:val="1"/>
    <w:rsid w:val="00586B7E"/>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586B7E"/>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rsid w:val="00586B7E"/>
    <w:pPr>
      <w:spacing w:line="240" w:lineRule="atLeast"/>
    </w:pPr>
    <w:rPr>
      <w:rFonts w:eastAsia="Times New Roman" w:cstheme="minorHAnsi"/>
      <w:color w:val="auto"/>
      <w:kern w:val="32"/>
      <w:sz w:val="18"/>
      <w:szCs w:val="18"/>
    </w:rPr>
  </w:style>
  <w:style w:type="character" w:styleId="HTMLAcronym">
    <w:name w:val="HTML Acronym"/>
    <w:basedOn w:val="DefaultParagraphFont"/>
    <w:semiHidden/>
    <w:unhideWhenUsed/>
    <w:rsid w:val="00586B7E"/>
    <w:rPr>
      <w:lang w:val="en-GB"/>
    </w:rPr>
  </w:style>
  <w:style w:type="paragraph" w:styleId="HTMLAddress">
    <w:name w:val="HTML Address"/>
    <w:basedOn w:val="Normal"/>
    <w:link w:val="HTMLAddressChar"/>
    <w:semiHidden/>
    <w:unhideWhenUs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rsid w:val="00586B7E"/>
    <w:rPr>
      <w:i/>
      <w:iCs/>
      <w:lang w:val="en-GB"/>
    </w:rPr>
  </w:style>
  <w:style w:type="character" w:styleId="HTMLCode">
    <w:name w:val="HTML Code"/>
    <w:basedOn w:val="DefaultParagraphFont"/>
    <w:semiHidden/>
    <w:unhideWhenUsed/>
    <w:rsid w:val="00586B7E"/>
    <w:rPr>
      <w:rFonts w:ascii="Consolas" w:hAnsi="Consolas"/>
      <w:sz w:val="20"/>
      <w:szCs w:val="20"/>
      <w:lang w:val="en-GB"/>
    </w:rPr>
  </w:style>
  <w:style w:type="character" w:styleId="HTMLDefinition">
    <w:name w:val="HTML Definition"/>
    <w:basedOn w:val="DefaultParagraphFont"/>
    <w:semiHidden/>
    <w:unhideWhenUsed/>
    <w:rsid w:val="00586B7E"/>
    <w:rPr>
      <w:i/>
      <w:iCs/>
      <w:lang w:val="en-GB"/>
    </w:rPr>
  </w:style>
  <w:style w:type="character" w:styleId="HTMLKeyboard">
    <w:name w:val="HTML Keyboard"/>
    <w:basedOn w:val="DefaultParagraphFont"/>
    <w:semiHidden/>
    <w:unhideWhenUsed/>
    <w:rsid w:val="00586B7E"/>
    <w:rPr>
      <w:rFonts w:ascii="Consolas" w:hAnsi="Consolas"/>
      <w:sz w:val="20"/>
      <w:szCs w:val="20"/>
      <w:lang w:val="en-GB"/>
    </w:rPr>
  </w:style>
  <w:style w:type="paragraph" w:styleId="HTMLPreformatted">
    <w:name w:val="HTML Preformatted"/>
    <w:basedOn w:val="Normal"/>
    <w:link w:val="HTMLPreformattedChar"/>
    <w:semiHidden/>
    <w:unhideWhenUs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rsid w:val="00586B7E"/>
    <w:rPr>
      <w:rFonts w:ascii="Consolas" w:hAnsi="Consolas"/>
      <w:sz w:val="24"/>
      <w:szCs w:val="24"/>
      <w:lang w:val="en-GB"/>
    </w:rPr>
  </w:style>
  <w:style w:type="character" w:styleId="HTMLTypewriter">
    <w:name w:val="HTML Typewriter"/>
    <w:basedOn w:val="DefaultParagraphFont"/>
    <w:semiHidden/>
    <w:unhideWhenUsed/>
    <w:rsid w:val="00586B7E"/>
    <w:rPr>
      <w:rFonts w:ascii="Consolas" w:hAnsi="Consolas"/>
      <w:sz w:val="20"/>
      <w:szCs w:val="20"/>
      <w:lang w:val="en-GB"/>
    </w:rPr>
  </w:style>
  <w:style w:type="character" w:styleId="HTMLVariable">
    <w:name w:val="HTML Variable"/>
    <w:basedOn w:val="DefaultParagraphFont"/>
    <w:semiHidden/>
    <w:unhideWhenUsed/>
    <w:rsid w:val="00586B7E"/>
    <w:rPr>
      <w:i/>
      <w:iCs/>
      <w:lang w:val="en-GB"/>
    </w:rPr>
  </w:style>
  <w:style w:type="paragraph" w:styleId="Index1">
    <w:name w:val="index 1"/>
    <w:basedOn w:val="Normal"/>
    <w:next w:val="Normal"/>
    <w:autoRedefine/>
    <w:semiHidden/>
    <w:unhideWhenUs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rsid w:val="00586B7E"/>
    <w:pPr>
      <w:jc w:val="right"/>
    </w:pPr>
    <w:rPr>
      <w:rFonts w:asciiTheme="minorHAnsi" w:hAnsiTheme="minorHAnsi"/>
      <w:b/>
      <w:sz w:val="16"/>
    </w:rPr>
  </w:style>
  <w:style w:type="paragraph" w:customStyle="1" w:styleId="LicenceNumber">
    <w:name w:val="Licence Number"/>
    <w:basedOn w:val="LetterFooter"/>
    <w:uiPriority w:val="9"/>
    <w:rsid w:val="00586B7E"/>
    <w:rPr>
      <w:b/>
      <w:sz w:val="14"/>
    </w:rPr>
  </w:style>
  <w:style w:type="character" w:styleId="LineNumber">
    <w:name w:val="line number"/>
    <w:basedOn w:val="DefaultParagraphFont"/>
    <w:semiHidden/>
    <w:unhideWhenUsed/>
    <w:rsid w:val="00586B7E"/>
    <w:rPr>
      <w:lang w:val="en-GB"/>
    </w:rPr>
  </w:style>
  <w:style w:type="paragraph" w:styleId="List">
    <w:name w:val="List"/>
    <w:basedOn w:val="Normal"/>
    <w:uiPriority w:val="1"/>
    <w:semiHidden/>
    <w:unhideWhenUs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586B7E"/>
    <w:pPr>
      <w:spacing w:before="0" w:line="240" w:lineRule="atLeast"/>
      <w:ind w:left="1415" w:hanging="283"/>
      <w:contextualSpacing/>
    </w:pPr>
    <w:rPr>
      <w:rFonts w:eastAsia="Times New Roman"/>
      <w:sz w:val="18"/>
      <w:szCs w:val="18"/>
    </w:rPr>
  </w:style>
  <w:style w:type="paragraph" w:styleId="ListBullet">
    <w:name w:val="List Bullet"/>
    <w:basedOn w:val="Normal"/>
    <w:link w:val="ListBulletChar"/>
    <w:uiPriority w:val="1"/>
    <w:rsid w:val="00586B7E"/>
    <w:pPr>
      <w:numPr>
        <w:numId w:val="9"/>
      </w:numPr>
      <w:spacing w:before="0" w:line="240" w:lineRule="atLeast"/>
    </w:pPr>
    <w:rPr>
      <w:rFonts w:eastAsia="Times New Roman"/>
      <w:sz w:val="18"/>
      <w:szCs w:val="18"/>
    </w:rPr>
  </w:style>
  <w:style w:type="character" w:customStyle="1" w:styleId="ListBulletChar">
    <w:name w:val="List Bullet Char"/>
    <w:basedOn w:val="DefaultParagraphFont"/>
    <w:link w:val="ListBullet"/>
    <w:uiPriority w:val="1"/>
    <w:rsid w:val="00586B7E"/>
    <w:rPr>
      <w:rFonts w:ascii="Calibri" w:eastAsia="Times New Roman" w:hAnsi="Calibri" w:cs="Times New Roman"/>
      <w:kern w:val="2"/>
      <w:sz w:val="18"/>
      <w:szCs w:val="18"/>
      <w:lang w:eastAsia="en-AU"/>
      <w14:ligatures w14:val="standardContextual"/>
    </w:rPr>
  </w:style>
  <w:style w:type="paragraph" w:styleId="ListBullet2">
    <w:name w:val="List Bullet 2"/>
    <w:basedOn w:val="Normal"/>
    <w:uiPriority w:val="1"/>
    <w:rsid w:val="00586B7E"/>
    <w:pPr>
      <w:numPr>
        <w:ilvl w:val="1"/>
        <w:numId w:val="9"/>
      </w:numPr>
      <w:spacing w:before="0" w:line="240" w:lineRule="atLeast"/>
    </w:pPr>
    <w:rPr>
      <w:rFonts w:eastAsia="Times New Roman"/>
      <w:sz w:val="18"/>
      <w:szCs w:val="18"/>
    </w:rPr>
  </w:style>
  <w:style w:type="paragraph" w:styleId="ListBullet3">
    <w:name w:val="List Bullet 3"/>
    <w:basedOn w:val="Normal"/>
    <w:uiPriority w:val="1"/>
    <w:rsid w:val="00586B7E"/>
    <w:pPr>
      <w:numPr>
        <w:ilvl w:val="2"/>
        <w:numId w:val="9"/>
      </w:numPr>
      <w:tabs>
        <w:tab w:val="clear" w:pos="851"/>
      </w:tabs>
      <w:spacing w:before="0" w:line="240" w:lineRule="atLeast"/>
    </w:pPr>
    <w:rPr>
      <w:rFonts w:eastAsia="Times New Roman"/>
      <w:sz w:val="18"/>
      <w:szCs w:val="18"/>
    </w:rPr>
  </w:style>
  <w:style w:type="paragraph" w:styleId="ListBullet4">
    <w:name w:val="List Bullet 4"/>
    <w:basedOn w:val="Normal"/>
    <w:uiPriority w:val="1"/>
    <w:semiHidden/>
    <w:unhideWhenUs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BodyText"/>
    <w:uiPriority w:val="2"/>
    <w:semiHidden/>
    <w:rsid w:val="00586B7E"/>
    <w:pPr>
      <w:spacing w:before="110"/>
      <w:ind w:left="454"/>
    </w:pPr>
    <w:rPr>
      <w:lang w:val="en-AU"/>
    </w:rPr>
  </w:style>
  <w:style w:type="paragraph" w:styleId="ListContinue2">
    <w:name w:val="List Continue 2"/>
    <w:basedOn w:val="BodyText"/>
    <w:uiPriority w:val="2"/>
    <w:semiHidden/>
    <w:rsid w:val="00586B7E"/>
    <w:pPr>
      <w:spacing w:before="110"/>
      <w:ind w:left="1134"/>
    </w:pPr>
    <w:rPr>
      <w:lang w:val="en-AU"/>
    </w:rPr>
  </w:style>
  <w:style w:type="paragraph" w:styleId="ListContinue3">
    <w:name w:val="List Continue 3"/>
    <w:basedOn w:val="BodyText"/>
    <w:uiPriority w:val="2"/>
    <w:semiHidden/>
    <w:rsid w:val="00586B7E"/>
    <w:pPr>
      <w:spacing w:before="110"/>
      <w:ind w:left="2155"/>
    </w:pPr>
    <w:rPr>
      <w:lang w:val="en-AU"/>
    </w:rPr>
  </w:style>
  <w:style w:type="paragraph" w:styleId="ListContinue4">
    <w:name w:val="List Continue 4"/>
    <w:basedOn w:val="BodyText"/>
    <w:uiPriority w:val="2"/>
    <w:semiHidden/>
    <w:rsid w:val="00586B7E"/>
    <w:pPr>
      <w:spacing w:before="110"/>
      <w:ind w:left="3515"/>
    </w:pPr>
    <w:rPr>
      <w:lang w:val="en-AU"/>
    </w:rPr>
  </w:style>
  <w:style w:type="paragraph" w:styleId="ListContinue5">
    <w:name w:val="List Continue 5"/>
    <w:basedOn w:val="Normal"/>
    <w:uiPriority w:val="2"/>
    <w:semiHidden/>
    <w:rsid w:val="00586B7E"/>
    <w:pPr>
      <w:spacing w:before="0" w:line="240" w:lineRule="atLeast"/>
      <w:ind w:left="1415"/>
      <w:contextualSpacing/>
    </w:pPr>
    <w:rPr>
      <w:rFonts w:eastAsia="Times New Roman"/>
      <w:sz w:val="18"/>
      <w:szCs w:val="18"/>
    </w:rPr>
  </w:style>
  <w:style w:type="paragraph" w:styleId="ListNumber">
    <w:name w:val="List Number"/>
    <w:basedOn w:val="Normal"/>
    <w:uiPriority w:val="2"/>
    <w:rsid w:val="00586B7E"/>
    <w:pPr>
      <w:numPr>
        <w:numId w:val="12"/>
      </w:numPr>
      <w:spacing w:before="0" w:line="240" w:lineRule="atLeast"/>
    </w:pPr>
    <w:rPr>
      <w:rFonts w:eastAsia="Times New Roman"/>
      <w:sz w:val="18"/>
      <w:szCs w:val="18"/>
    </w:rPr>
  </w:style>
  <w:style w:type="paragraph" w:styleId="ListNumber2">
    <w:name w:val="List Number 2"/>
    <w:basedOn w:val="Normal"/>
    <w:uiPriority w:val="2"/>
    <w:rsid w:val="00586B7E"/>
    <w:pPr>
      <w:numPr>
        <w:ilvl w:val="1"/>
        <w:numId w:val="12"/>
      </w:numPr>
      <w:spacing w:before="0" w:line="240" w:lineRule="atLeast"/>
    </w:pPr>
    <w:rPr>
      <w:rFonts w:eastAsia="Times New Roman"/>
      <w:sz w:val="18"/>
      <w:szCs w:val="18"/>
    </w:rPr>
  </w:style>
  <w:style w:type="paragraph" w:styleId="ListNumber3">
    <w:name w:val="List Number 3"/>
    <w:basedOn w:val="Normal"/>
    <w:uiPriority w:val="2"/>
    <w:rsid w:val="00586B7E"/>
    <w:pPr>
      <w:numPr>
        <w:ilvl w:val="2"/>
        <w:numId w:val="12"/>
      </w:numPr>
      <w:tabs>
        <w:tab w:val="clear" w:pos="851"/>
      </w:tabs>
      <w:spacing w:before="0" w:line="240" w:lineRule="atLeast"/>
    </w:pPr>
    <w:rPr>
      <w:rFonts w:eastAsia="Times New Roman"/>
      <w:sz w:val="18"/>
      <w:szCs w:val="18"/>
    </w:rPr>
  </w:style>
  <w:style w:type="paragraph" w:styleId="ListNumber4">
    <w:name w:val="List Number 4"/>
    <w:basedOn w:val="BodyText"/>
    <w:uiPriority w:val="2"/>
    <w:rsid w:val="00586B7E"/>
    <w:pPr>
      <w:numPr>
        <w:ilvl w:val="3"/>
        <w:numId w:val="13"/>
      </w:numPr>
      <w:tabs>
        <w:tab w:val="clear" w:pos="3515"/>
      </w:tabs>
      <w:spacing w:before="110"/>
    </w:pPr>
    <w:rPr>
      <w:lang w:val="en-AU"/>
    </w:rPr>
  </w:style>
  <w:style w:type="paragraph" w:styleId="ListNumber5">
    <w:name w:val="List Number 5"/>
    <w:basedOn w:val="Normal"/>
    <w:uiPriority w:val="2"/>
    <w:semiHidden/>
    <w:unhideWhenUs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rsid w:val="00586B7E"/>
    <w:rPr>
      <w:b/>
    </w:rPr>
  </w:style>
  <w:style w:type="character" w:customStyle="1" w:styleId="Mention1">
    <w:name w:val="Mention1"/>
    <w:basedOn w:val="DefaultParagraphFont"/>
    <w:uiPriority w:val="99"/>
    <w:semiHidden/>
    <w:unhideWhenUsed/>
    <w:rsid w:val="00586B7E"/>
    <w:rPr>
      <w:color w:val="2B579A"/>
      <w:shd w:val="clear" w:color="auto" w:fill="E6E6E6"/>
      <w:lang w:val="en-GB"/>
    </w:rPr>
  </w:style>
  <w:style w:type="paragraph" w:styleId="MessageHeader">
    <w:name w:val="Message Header"/>
    <w:basedOn w:val="Normal"/>
    <w:link w:val="MessageHeaderChar"/>
    <w:semiHidden/>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586B7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paragraph" w:customStyle="1" w:styleId="Notesandsources">
    <w:name w:val="Notes and sources"/>
    <w:basedOn w:val="BodyText"/>
    <w:rsid w:val="00586B7E"/>
    <w:pPr>
      <w:tabs>
        <w:tab w:val="left" w:pos="567"/>
      </w:tabs>
      <w:spacing w:before="60" w:after="60" w:line="240" w:lineRule="auto"/>
      <w:ind w:left="754" w:hanging="754"/>
    </w:pPr>
    <w:rPr>
      <w:sz w:val="12"/>
      <w:szCs w:val="12"/>
      <w:lang w:val="en-AU"/>
    </w:rPr>
  </w:style>
  <w:style w:type="paragraph" w:customStyle="1" w:styleId="NumberedBodyText">
    <w:name w:val="Numbered Body Text"/>
    <w:basedOn w:val="BodyText"/>
    <w:uiPriority w:val="4"/>
    <w:rsid w:val="00586B7E"/>
    <w:pPr>
      <w:numPr>
        <w:ilvl w:val="2"/>
        <w:numId w:val="15"/>
      </w:numPr>
    </w:pPr>
    <w:rPr>
      <w:lang w:val="en-AU"/>
    </w:rPr>
  </w:style>
  <w:style w:type="paragraph" w:customStyle="1" w:styleId="NumberedHeading1">
    <w:name w:val="Numbered Heading 1"/>
    <w:next w:val="BodyText"/>
    <w:uiPriority w:val="3"/>
    <w:rsid w:val="00586B7E"/>
    <w:pPr>
      <w:numPr>
        <w:numId w:val="15"/>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rsid w:val="00586B7E"/>
    <w:pPr>
      <w:numPr>
        <w:ilvl w:val="1"/>
        <w:numId w:val="15"/>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character" w:styleId="PageNumber">
    <w:name w:val="page number"/>
    <w:basedOn w:val="DefaultParagraphFont"/>
    <w:semiHidden/>
    <w:rsid w:val="00586B7E"/>
    <w:rPr>
      <w:rFonts w:asciiTheme="minorHAnsi" w:hAnsiTheme="minorHAnsi"/>
      <w:lang w:val="en-GB"/>
    </w:rPr>
  </w:style>
  <w:style w:type="paragraph" w:customStyle="1" w:styleId="ParagraphBullet">
    <w:name w:val="Paragraph Bullet"/>
    <w:basedOn w:val="Normal"/>
    <w:uiPriority w:val="1"/>
    <w:rsid w:val="00586B7E"/>
    <w:pPr>
      <w:numPr>
        <w:numId w:val="16"/>
      </w:numPr>
      <w:spacing w:before="0" w:line="240" w:lineRule="atLeast"/>
    </w:pPr>
    <w:rPr>
      <w:rFonts w:eastAsia="Times New Roman"/>
      <w:sz w:val="18"/>
      <w:szCs w:val="18"/>
    </w:rPr>
  </w:style>
  <w:style w:type="paragraph" w:customStyle="1" w:styleId="ParagraphBullet2">
    <w:name w:val="Paragraph Bullet 2"/>
    <w:basedOn w:val="Normal"/>
    <w:uiPriority w:val="1"/>
    <w:rsid w:val="00586B7E"/>
    <w:pPr>
      <w:numPr>
        <w:ilvl w:val="1"/>
        <w:numId w:val="16"/>
      </w:numPr>
      <w:tabs>
        <w:tab w:val="clear" w:pos="454"/>
      </w:tabs>
      <w:spacing w:before="0" w:line="240" w:lineRule="atLeast"/>
    </w:pPr>
    <w:rPr>
      <w:rFonts w:eastAsia="Times New Roman"/>
      <w:sz w:val="18"/>
      <w:szCs w:val="18"/>
    </w:rPr>
  </w:style>
  <w:style w:type="paragraph" w:styleId="PlainText">
    <w:name w:val="Plain Text"/>
    <w:basedOn w:val="Normal"/>
    <w:link w:val="PlainTextChar"/>
    <w:semiHidden/>
    <w:unhideWhenUs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character" w:customStyle="1" w:styleId="P-Lvl2Char">
    <w:name w:val="P-Lvl2 Char"/>
    <w:basedOn w:val="P-Lvl1Char"/>
    <w:link w:val="P-Lvl2"/>
    <w:rsid w:val="00586B7E"/>
    <w:rPr>
      <w:rFonts w:ascii="Calibri" w:eastAsia="Calibri" w:hAnsi="Calibri" w:cs="Times New Roman"/>
      <w:b w:val="0"/>
      <w:bCs w:val="0"/>
      <w:kern w:val="2"/>
      <w:sz w:val="20"/>
      <w:lang w:eastAsia="en-AU"/>
      <w14:ligatures w14:val="standardContextual"/>
    </w:rPr>
  </w:style>
  <w:style w:type="character" w:customStyle="1" w:styleId="P-Lvl3Char">
    <w:name w:val="P-Lvl3 Char"/>
    <w:basedOn w:val="BulletlistChar"/>
    <w:link w:val="P-Lvl3"/>
    <w:rsid w:val="00586B7E"/>
    <w:rPr>
      <w:rFonts w:ascii="Calibri" w:eastAsia="Calibri" w:hAnsi="Calibri" w:cs="Times New Roman"/>
      <w:kern w:val="2"/>
      <w:sz w:val="20"/>
      <w:lang w:eastAsia="en-AU"/>
      <w14:ligatures w14:val="standardContextual"/>
    </w:rPr>
  </w:style>
  <w:style w:type="paragraph" w:customStyle="1" w:styleId="P-Lvl4">
    <w:name w:val="P-Lvl4"/>
    <w:basedOn w:val="Bulletlist"/>
    <w:link w:val="P-Lvl4Char"/>
    <w:qFormat/>
    <w:rsid w:val="00586B7E"/>
    <w:pPr>
      <w:numPr>
        <w:ilvl w:val="3"/>
        <w:numId w:val="18"/>
      </w:numPr>
      <w:spacing w:before="0"/>
    </w:pPr>
  </w:style>
  <w:style w:type="character" w:customStyle="1" w:styleId="P-Lvl4Char">
    <w:name w:val="P-Lvl4 Char"/>
    <w:basedOn w:val="BulletlistChar"/>
    <w:link w:val="P-Lvl4"/>
    <w:rsid w:val="00586B7E"/>
    <w:rPr>
      <w:rFonts w:ascii="Calibri" w:eastAsia="Calibri" w:hAnsi="Calibri" w:cs="Times New Roman"/>
      <w:kern w:val="2"/>
      <w:sz w:val="20"/>
      <w:lang w:eastAsia="en-AU"/>
      <w14:ligatures w14:val="standardContextual"/>
    </w:rPr>
  </w:style>
  <w:style w:type="paragraph" w:customStyle="1" w:styleId="P-Subheading">
    <w:name w:val="P-Subheading"/>
    <w:basedOn w:val="Normal"/>
    <w:next w:val="Normal"/>
    <w:link w:val="P-SubheadingChar"/>
    <w:qFormat/>
    <w:rsid w:val="00586B7E"/>
    <w:pPr>
      <w:spacing w:before="240"/>
      <w:ind w:left="788" w:hanging="431"/>
    </w:pPr>
    <w:rPr>
      <w:color w:val="1F4D78"/>
      <w:sz w:val="24"/>
      <w:szCs w:val="24"/>
    </w:rPr>
  </w:style>
  <w:style w:type="character" w:customStyle="1" w:styleId="P-SubheadingChar">
    <w:name w:val="P-Subheading Char"/>
    <w:basedOn w:val="P-Lvl2Char"/>
    <w:link w:val="P-Subheading"/>
    <w:rsid w:val="00586B7E"/>
    <w:rPr>
      <w:rFonts w:ascii="Calibri" w:eastAsia="Calibri" w:hAnsi="Calibri" w:cs="Times New Roman"/>
      <w:b w:val="0"/>
      <w:bCs w:val="0"/>
      <w:color w:val="1F4D78"/>
      <w:kern w:val="2"/>
      <w:sz w:val="24"/>
      <w:lang w:eastAsia="en-AU"/>
      <w14:ligatures w14:val="standardContextual"/>
    </w:rPr>
  </w:style>
  <w:style w:type="paragraph" w:customStyle="1" w:styleId="ReferenceText">
    <w:name w:val="Reference Text"/>
    <w:uiPriority w:val="9"/>
    <w:unhideWhenUs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rsid w:val="00586B7E"/>
    <w:pPr>
      <w:spacing w:after="120" w:line="240" w:lineRule="atLeast"/>
    </w:pPr>
    <w:rPr>
      <w:rFonts w:eastAsia="Times New Roman" w:cs="Arial"/>
      <w:b/>
      <w:kern w:val="32"/>
      <w:sz w:val="18"/>
      <w:szCs w:val="24"/>
      <w:lang w:val="en-GB"/>
    </w:rPr>
  </w:style>
  <w:style w:type="character" w:customStyle="1" w:styleId="ReportColour">
    <w:name w:val="Report Colour"/>
    <w:basedOn w:val="DefaultParagraphFont"/>
    <w:rsid w:val="00586B7E"/>
    <w:rPr>
      <w:color w:val="00416B" w:themeColor="accent1"/>
      <w:lang w:val="en-GB"/>
    </w:rPr>
  </w:style>
  <w:style w:type="paragraph" w:styleId="Salutation">
    <w:name w:val="Salutation"/>
    <w:basedOn w:val="Normal"/>
    <w:next w:val="Normal"/>
    <w:link w:val="SalutationChar"/>
    <w:semiHidden/>
    <w:unhideWhenUs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BodyText"/>
    <w:uiPriority w:val="8"/>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BodyText"/>
    <w:uiPriority w:val="10"/>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rsid w:val="00586B7E"/>
    <w:rPr>
      <w:u w:val="dotted"/>
      <w:lang w:val="en-GB"/>
    </w:rPr>
  </w:style>
  <w:style w:type="paragraph" w:customStyle="1" w:styleId="Smlspace">
    <w:name w:val="Sml space"/>
    <w:basedOn w:val="Copyright"/>
    <w:semiHidden/>
    <w:qFormat/>
    <w:rsid w:val="00586B7E"/>
    <w:pPr>
      <w:framePr w:hSpace="180" w:wrap="around" w:vAnchor="text" w:hAnchor="text" w:y="10232"/>
    </w:pPr>
    <w:rPr>
      <w:color w:val="00416B" w:themeColor="accent1"/>
      <w:sz w:val="2"/>
      <w:szCs w:val="2"/>
    </w:rPr>
  </w:style>
  <w:style w:type="numbering" w:customStyle="1" w:styleId="Style1">
    <w:name w:val="Style1"/>
    <w:uiPriority w:val="99"/>
    <w:rsid w:val="00586B7E"/>
    <w:pPr>
      <w:numPr>
        <w:numId w:val="19"/>
      </w:numPr>
    </w:pPr>
  </w:style>
  <w:style w:type="character" w:styleId="SubtleEmphasis">
    <w:name w:val="Subtle Emphasis"/>
    <w:basedOn w:val="DefaultParagraphFont"/>
    <w:uiPriority w:val="19"/>
    <w:rsid w:val="00586B7E"/>
    <w:rPr>
      <w:i/>
      <w:iCs/>
      <w:color w:val="404040" w:themeColor="text1" w:themeTint="BF"/>
      <w:lang w:val="en-GB"/>
    </w:rPr>
  </w:style>
  <w:style w:type="character" w:styleId="SubtleReference">
    <w:name w:val="Subtle Reference"/>
    <w:basedOn w:val="DefaultParagraphFont"/>
    <w:uiPriority w:val="31"/>
    <w:rsid w:val="00586B7E"/>
    <w:rPr>
      <w:smallCaps/>
      <w:color w:val="5A5A5A" w:themeColor="text1" w:themeTint="A5"/>
      <w:lang w:val="en-GB"/>
    </w:rPr>
  </w:style>
  <w:style w:type="paragraph" w:customStyle="1" w:styleId="TableBullet1">
    <w:name w:val="Table Bullet 1"/>
    <w:basedOn w:val="ListBullet"/>
    <w:uiPriority w:val="14"/>
    <w:rsid w:val="00586B7E"/>
    <w:pPr>
      <w:numPr>
        <w:numId w:val="21"/>
      </w:numPr>
      <w:spacing w:before="60" w:after="60"/>
    </w:pPr>
    <w:rPr>
      <w:sz w:val="16"/>
    </w:rPr>
  </w:style>
  <w:style w:type="paragraph" w:customStyle="1" w:styleId="TableBullet2">
    <w:name w:val="Table Bullet 2"/>
    <w:basedOn w:val="ListBullet2"/>
    <w:uiPriority w:val="14"/>
    <w:rsid w:val="00586B7E"/>
    <w:pPr>
      <w:numPr>
        <w:numId w:val="21"/>
      </w:numPr>
      <w:spacing w:before="60" w:after="60"/>
    </w:pPr>
    <w:rPr>
      <w:sz w:val="16"/>
    </w:rPr>
  </w:style>
  <w:style w:type="paragraph" w:customStyle="1" w:styleId="TableBullet3">
    <w:name w:val="Table Bullet 3"/>
    <w:basedOn w:val="ListBullet3"/>
    <w:uiPriority w:val="14"/>
    <w:rsid w:val="00586B7E"/>
    <w:pPr>
      <w:numPr>
        <w:numId w:val="21"/>
      </w:numPr>
      <w:tabs>
        <w:tab w:val="clear" w:pos="851"/>
      </w:tabs>
      <w:spacing w:before="60" w:after="60"/>
    </w:pPr>
    <w:rPr>
      <w:sz w:val="16"/>
    </w:rPr>
  </w:style>
  <w:style w:type="table" w:styleId="TableGridLight">
    <w:name w:val="Grid Table Light"/>
    <w:basedOn w:val="TableNormal"/>
    <w:uiPriority w:val="40"/>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0">
    <w:name w:val="Table Heading"/>
    <w:uiPriority w:val="2"/>
    <w:rsid w:val="00586B7E"/>
    <w:pPr>
      <w:spacing w:before="60" w:after="60" w:line="240" w:lineRule="auto"/>
    </w:pPr>
    <w:rPr>
      <w:rFonts w:eastAsia="Times New Roman" w:cs="Arial"/>
      <w:b/>
      <w:bCs/>
      <w:color w:val="00416B" w:themeColor="accent1"/>
      <w:kern w:val="28"/>
      <w:sz w:val="16"/>
      <w:szCs w:val="32"/>
      <w:lang w:val="en-GB"/>
    </w:rPr>
  </w:style>
  <w:style w:type="paragraph" w:customStyle="1" w:styleId="TableHeadingRight">
    <w:name w:val="Table Heading Right"/>
    <w:basedOn w:val="TableHeading0"/>
    <w:uiPriority w:val="14"/>
    <w:rsid w:val="00586B7E"/>
    <w:pPr>
      <w:jc w:val="right"/>
    </w:pPr>
  </w:style>
  <w:style w:type="paragraph" w:customStyle="1" w:styleId="TableNumber">
    <w:name w:val="Table Number"/>
    <w:basedOn w:val="ListNumber"/>
    <w:uiPriority w:val="14"/>
    <w:rsid w:val="00586B7E"/>
    <w:pPr>
      <w:numPr>
        <w:numId w:val="22"/>
      </w:numPr>
      <w:spacing w:before="60" w:after="60"/>
    </w:pPr>
    <w:rPr>
      <w:sz w:val="16"/>
    </w:rPr>
  </w:style>
  <w:style w:type="paragraph" w:customStyle="1" w:styleId="TableNumber2">
    <w:name w:val="Table Number 2"/>
    <w:basedOn w:val="ListNumber2"/>
    <w:uiPriority w:val="14"/>
    <w:rsid w:val="00586B7E"/>
    <w:pPr>
      <w:numPr>
        <w:numId w:val="22"/>
      </w:numPr>
      <w:spacing w:before="60" w:after="60"/>
    </w:pPr>
    <w:rPr>
      <w:sz w:val="16"/>
    </w:rPr>
  </w:style>
  <w:style w:type="paragraph" w:customStyle="1" w:styleId="TableNumber3">
    <w:name w:val="Table Number 3"/>
    <w:basedOn w:val="ListNumber3"/>
    <w:uiPriority w:val="14"/>
    <w:rsid w:val="00586B7E"/>
    <w:pPr>
      <w:numPr>
        <w:numId w:val="22"/>
      </w:numPr>
      <w:tabs>
        <w:tab w:val="clear" w:pos="851"/>
      </w:tabs>
      <w:spacing w:before="60" w:after="60"/>
    </w:pPr>
    <w:rPr>
      <w:sz w:val="16"/>
    </w:rPr>
  </w:style>
  <w:style w:type="paragraph" w:styleId="TableofAuthorities">
    <w:name w:val="table of authorities"/>
    <w:basedOn w:val="Normal"/>
    <w:next w:val="Normal"/>
    <w:semiHidden/>
    <w:unhideWhenUs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586B7E"/>
    <w:pPr>
      <w:spacing w:before="0" w:after="0" w:line="240" w:lineRule="atLeast"/>
    </w:pPr>
    <w:rPr>
      <w:rFonts w:eastAsia="Times New Roman"/>
      <w:sz w:val="18"/>
      <w:szCs w:val="18"/>
    </w:rPr>
  </w:style>
  <w:style w:type="paragraph" w:customStyle="1" w:styleId="TableText">
    <w:name w:val="Table Text"/>
    <w:uiPriority w:val="2"/>
    <w:rsid w:val="00586B7E"/>
    <w:pPr>
      <w:spacing w:before="60" w:after="60" w:line="240" w:lineRule="auto"/>
    </w:pPr>
    <w:rPr>
      <w:rFonts w:eastAsia="Times New Roman" w:cs="Arial"/>
      <w:sz w:val="16"/>
      <w:szCs w:val="18"/>
      <w:lang w:val="en-GB"/>
    </w:rPr>
  </w:style>
  <w:style w:type="paragraph" w:customStyle="1" w:styleId="TableTextDecimal">
    <w:name w:val="Table Text Decimal"/>
    <w:basedOn w:val="TableText"/>
    <w:uiPriority w:val="14"/>
    <w:rsid w:val="00586B7E"/>
    <w:pPr>
      <w:tabs>
        <w:tab w:val="decimal" w:pos="1651"/>
      </w:tabs>
    </w:pPr>
  </w:style>
  <w:style w:type="paragraph" w:customStyle="1" w:styleId="TableTextRight">
    <w:name w:val="Table Text Right"/>
    <w:basedOn w:val="TableText"/>
    <w:uiPriority w:val="14"/>
    <w:rsid w:val="00586B7E"/>
    <w:pPr>
      <w:jc w:val="right"/>
    </w:pPr>
  </w:style>
  <w:style w:type="paragraph" w:customStyle="1" w:styleId="TintBoxTextBlack">
    <w:name w:val="Tint Box Text Black"/>
    <w:semiHidden/>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rsid w:val="00586B7E"/>
    <w:rPr>
      <w:color w:val="FFFFFF"/>
    </w:rPr>
  </w:style>
  <w:style w:type="paragraph" w:styleId="TOAHeading">
    <w:name w:val="toa heading"/>
    <w:basedOn w:val="Normal"/>
    <w:next w:val="Normal"/>
    <w:semiHidden/>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rsid w:val="00586B7E"/>
    <w:pPr>
      <w:spacing w:before="0" w:line="240" w:lineRule="atLeast"/>
      <w:ind w:left="1440"/>
    </w:pPr>
    <w:rPr>
      <w:rFonts w:eastAsia="Times New Roman"/>
      <w:sz w:val="18"/>
      <w:szCs w:val="18"/>
    </w:rPr>
  </w:style>
  <w:style w:type="paragraph" w:customStyle="1" w:styleId="TradingName">
    <w:name w:val="Trading Name"/>
    <w:semiHidden/>
    <w:rsid w:val="00586B7E"/>
    <w:pPr>
      <w:spacing w:after="0" w:line="180" w:lineRule="atLeast"/>
    </w:pPr>
    <w:rPr>
      <w:rFonts w:eastAsia="SimHei" w:cs="Arial"/>
      <w:b/>
      <w:sz w:val="16"/>
      <w:szCs w:val="18"/>
      <w:lang w:val="en-GB"/>
    </w:rPr>
  </w:style>
  <w:style w:type="paragraph" w:customStyle="1" w:styleId="Tablelist">
    <w:name w:val="Table list"/>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553A07"/>
    <w:rPr>
      <w:color w:val="2B579A"/>
      <w:shd w:val="clear" w:color="auto" w:fill="E1DFDD"/>
    </w:rPr>
  </w:style>
  <w:style w:type="table" w:styleId="GridTable4">
    <w:name w:val="Grid Table 4"/>
    <w:basedOn w:val="TableNormal"/>
    <w:uiPriority w:val="49"/>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customStyle="1" w:styleId="Guidancebox">
    <w:name w:val="Guidance box"/>
    <w:basedOn w:val="Normal"/>
    <w:qFormat/>
    <w:rsid w:val="00732858"/>
    <w:pPr>
      <w:suppressAutoHyphens/>
      <w:spacing w:after="160" w:line="259" w:lineRule="auto"/>
    </w:pPr>
    <w:rPr>
      <w:rFonts w:cs="Arial"/>
      <w:noProof/>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yperlink" Target="https://www.defence.gov.au/business-industry/exporting/export-controls-framework/defence-strategic-goods-list" TargetMode="External"/><Relationship Id="rId39" Type="http://schemas.openxmlformats.org/officeDocument/2006/relationships/glossaryDocument" Target="glossary/document.xml"/><Relationship Id="rId21" Type="http://schemas.openxmlformats.org/officeDocument/2006/relationships/header" Target="header7.xml"/><Relationship Id="rId34" Type="http://schemas.openxmlformats.org/officeDocument/2006/relationships/hyperlink" Target="https://www.dfat.gov.au/international-relations/security/sanctions/guidance-not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dfat.gov.au/international-relations/security/sanctions/consolidated-list" TargetMode="External"/><Relationship Id="rId33" Type="http://schemas.openxmlformats.org/officeDocument/2006/relationships/hyperlink" Target="https://www.austrac.gov.au/about-us/amlctf-reform/reforms-guidance/amlctf-program-reform/develop-your-amlctf-program-reform/step-2-identify-and-assess-your-risks-risk-assessment-refor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s://www.austrac.gov.au/business/how-comply-guidance-and-resources/guidance-resources/money-laundering-australia-national-risk-assessment-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austrac.gov.au/business/how-comply-guidance-and-resources/guidance-resources/risk-insights-and-indicators-suspicious-activity-dealers-precious-stones-metals-and-other-products" TargetMode="External"/><Relationship Id="rId32" Type="http://schemas.openxmlformats.org/officeDocument/2006/relationships/hyperlink" Target="https://www.austrac.gov.au/about-us/amlctf-reform/risks-and-indicators-suspicious-activity"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5.xml"/><Relationship Id="rId36" Type="http://schemas.openxmlformats.org/officeDocument/2006/relationships/hyperlink" Target="https://www.apgml.org/documents"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s://www.austrac.gov.au/business/how-comply-guidance-and-resources/guidance-resources/proliferation-financing-australia-national-risk-assessment-20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eader" Target="header9.xml"/><Relationship Id="rId30" Type="http://schemas.openxmlformats.org/officeDocument/2006/relationships/hyperlink" Target="https://www.austrac.gov.au/business/how-comply-guidance-and-resources/guidance-resources/terrorism-financing-australia-national-risk-assessment-2024" TargetMode="External"/><Relationship Id="rId35" Type="http://schemas.openxmlformats.org/officeDocument/2006/relationships/hyperlink" Target="https://www.fatf-gafi.org/en/publications.html" TargetMode="Externa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F12119C-00BB-4F50-85BD-3AEC99F027F6}"/>
      </w:docPartPr>
      <w:docPartBody>
        <w:p w:rsidR="006E64E6" w:rsidRDefault="006E64E6">
          <w:r w:rsidRPr="00F341A9">
            <w:rPr>
              <w:rStyle w:val="PlaceholderText"/>
            </w:rPr>
            <w:t>Click or tap to enter a date.</w:t>
          </w:r>
        </w:p>
      </w:docPartBody>
    </w:docPart>
    <w:docPart>
      <w:docPartPr>
        <w:name w:val="9842AF4112F94A95AB69D72F131321E1"/>
        <w:category>
          <w:name w:val="General"/>
          <w:gallery w:val="placeholder"/>
        </w:category>
        <w:types>
          <w:type w:val="bbPlcHdr"/>
        </w:types>
        <w:behaviors>
          <w:behavior w:val="content"/>
        </w:behaviors>
        <w:guid w:val="{9D0C2DC3-1801-47CA-82A5-72D939650B73}"/>
      </w:docPartPr>
      <w:docPartBody>
        <w:p w:rsidR="0067145F" w:rsidRDefault="00034A71" w:rsidP="00034A71">
          <w:pPr>
            <w:pStyle w:val="9842AF4112F94A95AB69D72F131321E1"/>
          </w:pPr>
          <w:r w:rsidRPr="009F0A11">
            <w:rPr>
              <w:rStyle w:val="PlaceholderText"/>
            </w:rPr>
            <w:t>Choose an item.</w:t>
          </w:r>
        </w:p>
      </w:docPartBody>
    </w:docPart>
    <w:docPart>
      <w:docPartPr>
        <w:name w:val="FFC87F2FDF734A908EE672F850F7C9D9"/>
        <w:category>
          <w:name w:val="General"/>
          <w:gallery w:val="placeholder"/>
        </w:category>
        <w:types>
          <w:type w:val="bbPlcHdr"/>
        </w:types>
        <w:behaviors>
          <w:behavior w:val="content"/>
        </w:behaviors>
        <w:guid w:val="{6F8D3B93-478A-49B2-A249-C993966A79C4}"/>
      </w:docPartPr>
      <w:docPartBody>
        <w:p w:rsidR="0067145F" w:rsidRDefault="00034A71" w:rsidP="00034A71">
          <w:pPr>
            <w:pStyle w:val="FFC87F2FDF734A908EE672F850F7C9D9"/>
          </w:pPr>
          <w:r w:rsidRPr="009F0A11">
            <w:rPr>
              <w:rStyle w:val="PlaceholderText"/>
            </w:rPr>
            <w:t>Choose an item.</w:t>
          </w:r>
        </w:p>
      </w:docPartBody>
    </w:docPart>
    <w:docPart>
      <w:docPartPr>
        <w:name w:val="49B2413A4DF3427EA1AE50E3E0523D1D"/>
        <w:category>
          <w:name w:val="General"/>
          <w:gallery w:val="placeholder"/>
        </w:category>
        <w:types>
          <w:type w:val="bbPlcHdr"/>
        </w:types>
        <w:behaviors>
          <w:behavior w:val="content"/>
        </w:behaviors>
        <w:guid w:val="{6882D9B2-D3FF-4FF5-A3E4-4D72898A50A0}"/>
      </w:docPartPr>
      <w:docPartBody>
        <w:p w:rsidR="0067145F" w:rsidRDefault="00034A71" w:rsidP="00034A71">
          <w:pPr>
            <w:pStyle w:val="49B2413A4DF3427EA1AE50E3E0523D1D"/>
          </w:pPr>
          <w:r w:rsidRPr="009F0A11">
            <w:rPr>
              <w:rStyle w:val="PlaceholderText"/>
            </w:rPr>
            <w:t>Choose an item.</w:t>
          </w:r>
        </w:p>
      </w:docPartBody>
    </w:docPart>
    <w:docPart>
      <w:docPartPr>
        <w:name w:val="C039BF33CBFC4B4AB573133CFF42E7F7"/>
        <w:category>
          <w:name w:val="General"/>
          <w:gallery w:val="placeholder"/>
        </w:category>
        <w:types>
          <w:type w:val="bbPlcHdr"/>
        </w:types>
        <w:behaviors>
          <w:behavior w:val="content"/>
        </w:behaviors>
        <w:guid w:val="{70BF0C93-8A3A-40A9-A935-5893693D140F}"/>
      </w:docPartPr>
      <w:docPartBody>
        <w:p w:rsidR="00130C6F" w:rsidRDefault="00130C6F" w:rsidP="00130C6F">
          <w:pPr>
            <w:pStyle w:val="C039BF33CBFC4B4AB573133CFF42E7F7"/>
          </w:pPr>
          <w:r w:rsidRPr="009F0A11">
            <w:rPr>
              <w:rStyle w:val="PlaceholderText"/>
            </w:rPr>
            <w:t>Choose an item.</w:t>
          </w:r>
        </w:p>
      </w:docPartBody>
    </w:docPart>
    <w:docPart>
      <w:docPartPr>
        <w:name w:val="D98C2640B07C469981A16B9263C43BB5"/>
        <w:category>
          <w:name w:val="General"/>
          <w:gallery w:val="placeholder"/>
        </w:category>
        <w:types>
          <w:type w:val="bbPlcHdr"/>
        </w:types>
        <w:behaviors>
          <w:behavior w:val="content"/>
        </w:behaviors>
        <w:guid w:val="{9925BFDB-4F86-4700-9BFF-197FFB0D6DCD}"/>
      </w:docPartPr>
      <w:docPartBody>
        <w:p w:rsidR="00130C6F" w:rsidRDefault="00130C6F" w:rsidP="00130C6F">
          <w:pPr>
            <w:pStyle w:val="D98C2640B07C469981A16B9263C43BB5"/>
          </w:pPr>
          <w:r w:rsidRPr="009F0A11">
            <w:rPr>
              <w:rStyle w:val="PlaceholderText"/>
            </w:rPr>
            <w:t>Choose an item.</w:t>
          </w:r>
        </w:p>
      </w:docPartBody>
    </w:docPart>
    <w:docPart>
      <w:docPartPr>
        <w:name w:val="B3F2C2C2B73F4C42A9A8E35113A00123"/>
        <w:category>
          <w:name w:val="General"/>
          <w:gallery w:val="placeholder"/>
        </w:category>
        <w:types>
          <w:type w:val="bbPlcHdr"/>
        </w:types>
        <w:behaviors>
          <w:behavior w:val="content"/>
        </w:behaviors>
        <w:guid w:val="{C2CD21A7-C845-4CDC-9E9A-236C7FBBEEFF}"/>
      </w:docPartPr>
      <w:docPartBody>
        <w:p w:rsidR="00130C6F" w:rsidRDefault="00130C6F" w:rsidP="00130C6F">
          <w:pPr>
            <w:pStyle w:val="B3F2C2C2B73F4C42A9A8E35113A00123"/>
          </w:pPr>
          <w:r w:rsidRPr="009F0A11">
            <w:rPr>
              <w:rStyle w:val="PlaceholderText"/>
            </w:rPr>
            <w:t>Choose an item.</w:t>
          </w:r>
        </w:p>
      </w:docPartBody>
    </w:docPart>
    <w:docPart>
      <w:docPartPr>
        <w:name w:val="B74BABDAC67E4BB8A070A770633C66F1"/>
        <w:category>
          <w:name w:val="General"/>
          <w:gallery w:val="placeholder"/>
        </w:category>
        <w:types>
          <w:type w:val="bbPlcHdr"/>
        </w:types>
        <w:behaviors>
          <w:behavior w:val="content"/>
        </w:behaviors>
        <w:guid w:val="{90AD8370-4B8A-4122-870F-849337329C81}"/>
      </w:docPartPr>
      <w:docPartBody>
        <w:p w:rsidR="00130C6F" w:rsidRDefault="00130C6F" w:rsidP="00130C6F">
          <w:pPr>
            <w:pStyle w:val="B74BABDAC67E4BB8A070A770633C66F1"/>
          </w:pPr>
          <w:r w:rsidRPr="009F0A11">
            <w:rPr>
              <w:rStyle w:val="PlaceholderText"/>
            </w:rPr>
            <w:t>Choose an item.</w:t>
          </w:r>
        </w:p>
      </w:docPartBody>
    </w:docPart>
    <w:docPart>
      <w:docPartPr>
        <w:name w:val="A976205DF03743C0862EA18BFD82B24B"/>
        <w:category>
          <w:name w:val="General"/>
          <w:gallery w:val="placeholder"/>
        </w:category>
        <w:types>
          <w:type w:val="bbPlcHdr"/>
        </w:types>
        <w:behaviors>
          <w:behavior w:val="content"/>
        </w:behaviors>
        <w:guid w:val="{766A7EB0-03E3-473B-89C5-8F234F0E6BBE}"/>
      </w:docPartPr>
      <w:docPartBody>
        <w:p w:rsidR="00130C6F" w:rsidRDefault="00130C6F" w:rsidP="00130C6F">
          <w:pPr>
            <w:pStyle w:val="A976205DF03743C0862EA18BFD82B24B"/>
          </w:pPr>
          <w:r w:rsidRPr="009F0A11">
            <w:rPr>
              <w:rStyle w:val="PlaceholderText"/>
            </w:rPr>
            <w:t>Choose an item.</w:t>
          </w:r>
        </w:p>
      </w:docPartBody>
    </w:docPart>
    <w:docPart>
      <w:docPartPr>
        <w:name w:val="60F4812C995641F88FF28EE8C66233ED"/>
        <w:category>
          <w:name w:val="General"/>
          <w:gallery w:val="placeholder"/>
        </w:category>
        <w:types>
          <w:type w:val="bbPlcHdr"/>
        </w:types>
        <w:behaviors>
          <w:behavior w:val="content"/>
        </w:behaviors>
        <w:guid w:val="{A801FFFC-74F6-4D2C-9A37-624AFDD780E3}"/>
      </w:docPartPr>
      <w:docPartBody>
        <w:p w:rsidR="00130C6F" w:rsidRDefault="00130C6F" w:rsidP="00130C6F">
          <w:pPr>
            <w:pStyle w:val="60F4812C995641F88FF28EE8C66233ED"/>
          </w:pPr>
          <w:r w:rsidRPr="009F0A11">
            <w:rPr>
              <w:rStyle w:val="PlaceholderText"/>
            </w:rPr>
            <w:t>Choose an item.</w:t>
          </w:r>
        </w:p>
      </w:docPartBody>
    </w:docPart>
    <w:docPart>
      <w:docPartPr>
        <w:name w:val="AA3492E8F21F4E73A9ADBF351CCDDAC0"/>
        <w:category>
          <w:name w:val="General"/>
          <w:gallery w:val="placeholder"/>
        </w:category>
        <w:types>
          <w:type w:val="bbPlcHdr"/>
        </w:types>
        <w:behaviors>
          <w:behavior w:val="content"/>
        </w:behaviors>
        <w:guid w:val="{5C427A2F-C2DB-4F31-95FA-00208CBE2889}"/>
      </w:docPartPr>
      <w:docPartBody>
        <w:p w:rsidR="00130C6F" w:rsidRDefault="00130C6F" w:rsidP="00130C6F">
          <w:pPr>
            <w:pStyle w:val="AA3492E8F21F4E73A9ADBF351CCDDAC0"/>
          </w:pPr>
          <w:r w:rsidRPr="009F0A11">
            <w:rPr>
              <w:rStyle w:val="PlaceholderText"/>
            </w:rPr>
            <w:t>Choose an item.</w:t>
          </w:r>
        </w:p>
      </w:docPartBody>
    </w:docPart>
    <w:docPart>
      <w:docPartPr>
        <w:name w:val="B9666B4BC9BE4D7C98F083629C803D67"/>
        <w:category>
          <w:name w:val="General"/>
          <w:gallery w:val="placeholder"/>
        </w:category>
        <w:types>
          <w:type w:val="bbPlcHdr"/>
        </w:types>
        <w:behaviors>
          <w:behavior w:val="content"/>
        </w:behaviors>
        <w:guid w:val="{FF9A93BD-7635-40DA-A7D0-090F6B946F3F}"/>
      </w:docPartPr>
      <w:docPartBody>
        <w:p w:rsidR="00130C6F" w:rsidRDefault="00130C6F" w:rsidP="00130C6F">
          <w:pPr>
            <w:pStyle w:val="B9666B4BC9BE4D7C98F083629C803D67"/>
          </w:pPr>
          <w:r w:rsidRPr="009F0A11">
            <w:rPr>
              <w:rStyle w:val="PlaceholderText"/>
            </w:rPr>
            <w:t>Choose an item.</w:t>
          </w:r>
        </w:p>
      </w:docPartBody>
    </w:docPart>
    <w:docPart>
      <w:docPartPr>
        <w:name w:val="9B43D23919AE4E33B5C22CAB59CE941C"/>
        <w:category>
          <w:name w:val="General"/>
          <w:gallery w:val="placeholder"/>
        </w:category>
        <w:types>
          <w:type w:val="bbPlcHdr"/>
        </w:types>
        <w:behaviors>
          <w:behavior w:val="content"/>
        </w:behaviors>
        <w:guid w:val="{0309696C-8578-476F-8C7C-76B76BF47E38}"/>
      </w:docPartPr>
      <w:docPartBody>
        <w:p w:rsidR="00130C6F" w:rsidRDefault="00130C6F" w:rsidP="00130C6F">
          <w:pPr>
            <w:pStyle w:val="9B43D23919AE4E33B5C22CAB59CE941C"/>
          </w:pPr>
          <w:r w:rsidRPr="009F0A11">
            <w:rPr>
              <w:rStyle w:val="PlaceholderText"/>
            </w:rPr>
            <w:t>Choose an item.</w:t>
          </w:r>
        </w:p>
      </w:docPartBody>
    </w:docPart>
    <w:docPart>
      <w:docPartPr>
        <w:name w:val="B6E1A8DF358B4F258D7583645A6FA02B"/>
        <w:category>
          <w:name w:val="General"/>
          <w:gallery w:val="placeholder"/>
        </w:category>
        <w:types>
          <w:type w:val="bbPlcHdr"/>
        </w:types>
        <w:behaviors>
          <w:behavior w:val="content"/>
        </w:behaviors>
        <w:guid w:val="{6D0FD17F-2B9D-4D2F-9ED7-717DDA84F098}"/>
      </w:docPartPr>
      <w:docPartBody>
        <w:p w:rsidR="00130C6F" w:rsidRDefault="00130C6F" w:rsidP="00130C6F">
          <w:pPr>
            <w:pStyle w:val="B6E1A8DF358B4F258D7583645A6FA02B"/>
          </w:pPr>
          <w:r w:rsidRPr="009F0A11">
            <w:rPr>
              <w:rStyle w:val="PlaceholderText"/>
            </w:rPr>
            <w:t>Choose an item.</w:t>
          </w:r>
        </w:p>
      </w:docPartBody>
    </w:docPart>
    <w:docPart>
      <w:docPartPr>
        <w:name w:val="63EB920E26894EC5B871220AFF1281B4"/>
        <w:category>
          <w:name w:val="General"/>
          <w:gallery w:val="placeholder"/>
        </w:category>
        <w:types>
          <w:type w:val="bbPlcHdr"/>
        </w:types>
        <w:behaviors>
          <w:behavior w:val="content"/>
        </w:behaviors>
        <w:guid w:val="{70A8D9B8-6E6D-4E1C-9D6E-3C305CA59E2D}"/>
      </w:docPartPr>
      <w:docPartBody>
        <w:p w:rsidR="00130C6F" w:rsidRDefault="00130C6F" w:rsidP="00130C6F">
          <w:pPr>
            <w:pStyle w:val="63EB920E26894EC5B871220AFF1281B4"/>
          </w:pPr>
          <w:r w:rsidRPr="009F0A11">
            <w:rPr>
              <w:rStyle w:val="PlaceholderText"/>
            </w:rPr>
            <w:t>Choose an item.</w:t>
          </w:r>
        </w:p>
      </w:docPartBody>
    </w:docPart>
    <w:docPart>
      <w:docPartPr>
        <w:name w:val="D5851BDC830445899442CB1F4C7C6B2C"/>
        <w:category>
          <w:name w:val="General"/>
          <w:gallery w:val="placeholder"/>
        </w:category>
        <w:types>
          <w:type w:val="bbPlcHdr"/>
        </w:types>
        <w:behaviors>
          <w:behavior w:val="content"/>
        </w:behaviors>
        <w:guid w:val="{0EE4F8ED-3FB0-4ABD-971D-87D518FFD545}"/>
      </w:docPartPr>
      <w:docPartBody>
        <w:p w:rsidR="00130C6F" w:rsidRDefault="00130C6F" w:rsidP="00130C6F">
          <w:pPr>
            <w:pStyle w:val="D5851BDC830445899442CB1F4C7C6B2C"/>
          </w:pPr>
          <w:r w:rsidRPr="009F0A11">
            <w:rPr>
              <w:rStyle w:val="PlaceholderText"/>
            </w:rPr>
            <w:t>Choose an item.</w:t>
          </w:r>
        </w:p>
      </w:docPartBody>
    </w:docPart>
    <w:docPart>
      <w:docPartPr>
        <w:name w:val="A2512283EB164A2191EFC4209FFFD3E2"/>
        <w:category>
          <w:name w:val="General"/>
          <w:gallery w:val="placeholder"/>
        </w:category>
        <w:types>
          <w:type w:val="bbPlcHdr"/>
        </w:types>
        <w:behaviors>
          <w:behavior w:val="content"/>
        </w:behaviors>
        <w:guid w:val="{D0CD1B8B-D1CE-42D6-AB4F-02D3DAA00E99}"/>
      </w:docPartPr>
      <w:docPartBody>
        <w:p w:rsidR="00130C6F" w:rsidRDefault="00130C6F" w:rsidP="00130C6F">
          <w:pPr>
            <w:pStyle w:val="A2512283EB164A2191EFC4209FFFD3E2"/>
          </w:pPr>
          <w:r w:rsidRPr="009F0A11">
            <w:rPr>
              <w:rStyle w:val="PlaceholderText"/>
            </w:rPr>
            <w:t>Choose an item.</w:t>
          </w:r>
        </w:p>
      </w:docPartBody>
    </w:docPart>
    <w:docPart>
      <w:docPartPr>
        <w:name w:val="2DA5E311B23C46B0A6FF6F03CB781DA6"/>
        <w:category>
          <w:name w:val="General"/>
          <w:gallery w:val="placeholder"/>
        </w:category>
        <w:types>
          <w:type w:val="bbPlcHdr"/>
        </w:types>
        <w:behaviors>
          <w:behavior w:val="content"/>
        </w:behaviors>
        <w:guid w:val="{9A489E8D-5366-47FD-B817-2218993411AE}"/>
      </w:docPartPr>
      <w:docPartBody>
        <w:p w:rsidR="00130C6F" w:rsidRDefault="00130C6F" w:rsidP="00130C6F">
          <w:pPr>
            <w:pStyle w:val="2DA5E311B23C46B0A6FF6F03CB781DA6"/>
          </w:pPr>
          <w:r w:rsidRPr="009F0A11">
            <w:rPr>
              <w:rStyle w:val="PlaceholderText"/>
            </w:rPr>
            <w:t>Choose an item.</w:t>
          </w:r>
        </w:p>
      </w:docPartBody>
    </w:docPart>
    <w:docPart>
      <w:docPartPr>
        <w:name w:val="16DFAF5F54434809861AEF1600D31870"/>
        <w:category>
          <w:name w:val="General"/>
          <w:gallery w:val="placeholder"/>
        </w:category>
        <w:types>
          <w:type w:val="bbPlcHdr"/>
        </w:types>
        <w:behaviors>
          <w:behavior w:val="content"/>
        </w:behaviors>
        <w:guid w:val="{24E4A422-F3E3-46AC-8377-540FDB06A29A}"/>
      </w:docPartPr>
      <w:docPartBody>
        <w:p w:rsidR="00130C6F" w:rsidRDefault="00130C6F" w:rsidP="00130C6F">
          <w:pPr>
            <w:pStyle w:val="16DFAF5F54434809861AEF1600D31870"/>
          </w:pPr>
          <w:r w:rsidRPr="009F0A11">
            <w:rPr>
              <w:rStyle w:val="PlaceholderText"/>
            </w:rPr>
            <w:t>Choose an item.</w:t>
          </w:r>
        </w:p>
      </w:docPartBody>
    </w:docPart>
    <w:docPart>
      <w:docPartPr>
        <w:name w:val="C2C8034205CF45B08236BE56AAB8F8AA"/>
        <w:category>
          <w:name w:val="General"/>
          <w:gallery w:val="placeholder"/>
        </w:category>
        <w:types>
          <w:type w:val="bbPlcHdr"/>
        </w:types>
        <w:behaviors>
          <w:behavior w:val="content"/>
        </w:behaviors>
        <w:guid w:val="{C219E548-D951-4B33-9C4F-3825695948F1}"/>
      </w:docPartPr>
      <w:docPartBody>
        <w:p w:rsidR="00130C6F" w:rsidRDefault="00130C6F" w:rsidP="00130C6F">
          <w:pPr>
            <w:pStyle w:val="C2C8034205CF45B08236BE56AAB8F8AA"/>
          </w:pPr>
          <w:r w:rsidRPr="009F0A11">
            <w:rPr>
              <w:rStyle w:val="PlaceholderText"/>
            </w:rPr>
            <w:t>Choose an item.</w:t>
          </w:r>
        </w:p>
      </w:docPartBody>
    </w:docPart>
    <w:docPart>
      <w:docPartPr>
        <w:name w:val="E422026425BB4C999E3F51938FCE75CB"/>
        <w:category>
          <w:name w:val="General"/>
          <w:gallery w:val="placeholder"/>
        </w:category>
        <w:types>
          <w:type w:val="bbPlcHdr"/>
        </w:types>
        <w:behaviors>
          <w:behavior w:val="content"/>
        </w:behaviors>
        <w:guid w:val="{AE19619A-D3D6-4528-8CFA-254BA601874B}"/>
      </w:docPartPr>
      <w:docPartBody>
        <w:p w:rsidR="00130C6F" w:rsidRDefault="00130C6F" w:rsidP="00130C6F">
          <w:pPr>
            <w:pStyle w:val="E422026425BB4C999E3F51938FCE75CB"/>
          </w:pPr>
          <w:r w:rsidRPr="009F0A11">
            <w:rPr>
              <w:rStyle w:val="PlaceholderText"/>
            </w:rPr>
            <w:t>Choose an item.</w:t>
          </w:r>
        </w:p>
      </w:docPartBody>
    </w:docPart>
    <w:docPart>
      <w:docPartPr>
        <w:name w:val="6C5D57ED463349E3B9662F507DA7D58D"/>
        <w:category>
          <w:name w:val="General"/>
          <w:gallery w:val="placeholder"/>
        </w:category>
        <w:types>
          <w:type w:val="bbPlcHdr"/>
        </w:types>
        <w:behaviors>
          <w:behavior w:val="content"/>
        </w:behaviors>
        <w:guid w:val="{9E5CCFA4-CC61-489D-B29F-A192A67D3549}"/>
      </w:docPartPr>
      <w:docPartBody>
        <w:p w:rsidR="00130C6F" w:rsidRDefault="00130C6F" w:rsidP="00130C6F">
          <w:pPr>
            <w:pStyle w:val="6C5D57ED463349E3B9662F507DA7D58D"/>
          </w:pPr>
          <w:r w:rsidRPr="009F0A11">
            <w:rPr>
              <w:rStyle w:val="PlaceholderText"/>
            </w:rPr>
            <w:t>Choose an item.</w:t>
          </w:r>
        </w:p>
      </w:docPartBody>
    </w:docPart>
    <w:docPart>
      <w:docPartPr>
        <w:name w:val="4884894C66BA43B3A0BE9D616ACF378D"/>
        <w:category>
          <w:name w:val="General"/>
          <w:gallery w:val="placeholder"/>
        </w:category>
        <w:types>
          <w:type w:val="bbPlcHdr"/>
        </w:types>
        <w:behaviors>
          <w:behavior w:val="content"/>
        </w:behaviors>
        <w:guid w:val="{0C0FA068-FBCC-434A-A74C-5067CA45BAD7}"/>
      </w:docPartPr>
      <w:docPartBody>
        <w:p w:rsidR="00130C6F" w:rsidRDefault="00130C6F" w:rsidP="00130C6F">
          <w:pPr>
            <w:pStyle w:val="4884894C66BA43B3A0BE9D616ACF378D"/>
          </w:pPr>
          <w:r w:rsidRPr="009F0A11">
            <w:rPr>
              <w:rStyle w:val="PlaceholderText"/>
            </w:rPr>
            <w:t>Choose an item.</w:t>
          </w:r>
        </w:p>
      </w:docPartBody>
    </w:docPart>
    <w:docPart>
      <w:docPartPr>
        <w:name w:val="4D3A3E6B517E42B39119663AD7C0839E"/>
        <w:category>
          <w:name w:val="General"/>
          <w:gallery w:val="placeholder"/>
        </w:category>
        <w:types>
          <w:type w:val="bbPlcHdr"/>
        </w:types>
        <w:behaviors>
          <w:behavior w:val="content"/>
        </w:behaviors>
        <w:guid w:val="{3D11FE72-1091-4441-9476-C899E0FC7C1D}"/>
      </w:docPartPr>
      <w:docPartBody>
        <w:p w:rsidR="00130C6F" w:rsidRDefault="00130C6F" w:rsidP="00130C6F">
          <w:pPr>
            <w:pStyle w:val="4D3A3E6B517E42B39119663AD7C0839E"/>
          </w:pPr>
          <w:r w:rsidRPr="009F0A11">
            <w:rPr>
              <w:rStyle w:val="PlaceholderText"/>
            </w:rPr>
            <w:t>Choose an item.</w:t>
          </w:r>
        </w:p>
      </w:docPartBody>
    </w:docPart>
    <w:docPart>
      <w:docPartPr>
        <w:name w:val="6C7B7D8973194B559C7411C4A961021C"/>
        <w:category>
          <w:name w:val="General"/>
          <w:gallery w:val="placeholder"/>
        </w:category>
        <w:types>
          <w:type w:val="bbPlcHdr"/>
        </w:types>
        <w:behaviors>
          <w:behavior w:val="content"/>
        </w:behaviors>
        <w:guid w:val="{FB38A0DE-3A46-403E-9937-85820AF2C65B}"/>
      </w:docPartPr>
      <w:docPartBody>
        <w:p w:rsidR="00130C6F" w:rsidRDefault="00130C6F" w:rsidP="00130C6F">
          <w:pPr>
            <w:pStyle w:val="6C7B7D8973194B559C7411C4A961021C"/>
          </w:pPr>
          <w:r w:rsidRPr="009F0A11">
            <w:rPr>
              <w:rStyle w:val="PlaceholderText"/>
            </w:rPr>
            <w:t>Choose an item.</w:t>
          </w:r>
        </w:p>
      </w:docPartBody>
    </w:docPart>
    <w:docPart>
      <w:docPartPr>
        <w:name w:val="DEDCBC08A449424D970A77B8D32BE39C"/>
        <w:category>
          <w:name w:val="General"/>
          <w:gallery w:val="placeholder"/>
        </w:category>
        <w:types>
          <w:type w:val="bbPlcHdr"/>
        </w:types>
        <w:behaviors>
          <w:behavior w:val="content"/>
        </w:behaviors>
        <w:guid w:val="{E89756AC-57EC-45F0-9DAA-5B97DA228CBA}"/>
      </w:docPartPr>
      <w:docPartBody>
        <w:p w:rsidR="003874D1" w:rsidRDefault="003874D1" w:rsidP="003874D1">
          <w:pPr>
            <w:pStyle w:val="DEDCBC08A449424D970A77B8D32BE39C"/>
          </w:pPr>
          <w:r w:rsidRPr="009F0A11">
            <w:rPr>
              <w:rStyle w:val="PlaceholderText"/>
            </w:rPr>
            <w:t>Choose an item.</w:t>
          </w:r>
        </w:p>
      </w:docPartBody>
    </w:docPart>
    <w:docPart>
      <w:docPartPr>
        <w:name w:val="4197EE73BAC149A5A901BC44A36FAF18"/>
        <w:category>
          <w:name w:val="General"/>
          <w:gallery w:val="placeholder"/>
        </w:category>
        <w:types>
          <w:type w:val="bbPlcHdr"/>
        </w:types>
        <w:behaviors>
          <w:behavior w:val="content"/>
        </w:behaviors>
        <w:guid w:val="{D0D7BD9D-D53C-4DE1-88A0-50B7D012ED5C}"/>
      </w:docPartPr>
      <w:docPartBody>
        <w:p w:rsidR="00A666E2" w:rsidRDefault="00A666E2" w:rsidP="00A666E2">
          <w:pPr>
            <w:pStyle w:val="4197EE73BAC149A5A901BC44A36FAF18"/>
          </w:pPr>
          <w:r w:rsidRPr="009F0A11">
            <w:rPr>
              <w:rStyle w:val="PlaceholderText"/>
            </w:rPr>
            <w:t>Choose an item.</w:t>
          </w:r>
        </w:p>
      </w:docPartBody>
    </w:docPart>
    <w:docPart>
      <w:docPartPr>
        <w:name w:val="27F79FBE1A784BC8AC12F2FA1A300599"/>
        <w:category>
          <w:name w:val="General"/>
          <w:gallery w:val="placeholder"/>
        </w:category>
        <w:types>
          <w:type w:val="bbPlcHdr"/>
        </w:types>
        <w:behaviors>
          <w:behavior w:val="content"/>
        </w:behaviors>
        <w:guid w:val="{B9812C1B-8241-4144-A785-A7B395DD0D09}"/>
      </w:docPartPr>
      <w:docPartBody>
        <w:p w:rsidR="00A666E2" w:rsidRDefault="00A666E2" w:rsidP="00A666E2">
          <w:pPr>
            <w:pStyle w:val="27F79FBE1A784BC8AC12F2FA1A300599"/>
          </w:pPr>
          <w:r w:rsidRPr="009F0A11">
            <w:rPr>
              <w:rStyle w:val="PlaceholderText"/>
            </w:rPr>
            <w:t>Choose an item.</w:t>
          </w:r>
        </w:p>
      </w:docPartBody>
    </w:docPart>
    <w:docPart>
      <w:docPartPr>
        <w:name w:val="43C820D9B1214E44B6020F4571D52341"/>
        <w:category>
          <w:name w:val="General"/>
          <w:gallery w:val="placeholder"/>
        </w:category>
        <w:types>
          <w:type w:val="bbPlcHdr"/>
        </w:types>
        <w:behaviors>
          <w:behavior w:val="content"/>
        </w:behaviors>
        <w:guid w:val="{683ECC05-597C-440D-ACA0-885D1AEE41FD}"/>
      </w:docPartPr>
      <w:docPartBody>
        <w:p w:rsidR="00A666E2" w:rsidRDefault="00A666E2" w:rsidP="00A666E2">
          <w:pPr>
            <w:pStyle w:val="43C820D9B1214E44B6020F4571D52341"/>
          </w:pPr>
          <w:r w:rsidRPr="009F0A11">
            <w:rPr>
              <w:rStyle w:val="PlaceholderText"/>
            </w:rPr>
            <w:t>Choose an item.</w:t>
          </w:r>
        </w:p>
      </w:docPartBody>
    </w:docPart>
    <w:docPart>
      <w:docPartPr>
        <w:name w:val="5BF1A103534342E68A09CE88D0D618F8"/>
        <w:category>
          <w:name w:val="General"/>
          <w:gallery w:val="placeholder"/>
        </w:category>
        <w:types>
          <w:type w:val="bbPlcHdr"/>
        </w:types>
        <w:behaviors>
          <w:behavior w:val="content"/>
        </w:behaviors>
        <w:guid w:val="{0CF829FE-5AD6-4A57-8392-63C9201C9844}"/>
      </w:docPartPr>
      <w:docPartBody>
        <w:p w:rsidR="00AA3BEC" w:rsidRDefault="00004802" w:rsidP="00004802">
          <w:pPr>
            <w:pStyle w:val="5BF1A103534342E68A09CE88D0D618F8"/>
          </w:pPr>
          <w:r w:rsidRPr="00F341A9">
            <w:rPr>
              <w:rStyle w:val="PlaceholderText"/>
            </w:rPr>
            <w:t>Click or tap to enter a date.</w:t>
          </w:r>
        </w:p>
      </w:docPartBody>
    </w:docPart>
    <w:docPart>
      <w:docPartPr>
        <w:name w:val="AAE32E803DFB4C949CF8A2A6EB869D57"/>
        <w:category>
          <w:name w:val="General"/>
          <w:gallery w:val="placeholder"/>
        </w:category>
        <w:types>
          <w:type w:val="bbPlcHdr"/>
        </w:types>
        <w:behaviors>
          <w:behavior w:val="content"/>
        </w:behaviors>
        <w:guid w:val="{CA84AF73-F04A-4F1A-91AD-9986926F194A}"/>
      </w:docPartPr>
      <w:docPartBody>
        <w:p w:rsidR="00AA3BEC" w:rsidRDefault="00004802" w:rsidP="00004802">
          <w:pPr>
            <w:pStyle w:val="AAE32E803DFB4C949CF8A2A6EB869D57"/>
          </w:pPr>
          <w:r w:rsidRPr="00F341A9">
            <w:rPr>
              <w:rStyle w:val="PlaceholderText"/>
            </w:rPr>
            <w:t>Click or tap to enter a date.</w:t>
          </w:r>
        </w:p>
      </w:docPartBody>
    </w:docPart>
    <w:docPart>
      <w:docPartPr>
        <w:name w:val="CD56FD5575FB48938605BC6725242830"/>
        <w:category>
          <w:name w:val="General"/>
          <w:gallery w:val="placeholder"/>
        </w:category>
        <w:types>
          <w:type w:val="bbPlcHdr"/>
        </w:types>
        <w:behaviors>
          <w:behavior w:val="content"/>
        </w:behaviors>
        <w:guid w:val="{79A3EADC-17DE-4876-A3F0-DE3C6440D572}"/>
      </w:docPartPr>
      <w:docPartBody>
        <w:p w:rsidR="00AA3BEC" w:rsidRDefault="00004802" w:rsidP="00004802">
          <w:pPr>
            <w:pStyle w:val="CD56FD5575FB48938605BC6725242830"/>
          </w:pPr>
          <w:r w:rsidRPr="00F341A9">
            <w:rPr>
              <w:rStyle w:val="PlaceholderText"/>
            </w:rPr>
            <w:t>Click or tap to enter a date.</w:t>
          </w:r>
        </w:p>
      </w:docPartBody>
    </w:docPart>
    <w:docPart>
      <w:docPartPr>
        <w:name w:val="C91610F674D44B71BF93574C010D331F"/>
        <w:category>
          <w:name w:val="General"/>
          <w:gallery w:val="placeholder"/>
        </w:category>
        <w:types>
          <w:type w:val="bbPlcHdr"/>
        </w:types>
        <w:behaviors>
          <w:behavior w:val="content"/>
        </w:behaviors>
        <w:guid w:val="{C104CD38-BB3C-457D-9D7B-4866D4E81A85}"/>
      </w:docPartPr>
      <w:docPartBody>
        <w:p w:rsidR="00AA3BEC" w:rsidRDefault="00004802" w:rsidP="00004802">
          <w:pPr>
            <w:pStyle w:val="C91610F674D44B71BF93574C010D331F"/>
          </w:pPr>
          <w:r w:rsidRPr="00F341A9">
            <w:rPr>
              <w:rStyle w:val="PlaceholderText"/>
            </w:rPr>
            <w:t>Click or tap to enter a date.</w:t>
          </w:r>
        </w:p>
      </w:docPartBody>
    </w:docPart>
    <w:docPart>
      <w:docPartPr>
        <w:name w:val="6F509FDAA95E44CC93EEB8035DDE3F89"/>
        <w:category>
          <w:name w:val="General"/>
          <w:gallery w:val="placeholder"/>
        </w:category>
        <w:types>
          <w:type w:val="bbPlcHdr"/>
        </w:types>
        <w:behaviors>
          <w:behavior w:val="content"/>
        </w:behaviors>
        <w:guid w:val="{035F9738-D199-424B-8CAD-2AE76B50EBE2}"/>
      </w:docPartPr>
      <w:docPartBody>
        <w:p w:rsidR="00AA3BEC" w:rsidRDefault="00004802" w:rsidP="00004802">
          <w:pPr>
            <w:pStyle w:val="6F509FDAA95E44CC93EEB8035DDE3F89"/>
          </w:pPr>
          <w:r w:rsidRPr="00F341A9">
            <w:rPr>
              <w:rStyle w:val="PlaceholderText"/>
            </w:rPr>
            <w:t>Click or tap to enter a date.</w:t>
          </w:r>
        </w:p>
      </w:docPartBody>
    </w:docPart>
    <w:docPart>
      <w:docPartPr>
        <w:name w:val="E8CF58D75B3B4C04A309E6CD66F074D5"/>
        <w:category>
          <w:name w:val="General"/>
          <w:gallery w:val="placeholder"/>
        </w:category>
        <w:types>
          <w:type w:val="bbPlcHdr"/>
        </w:types>
        <w:behaviors>
          <w:behavior w:val="content"/>
        </w:behaviors>
        <w:guid w:val="{AD63EBA5-7E42-4135-9A75-EDD866F5D567}"/>
      </w:docPartPr>
      <w:docPartBody>
        <w:p w:rsidR="00AA3BEC" w:rsidRDefault="00004802" w:rsidP="00004802">
          <w:pPr>
            <w:pStyle w:val="E8CF58D75B3B4C04A309E6CD66F074D5"/>
          </w:pPr>
          <w:r w:rsidRPr="00F341A9">
            <w:rPr>
              <w:rStyle w:val="PlaceholderText"/>
            </w:rPr>
            <w:t>Click or tap to enter a date.</w:t>
          </w:r>
        </w:p>
      </w:docPartBody>
    </w:docPart>
    <w:docPart>
      <w:docPartPr>
        <w:name w:val="FFDE0BC3D0B3481E9BA724492549EF8B"/>
        <w:category>
          <w:name w:val="General"/>
          <w:gallery w:val="placeholder"/>
        </w:category>
        <w:types>
          <w:type w:val="bbPlcHdr"/>
        </w:types>
        <w:behaviors>
          <w:behavior w:val="content"/>
        </w:behaviors>
        <w:guid w:val="{C1B21E8B-78AD-48A2-B863-EE27BA7F0281}"/>
      </w:docPartPr>
      <w:docPartBody>
        <w:p w:rsidR="00AA3BEC" w:rsidRDefault="00004802" w:rsidP="00004802">
          <w:pPr>
            <w:pStyle w:val="FFDE0BC3D0B3481E9BA724492549EF8B"/>
          </w:pPr>
          <w:r w:rsidRPr="00F341A9">
            <w:rPr>
              <w:rStyle w:val="PlaceholderText"/>
            </w:rPr>
            <w:t>Click or tap to enter a date.</w:t>
          </w:r>
        </w:p>
      </w:docPartBody>
    </w:docPart>
    <w:docPart>
      <w:docPartPr>
        <w:name w:val="B72442975A554F67A5EDF40CD14CD08A"/>
        <w:category>
          <w:name w:val="General"/>
          <w:gallery w:val="placeholder"/>
        </w:category>
        <w:types>
          <w:type w:val="bbPlcHdr"/>
        </w:types>
        <w:behaviors>
          <w:behavior w:val="content"/>
        </w:behaviors>
        <w:guid w:val="{9D098F4F-EB4C-4C9E-8110-4B7594BE1EE8}"/>
      </w:docPartPr>
      <w:docPartBody>
        <w:p w:rsidR="00AA3BEC" w:rsidRDefault="00004802" w:rsidP="00004802">
          <w:pPr>
            <w:pStyle w:val="B72442975A554F67A5EDF40CD14CD08A"/>
          </w:pPr>
          <w:r w:rsidRPr="00F341A9">
            <w:rPr>
              <w:rStyle w:val="PlaceholderText"/>
            </w:rPr>
            <w:t>Click or tap to enter a date.</w:t>
          </w:r>
        </w:p>
      </w:docPartBody>
    </w:docPart>
    <w:docPart>
      <w:docPartPr>
        <w:name w:val="993F58E720014576BB6E50BB4ABEF7F2"/>
        <w:category>
          <w:name w:val="General"/>
          <w:gallery w:val="placeholder"/>
        </w:category>
        <w:types>
          <w:type w:val="bbPlcHdr"/>
        </w:types>
        <w:behaviors>
          <w:behavior w:val="content"/>
        </w:behaviors>
        <w:guid w:val="{1E1D5F70-0D68-4A83-B8F7-D334599F3CCC}"/>
      </w:docPartPr>
      <w:docPartBody>
        <w:p w:rsidR="00AA3BEC" w:rsidRDefault="00004802" w:rsidP="00004802">
          <w:pPr>
            <w:pStyle w:val="993F58E720014576BB6E50BB4ABEF7F2"/>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4C"/>
    <w:rsid w:val="00001041"/>
    <w:rsid w:val="00001515"/>
    <w:rsid w:val="00004802"/>
    <w:rsid w:val="00004CF1"/>
    <w:rsid w:val="00010A0F"/>
    <w:rsid w:val="00034A71"/>
    <w:rsid w:val="00043BEC"/>
    <w:rsid w:val="0004482F"/>
    <w:rsid w:val="00050393"/>
    <w:rsid w:val="00062B3F"/>
    <w:rsid w:val="000A0CC3"/>
    <w:rsid w:val="000A3016"/>
    <w:rsid w:val="000B34C7"/>
    <w:rsid w:val="000C25E2"/>
    <w:rsid w:val="000C3B2D"/>
    <w:rsid w:val="000C7A8C"/>
    <w:rsid w:val="000E16C9"/>
    <w:rsid w:val="000E1EC2"/>
    <w:rsid w:val="000F1A17"/>
    <w:rsid w:val="0011730C"/>
    <w:rsid w:val="00122CA5"/>
    <w:rsid w:val="00125EF9"/>
    <w:rsid w:val="001309EA"/>
    <w:rsid w:val="00130C6F"/>
    <w:rsid w:val="001411BD"/>
    <w:rsid w:val="00141361"/>
    <w:rsid w:val="00144F3B"/>
    <w:rsid w:val="00152776"/>
    <w:rsid w:val="001630AB"/>
    <w:rsid w:val="00173FDB"/>
    <w:rsid w:val="00185B61"/>
    <w:rsid w:val="00195324"/>
    <w:rsid w:val="001A348C"/>
    <w:rsid w:val="001A4C1F"/>
    <w:rsid w:val="001B0E3F"/>
    <w:rsid w:val="001B1911"/>
    <w:rsid w:val="001B57A7"/>
    <w:rsid w:val="001B7820"/>
    <w:rsid w:val="001C27E1"/>
    <w:rsid w:val="001C6133"/>
    <w:rsid w:val="001C668C"/>
    <w:rsid w:val="001D73FB"/>
    <w:rsid w:val="001F087E"/>
    <w:rsid w:val="001F7001"/>
    <w:rsid w:val="00203B40"/>
    <w:rsid w:val="00205647"/>
    <w:rsid w:val="00206F44"/>
    <w:rsid w:val="002204BB"/>
    <w:rsid w:val="00223A19"/>
    <w:rsid w:val="00233096"/>
    <w:rsid w:val="00236159"/>
    <w:rsid w:val="00244B21"/>
    <w:rsid w:val="00247D17"/>
    <w:rsid w:val="00251F40"/>
    <w:rsid w:val="00266632"/>
    <w:rsid w:val="00267E33"/>
    <w:rsid w:val="002710CD"/>
    <w:rsid w:val="00284700"/>
    <w:rsid w:val="00291008"/>
    <w:rsid w:val="00291F38"/>
    <w:rsid w:val="002A33F2"/>
    <w:rsid w:val="002A4B96"/>
    <w:rsid w:val="002C4604"/>
    <w:rsid w:val="002F3880"/>
    <w:rsid w:val="002F38C8"/>
    <w:rsid w:val="00316F32"/>
    <w:rsid w:val="003201A0"/>
    <w:rsid w:val="003210C0"/>
    <w:rsid w:val="00330087"/>
    <w:rsid w:val="00356699"/>
    <w:rsid w:val="00360AB2"/>
    <w:rsid w:val="00374024"/>
    <w:rsid w:val="0037520C"/>
    <w:rsid w:val="003874D1"/>
    <w:rsid w:val="003A2F11"/>
    <w:rsid w:val="003A43FC"/>
    <w:rsid w:val="003B1F78"/>
    <w:rsid w:val="003F7FD2"/>
    <w:rsid w:val="00403FC4"/>
    <w:rsid w:val="00413971"/>
    <w:rsid w:val="004310B4"/>
    <w:rsid w:val="00440513"/>
    <w:rsid w:val="004429DA"/>
    <w:rsid w:val="004A1692"/>
    <w:rsid w:val="004A2F65"/>
    <w:rsid w:val="004A30C6"/>
    <w:rsid w:val="004A325C"/>
    <w:rsid w:val="004B0A5B"/>
    <w:rsid w:val="004D214C"/>
    <w:rsid w:val="00502C4D"/>
    <w:rsid w:val="00511CBD"/>
    <w:rsid w:val="00541E11"/>
    <w:rsid w:val="00551333"/>
    <w:rsid w:val="00551C9E"/>
    <w:rsid w:val="00563CC9"/>
    <w:rsid w:val="00565CE4"/>
    <w:rsid w:val="0056714E"/>
    <w:rsid w:val="005815A4"/>
    <w:rsid w:val="00582763"/>
    <w:rsid w:val="00584E7B"/>
    <w:rsid w:val="00592FCA"/>
    <w:rsid w:val="005C17BB"/>
    <w:rsid w:val="005C50C3"/>
    <w:rsid w:val="005C6D71"/>
    <w:rsid w:val="005E34F8"/>
    <w:rsid w:val="006368BA"/>
    <w:rsid w:val="00636F9A"/>
    <w:rsid w:val="00637803"/>
    <w:rsid w:val="00643588"/>
    <w:rsid w:val="0065558D"/>
    <w:rsid w:val="006556B3"/>
    <w:rsid w:val="0067145F"/>
    <w:rsid w:val="00672DFD"/>
    <w:rsid w:val="006762F3"/>
    <w:rsid w:val="0069287F"/>
    <w:rsid w:val="00695A0F"/>
    <w:rsid w:val="006B6E5A"/>
    <w:rsid w:val="006C1B4A"/>
    <w:rsid w:val="006D23B0"/>
    <w:rsid w:val="006E5473"/>
    <w:rsid w:val="006E64E6"/>
    <w:rsid w:val="006E6CBF"/>
    <w:rsid w:val="006F61C6"/>
    <w:rsid w:val="00721CC8"/>
    <w:rsid w:val="00736F5B"/>
    <w:rsid w:val="00736FD3"/>
    <w:rsid w:val="00756860"/>
    <w:rsid w:val="00761229"/>
    <w:rsid w:val="007646AA"/>
    <w:rsid w:val="007816C6"/>
    <w:rsid w:val="00781EE1"/>
    <w:rsid w:val="00796B4E"/>
    <w:rsid w:val="007D509E"/>
    <w:rsid w:val="007D5A53"/>
    <w:rsid w:val="007E2772"/>
    <w:rsid w:val="007F3041"/>
    <w:rsid w:val="00805A25"/>
    <w:rsid w:val="00811D33"/>
    <w:rsid w:val="0082213E"/>
    <w:rsid w:val="008300E0"/>
    <w:rsid w:val="008308B7"/>
    <w:rsid w:val="008351D8"/>
    <w:rsid w:val="008375EC"/>
    <w:rsid w:val="0085173F"/>
    <w:rsid w:val="008549CC"/>
    <w:rsid w:val="00862758"/>
    <w:rsid w:val="008702FA"/>
    <w:rsid w:val="00890509"/>
    <w:rsid w:val="008B4413"/>
    <w:rsid w:val="008B539F"/>
    <w:rsid w:val="009044BA"/>
    <w:rsid w:val="00911D2C"/>
    <w:rsid w:val="00927345"/>
    <w:rsid w:val="009304DF"/>
    <w:rsid w:val="00936EEE"/>
    <w:rsid w:val="00966904"/>
    <w:rsid w:val="00971CE8"/>
    <w:rsid w:val="009976B0"/>
    <w:rsid w:val="009A3621"/>
    <w:rsid w:val="009C2B22"/>
    <w:rsid w:val="009D2586"/>
    <w:rsid w:val="009D5324"/>
    <w:rsid w:val="009E6E67"/>
    <w:rsid w:val="009F12E1"/>
    <w:rsid w:val="009F4986"/>
    <w:rsid w:val="009F701A"/>
    <w:rsid w:val="00A22050"/>
    <w:rsid w:val="00A34333"/>
    <w:rsid w:val="00A41112"/>
    <w:rsid w:val="00A53538"/>
    <w:rsid w:val="00A55721"/>
    <w:rsid w:val="00A62254"/>
    <w:rsid w:val="00A666E2"/>
    <w:rsid w:val="00A70303"/>
    <w:rsid w:val="00A73AA0"/>
    <w:rsid w:val="00A81D68"/>
    <w:rsid w:val="00A825C6"/>
    <w:rsid w:val="00AA259C"/>
    <w:rsid w:val="00AA3BEC"/>
    <w:rsid w:val="00AA7181"/>
    <w:rsid w:val="00AB1E0A"/>
    <w:rsid w:val="00AE11A0"/>
    <w:rsid w:val="00AF5169"/>
    <w:rsid w:val="00AF785A"/>
    <w:rsid w:val="00B075BA"/>
    <w:rsid w:val="00B12D4D"/>
    <w:rsid w:val="00B159CE"/>
    <w:rsid w:val="00B254B7"/>
    <w:rsid w:val="00B26818"/>
    <w:rsid w:val="00B32DC6"/>
    <w:rsid w:val="00B34934"/>
    <w:rsid w:val="00B44163"/>
    <w:rsid w:val="00B44D2E"/>
    <w:rsid w:val="00B63542"/>
    <w:rsid w:val="00B7401D"/>
    <w:rsid w:val="00B74689"/>
    <w:rsid w:val="00B816B4"/>
    <w:rsid w:val="00B85F49"/>
    <w:rsid w:val="00B92EA6"/>
    <w:rsid w:val="00B93E6C"/>
    <w:rsid w:val="00B95EEF"/>
    <w:rsid w:val="00BA1796"/>
    <w:rsid w:val="00BB3388"/>
    <w:rsid w:val="00BB5A32"/>
    <w:rsid w:val="00BC68C6"/>
    <w:rsid w:val="00BD39C9"/>
    <w:rsid w:val="00C14AFF"/>
    <w:rsid w:val="00C16D70"/>
    <w:rsid w:val="00C262BA"/>
    <w:rsid w:val="00C409DF"/>
    <w:rsid w:val="00C41409"/>
    <w:rsid w:val="00C4163F"/>
    <w:rsid w:val="00C50ED2"/>
    <w:rsid w:val="00C62897"/>
    <w:rsid w:val="00C647D5"/>
    <w:rsid w:val="00C67186"/>
    <w:rsid w:val="00C701CA"/>
    <w:rsid w:val="00C80795"/>
    <w:rsid w:val="00C86AC5"/>
    <w:rsid w:val="00C93E35"/>
    <w:rsid w:val="00C94945"/>
    <w:rsid w:val="00C96ABA"/>
    <w:rsid w:val="00CA0A49"/>
    <w:rsid w:val="00CA12E9"/>
    <w:rsid w:val="00CA2E67"/>
    <w:rsid w:val="00CC7CB2"/>
    <w:rsid w:val="00CC7ED2"/>
    <w:rsid w:val="00D61A17"/>
    <w:rsid w:val="00D67918"/>
    <w:rsid w:val="00D758DD"/>
    <w:rsid w:val="00D87D15"/>
    <w:rsid w:val="00DA79C3"/>
    <w:rsid w:val="00DB3335"/>
    <w:rsid w:val="00DB4AF9"/>
    <w:rsid w:val="00DD5BFE"/>
    <w:rsid w:val="00DE66D2"/>
    <w:rsid w:val="00DF48AF"/>
    <w:rsid w:val="00DF64F0"/>
    <w:rsid w:val="00E0225B"/>
    <w:rsid w:val="00E1382C"/>
    <w:rsid w:val="00E14B38"/>
    <w:rsid w:val="00E223ED"/>
    <w:rsid w:val="00E472D0"/>
    <w:rsid w:val="00E54F4C"/>
    <w:rsid w:val="00E663C5"/>
    <w:rsid w:val="00E67DDD"/>
    <w:rsid w:val="00E914AD"/>
    <w:rsid w:val="00EC2E49"/>
    <w:rsid w:val="00ED2B65"/>
    <w:rsid w:val="00ED6E1A"/>
    <w:rsid w:val="00F04DB6"/>
    <w:rsid w:val="00F140E4"/>
    <w:rsid w:val="00F374B7"/>
    <w:rsid w:val="00F42E51"/>
    <w:rsid w:val="00F62671"/>
    <w:rsid w:val="00F70233"/>
    <w:rsid w:val="00F72D3C"/>
    <w:rsid w:val="00F752B5"/>
    <w:rsid w:val="00F84091"/>
    <w:rsid w:val="00F86B1D"/>
    <w:rsid w:val="00F9036B"/>
    <w:rsid w:val="00FA01F8"/>
    <w:rsid w:val="00FA777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9FC854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4802"/>
    <w:rPr>
      <w:color w:val="808080"/>
    </w:rPr>
  </w:style>
  <w:style w:type="paragraph" w:customStyle="1" w:styleId="9842AF4112F94A95AB69D72F131321E1">
    <w:name w:val="9842AF4112F94A95AB69D72F131321E1"/>
    <w:rsid w:val="00034A71"/>
    <w:pPr>
      <w:spacing w:line="278" w:lineRule="auto"/>
    </w:pPr>
    <w:rPr>
      <w:kern w:val="2"/>
      <w:sz w:val="24"/>
      <w:szCs w:val="30"/>
      <w:lang w:eastAsia="zh-CN" w:bidi="th-TH"/>
      <w14:ligatures w14:val="standardContextual"/>
    </w:rPr>
  </w:style>
  <w:style w:type="paragraph" w:customStyle="1" w:styleId="FFC87F2FDF734A908EE672F850F7C9D9">
    <w:name w:val="FFC87F2FDF734A908EE672F850F7C9D9"/>
    <w:rsid w:val="00034A71"/>
    <w:pPr>
      <w:spacing w:line="278" w:lineRule="auto"/>
    </w:pPr>
    <w:rPr>
      <w:kern w:val="2"/>
      <w:sz w:val="24"/>
      <w:szCs w:val="30"/>
      <w:lang w:eastAsia="zh-CN" w:bidi="th-TH"/>
      <w14:ligatures w14:val="standardContextual"/>
    </w:rPr>
  </w:style>
  <w:style w:type="paragraph" w:customStyle="1" w:styleId="49B2413A4DF3427EA1AE50E3E0523D1D">
    <w:name w:val="49B2413A4DF3427EA1AE50E3E0523D1D"/>
    <w:rsid w:val="00034A71"/>
    <w:pPr>
      <w:spacing w:line="278" w:lineRule="auto"/>
    </w:pPr>
    <w:rPr>
      <w:kern w:val="2"/>
      <w:sz w:val="24"/>
      <w:szCs w:val="30"/>
      <w:lang w:eastAsia="zh-CN" w:bidi="th-TH"/>
      <w14:ligatures w14:val="standardContextual"/>
    </w:rPr>
  </w:style>
  <w:style w:type="paragraph" w:customStyle="1" w:styleId="C039BF33CBFC4B4AB573133CFF42E7F7">
    <w:name w:val="C039BF33CBFC4B4AB573133CFF42E7F7"/>
    <w:rsid w:val="00130C6F"/>
    <w:pPr>
      <w:spacing w:line="278" w:lineRule="auto"/>
    </w:pPr>
    <w:rPr>
      <w:kern w:val="2"/>
      <w:sz w:val="24"/>
      <w:szCs w:val="30"/>
      <w:lang w:eastAsia="zh-CN" w:bidi="th-TH"/>
      <w14:ligatures w14:val="standardContextual"/>
    </w:rPr>
  </w:style>
  <w:style w:type="paragraph" w:customStyle="1" w:styleId="D98C2640B07C469981A16B9263C43BB5">
    <w:name w:val="D98C2640B07C469981A16B9263C43BB5"/>
    <w:rsid w:val="00130C6F"/>
    <w:pPr>
      <w:spacing w:line="278" w:lineRule="auto"/>
    </w:pPr>
    <w:rPr>
      <w:kern w:val="2"/>
      <w:sz w:val="24"/>
      <w:szCs w:val="30"/>
      <w:lang w:eastAsia="zh-CN" w:bidi="th-TH"/>
      <w14:ligatures w14:val="standardContextual"/>
    </w:rPr>
  </w:style>
  <w:style w:type="paragraph" w:customStyle="1" w:styleId="B3F2C2C2B73F4C42A9A8E35113A00123">
    <w:name w:val="B3F2C2C2B73F4C42A9A8E35113A00123"/>
    <w:rsid w:val="00130C6F"/>
    <w:pPr>
      <w:spacing w:line="278" w:lineRule="auto"/>
    </w:pPr>
    <w:rPr>
      <w:kern w:val="2"/>
      <w:sz w:val="24"/>
      <w:szCs w:val="30"/>
      <w:lang w:eastAsia="zh-CN" w:bidi="th-TH"/>
      <w14:ligatures w14:val="standardContextual"/>
    </w:rPr>
  </w:style>
  <w:style w:type="paragraph" w:customStyle="1" w:styleId="B74BABDAC67E4BB8A070A770633C66F1">
    <w:name w:val="B74BABDAC67E4BB8A070A770633C66F1"/>
    <w:rsid w:val="00130C6F"/>
    <w:pPr>
      <w:spacing w:line="278" w:lineRule="auto"/>
    </w:pPr>
    <w:rPr>
      <w:kern w:val="2"/>
      <w:sz w:val="24"/>
      <w:szCs w:val="30"/>
      <w:lang w:eastAsia="zh-CN" w:bidi="th-TH"/>
      <w14:ligatures w14:val="standardContextual"/>
    </w:rPr>
  </w:style>
  <w:style w:type="paragraph" w:customStyle="1" w:styleId="A976205DF03743C0862EA18BFD82B24B">
    <w:name w:val="A976205DF03743C0862EA18BFD82B24B"/>
    <w:rsid w:val="00130C6F"/>
    <w:pPr>
      <w:spacing w:line="278" w:lineRule="auto"/>
    </w:pPr>
    <w:rPr>
      <w:kern w:val="2"/>
      <w:sz w:val="24"/>
      <w:szCs w:val="30"/>
      <w:lang w:eastAsia="zh-CN" w:bidi="th-TH"/>
      <w14:ligatures w14:val="standardContextual"/>
    </w:rPr>
  </w:style>
  <w:style w:type="paragraph" w:customStyle="1" w:styleId="60F4812C995641F88FF28EE8C66233ED">
    <w:name w:val="60F4812C995641F88FF28EE8C66233ED"/>
    <w:rsid w:val="00130C6F"/>
    <w:pPr>
      <w:spacing w:line="278" w:lineRule="auto"/>
    </w:pPr>
    <w:rPr>
      <w:kern w:val="2"/>
      <w:sz w:val="24"/>
      <w:szCs w:val="30"/>
      <w:lang w:eastAsia="zh-CN" w:bidi="th-TH"/>
      <w14:ligatures w14:val="standardContextual"/>
    </w:rPr>
  </w:style>
  <w:style w:type="paragraph" w:customStyle="1" w:styleId="AA3492E8F21F4E73A9ADBF351CCDDAC0">
    <w:name w:val="AA3492E8F21F4E73A9ADBF351CCDDAC0"/>
    <w:rsid w:val="00130C6F"/>
    <w:pPr>
      <w:spacing w:line="278" w:lineRule="auto"/>
    </w:pPr>
    <w:rPr>
      <w:kern w:val="2"/>
      <w:sz w:val="24"/>
      <w:szCs w:val="30"/>
      <w:lang w:eastAsia="zh-CN" w:bidi="th-TH"/>
      <w14:ligatures w14:val="standardContextual"/>
    </w:rPr>
  </w:style>
  <w:style w:type="paragraph" w:customStyle="1" w:styleId="B9666B4BC9BE4D7C98F083629C803D67">
    <w:name w:val="B9666B4BC9BE4D7C98F083629C803D67"/>
    <w:rsid w:val="00130C6F"/>
    <w:pPr>
      <w:spacing w:line="278" w:lineRule="auto"/>
    </w:pPr>
    <w:rPr>
      <w:kern w:val="2"/>
      <w:sz w:val="24"/>
      <w:szCs w:val="30"/>
      <w:lang w:eastAsia="zh-CN" w:bidi="th-TH"/>
      <w14:ligatures w14:val="standardContextual"/>
    </w:rPr>
  </w:style>
  <w:style w:type="paragraph" w:customStyle="1" w:styleId="9B43D23919AE4E33B5C22CAB59CE941C">
    <w:name w:val="9B43D23919AE4E33B5C22CAB59CE941C"/>
    <w:rsid w:val="00130C6F"/>
    <w:pPr>
      <w:spacing w:line="278" w:lineRule="auto"/>
    </w:pPr>
    <w:rPr>
      <w:kern w:val="2"/>
      <w:sz w:val="24"/>
      <w:szCs w:val="30"/>
      <w:lang w:eastAsia="zh-CN" w:bidi="th-TH"/>
      <w14:ligatures w14:val="standardContextual"/>
    </w:rPr>
  </w:style>
  <w:style w:type="paragraph" w:customStyle="1" w:styleId="B6E1A8DF358B4F258D7583645A6FA02B">
    <w:name w:val="B6E1A8DF358B4F258D7583645A6FA02B"/>
    <w:rsid w:val="00130C6F"/>
    <w:pPr>
      <w:spacing w:line="278" w:lineRule="auto"/>
    </w:pPr>
    <w:rPr>
      <w:kern w:val="2"/>
      <w:sz w:val="24"/>
      <w:szCs w:val="30"/>
      <w:lang w:eastAsia="zh-CN" w:bidi="th-TH"/>
      <w14:ligatures w14:val="standardContextual"/>
    </w:rPr>
  </w:style>
  <w:style w:type="paragraph" w:customStyle="1" w:styleId="63EB920E26894EC5B871220AFF1281B4">
    <w:name w:val="63EB920E26894EC5B871220AFF1281B4"/>
    <w:rsid w:val="00130C6F"/>
    <w:pPr>
      <w:spacing w:line="278" w:lineRule="auto"/>
    </w:pPr>
    <w:rPr>
      <w:kern w:val="2"/>
      <w:sz w:val="24"/>
      <w:szCs w:val="30"/>
      <w:lang w:eastAsia="zh-CN" w:bidi="th-TH"/>
      <w14:ligatures w14:val="standardContextual"/>
    </w:rPr>
  </w:style>
  <w:style w:type="paragraph" w:customStyle="1" w:styleId="D5851BDC830445899442CB1F4C7C6B2C">
    <w:name w:val="D5851BDC830445899442CB1F4C7C6B2C"/>
    <w:rsid w:val="00130C6F"/>
    <w:pPr>
      <w:spacing w:line="278" w:lineRule="auto"/>
    </w:pPr>
    <w:rPr>
      <w:kern w:val="2"/>
      <w:sz w:val="24"/>
      <w:szCs w:val="30"/>
      <w:lang w:eastAsia="zh-CN" w:bidi="th-TH"/>
      <w14:ligatures w14:val="standardContextual"/>
    </w:rPr>
  </w:style>
  <w:style w:type="paragraph" w:customStyle="1" w:styleId="A2512283EB164A2191EFC4209FFFD3E2">
    <w:name w:val="A2512283EB164A2191EFC4209FFFD3E2"/>
    <w:rsid w:val="00130C6F"/>
    <w:pPr>
      <w:spacing w:line="278" w:lineRule="auto"/>
    </w:pPr>
    <w:rPr>
      <w:kern w:val="2"/>
      <w:sz w:val="24"/>
      <w:szCs w:val="30"/>
      <w:lang w:eastAsia="zh-CN" w:bidi="th-TH"/>
      <w14:ligatures w14:val="standardContextual"/>
    </w:rPr>
  </w:style>
  <w:style w:type="paragraph" w:customStyle="1" w:styleId="2DA5E311B23C46B0A6FF6F03CB781DA6">
    <w:name w:val="2DA5E311B23C46B0A6FF6F03CB781DA6"/>
    <w:rsid w:val="00130C6F"/>
    <w:pPr>
      <w:spacing w:line="278" w:lineRule="auto"/>
    </w:pPr>
    <w:rPr>
      <w:kern w:val="2"/>
      <w:sz w:val="24"/>
      <w:szCs w:val="30"/>
      <w:lang w:eastAsia="zh-CN" w:bidi="th-TH"/>
      <w14:ligatures w14:val="standardContextual"/>
    </w:rPr>
  </w:style>
  <w:style w:type="paragraph" w:customStyle="1" w:styleId="16DFAF5F54434809861AEF1600D31870">
    <w:name w:val="16DFAF5F54434809861AEF1600D31870"/>
    <w:rsid w:val="00130C6F"/>
    <w:pPr>
      <w:spacing w:line="278" w:lineRule="auto"/>
    </w:pPr>
    <w:rPr>
      <w:kern w:val="2"/>
      <w:sz w:val="24"/>
      <w:szCs w:val="30"/>
      <w:lang w:eastAsia="zh-CN" w:bidi="th-TH"/>
      <w14:ligatures w14:val="standardContextual"/>
    </w:rPr>
  </w:style>
  <w:style w:type="paragraph" w:customStyle="1" w:styleId="C2C8034205CF45B08236BE56AAB8F8AA">
    <w:name w:val="C2C8034205CF45B08236BE56AAB8F8AA"/>
    <w:rsid w:val="00130C6F"/>
    <w:pPr>
      <w:spacing w:line="278" w:lineRule="auto"/>
    </w:pPr>
    <w:rPr>
      <w:kern w:val="2"/>
      <w:sz w:val="24"/>
      <w:szCs w:val="30"/>
      <w:lang w:eastAsia="zh-CN" w:bidi="th-TH"/>
      <w14:ligatures w14:val="standardContextual"/>
    </w:rPr>
  </w:style>
  <w:style w:type="paragraph" w:customStyle="1" w:styleId="E422026425BB4C999E3F51938FCE75CB">
    <w:name w:val="E422026425BB4C999E3F51938FCE75CB"/>
    <w:rsid w:val="00130C6F"/>
    <w:pPr>
      <w:spacing w:line="278" w:lineRule="auto"/>
    </w:pPr>
    <w:rPr>
      <w:kern w:val="2"/>
      <w:sz w:val="24"/>
      <w:szCs w:val="30"/>
      <w:lang w:eastAsia="zh-CN" w:bidi="th-TH"/>
      <w14:ligatures w14:val="standardContextual"/>
    </w:rPr>
  </w:style>
  <w:style w:type="paragraph" w:customStyle="1" w:styleId="6C5D57ED463349E3B9662F507DA7D58D">
    <w:name w:val="6C5D57ED463349E3B9662F507DA7D58D"/>
    <w:rsid w:val="00130C6F"/>
    <w:pPr>
      <w:spacing w:line="278" w:lineRule="auto"/>
    </w:pPr>
    <w:rPr>
      <w:kern w:val="2"/>
      <w:sz w:val="24"/>
      <w:szCs w:val="30"/>
      <w:lang w:eastAsia="zh-CN" w:bidi="th-TH"/>
      <w14:ligatures w14:val="standardContextual"/>
    </w:rPr>
  </w:style>
  <w:style w:type="paragraph" w:customStyle="1" w:styleId="4884894C66BA43B3A0BE9D616ACF378D">
    <w:name w:val="4884894C66BA43B3A0BE9D616ACF378D"/>
    <w:rsid w:val="00130C6F"/>
    <w:pPr>
      <w:spacing w:line="278" w:lineRule="auto"/>
    </w:pPr>
    <w:rPr>
      <w:kern w:val="2"/>
      <w:sz w:val="24"/>
      <w:szCs w:val="30"/>
      <w:lang w:eastAsia="zh-CN" w:bidi="th-TH"/>
      <w14:ligatures w14:val="standardContextual"/>
    </w:rPr>
  </w:style>
  <w:style w:type="paragraph" w:customStyle="1" w:styleId="4D3A3E6B517E42B39119663AD7C0839E">
    <w:name w:val="4D3A3E6B517E42B39119663AD7C0839E"/>
    <w:rsid w:val="00130C6F"/>
    <w:pPr>
      <w:spacing w:line="278" w:lineRule="auto"/>
    </w:pPr>
    <w:rPr>
      <w:kern w:val="2"/>
      <w:sz w:val="24"/>
      <w:szCs w:val="30"/>
      <w:lang w:eastAsia="zh-CN" w:bidi="th-TH"/>
      <w14:ligatures w14:val="standardContextual"/>
    </w:rPr>
  </w:style>
  <w:style w:type="paragraph" w:customStyle="1" w:styleId="6C7B7D8973194B559C7411C4A961021C">
    <w:name w:val="6C7B7D8973194B559C7411C4A961021C"/>
    <w:rsid w:val="00130C6F"/>
    <w:pPr>
      <w:spacing w:line="278" w:lineRule="auto"/>
    </w:pPr>
    <w:rPr>
      <w:kern w:val="2"/>
      <w:sz w:val="24"/>
      <w:szCs w:val="30"/>
      <w:lang w:eastAsia="zh-CN" w:bidi="th-TH"/>
      <w14:ligatures w14:val="standardContextual"/>
    </w:rPr>
  </w:style>
  <w:style w:type="paragraph" w:customStyle="1" w:styleId="DEDCBC08A449424D970A77B8D32BE39C">
    <w:name w:val="DEDCBC08A449424D970A77B8D32BE39C"/>
    <w:rsid w:val="003874D1"/>
    <w:pPr>
      <w:spacing w:line="278" w:lineRule="auto"/>
    </w:pPr>
    <w:rPr>
      <w:kern w:val="2"/>
      <w:sz w:val="24"/>
      <w:szCs w:val="24"/>
      <w14:ligatures w14:val="standardContextual"/>
    </w:rPr>
  </w:style>
  <w:style w:type="paragraph" w:customStyle="1" w:styleId="4197EE73BAC149A5A901BC44A36FAF18">
    <w:name w:val="4197EE73BAC149A5A901BC44A36FAF18"/>
    <w:rsid w:val="00A666E2"/>
    <w:pPr>
      <w:spacing w:line="278" w:lineRule="auto"/>
    </w:pPr>
    <w:rPr>
      <w:kern w:val="2"/>
      <w:sz w:val="24"/>
      <w:szCs w:val="30"/>
      <w:lang w:eastAsia="zh-CN" w:bidi="th-TH"/>
      <w14:ligatures w14:val="standardContextual"/>
    </w:rPr>
  </w:style>
  <w:style w:type="paragraph" w:customStyle="1" w:styleId="27F79FBE1A784BC8AC12F2FA1A300599">
    <w:name w:val="27F79FBE1A784BC8AC12F2FA1A300599"/>
    <w:rsid w:val="00A666E2"/>
    <w:pPr>
      <w:spacing w:line="278" w:lineRule="auto"/>
    </w:pPr>
    <w:rPr>
      <w:kern w:val="2"/>
      <w:sz w:val="24"/>
      <w:szCs w:val="30"/>
      <w:lang w:eastAsia="zh-CN" w:bidi="th-TH"/>
      <w14:ligatures w14:val="standardContextual"/>
    </w:rPr>
  </w:style>
  <w:style w:type="paragraph" w:customStyle="1" w:styleId="43C820D9B1214E44B6020F4571D52341">
    <w:name w:val="43C820D9B1214E44B6020F4571D52341"/>
    <w:rsid w:val="00A666E2"/>
    <w:pPr>
      <w:spacing w:line="278" w:lineRule="auto"/>
    </w:pPr>
    <w:rPr>
      <w:kern w:val="2"/>
      <w:sz w:val="24"/>
      <w:szCs w:val="30"/>
      <w:lang w:eastAsia="zh-CN" w:bidi="th-TH"/>
      <w14:ligatures w14:val="standardContextual"/>
    </w:rPr>
  </w:style>
  <w:style w:type="paragraph" w:customStyle="1" w:styleId="5BF1A103534342E68A09CE88D0D618F8">
    <w:name w:val="5BF1A103534342E68A09CE88D0D618F8"/>
    <w:rsid w:val="00004802"/>
    <w:pPr>
      <w:spacing w:line="278" w:lineRule="auto"/>
    </w:pPr>
    <w:rPr>
      <w:kern w:val="2"/>
      <w:sz w:val="24"/>
      <w:szCs w:val="30"/>
      <w:lang w:eastAsia="zh-CN" w:bidi="th-TH"/>
      <w14:ligatures w14:val="standardContextual"/>
    </w:rPr>
  </w:style>
  <w:style w:type="paragraph" w:customStyle="1" w:styleId="AAE32E803DFB4C949CF8A2A6EB869D57">
    <w:name w:val="AAE32E803DFB4C949CF8A2A6EB869D57"/>
    <w:rsid w:val="00004802"/>
    <w:pPr>
      <w:spacing w:line="278" w:lineRule="auto"/>
    </w:pPr>
    <w:rPr>
      <w:kern w:val="2"/>
      <w:sz w:val="24"/>
      <w:szCs w:val="30"/>
      <w:lang w:eastAsia="zh-CN" w:bidi="th-TH"/>
      <w14:ligatures w14:val="standardContextual"/>
    </w:rPr>
  </w:style>
  <w:style w:type="paragraph" w:customStyle="1" w:styleId="CD56FD5575FB48938605BC6725242830">
    <w:name w:val="CD56FD5575FB48938605BC6725242830"/>
    <w:rsid w:val="00004802"/>
    <w:pPr>
      <w:spacing w:line="278" w:lineRule="auto"/>
    </w:pPr>
    <w:rPr>
      <w:kern w:val="2"/>
      <w:sz w:val="24"/>
      <w:szCs w:val="30"/>
      <w:lang w:eastAsia="zh-CN" w:bidi="th-TH"/>
      <w14:ligatures w14:val="standardContextual"/>
    </w:rPr>
  </w:style>
  <w:style w:type="paragraph" w:customStyle="1" w:styleId="C91610F674D44B71BF93574C010D331F">
    <w:name w:val="C91610F674D44B71BF93574C010D331F"/>
    <w:rsid w:val="00004802"/>
    <w:pPr>
      <w:spacing w:line="278" w:lineRule="auto"/>
    </w:pPr>
    <w:rPr>
      <w:kern w:val="2"/>
      <w:sz w:val="24"/>
      <w:szCs w:val="30"/>
      <w:lang w:eastAsia="zh-CN" w:bidi="th-TH"/>
      <w14:ligatures w14:val="standardContextual"/>
    </w:rPr>
  </w:style>
  <w:style w:type="paragraph" w:customStyle="1" w:styleId="6F509FDAA95E44CC93EEB8035DDE3F89">
    <w:name w:val="6F509FDAA95E44CC93EEB8035DDE3F89"/>
    <w:rsid w:val="00004802"/>
    <w:pPr>
      <w:spacing w:line="278" w:lineRule="auto"/>
    </w:pPr>
    <w:rPr>
      <w:kern w:val="2"/>
      <w:sz w:val="24"/>
      <w:szCs w:val="30"/>
      <w:lang w:eastAsia="zh-CN" w:bidi="th-TH"/>
      <w14:ligatures w14:val="standardContextual"/>
    </w:rPr>
  </w:style>
  <w:style w:type="paragraph" w:customStyle="1" w:styleId="E8CF58D75B3B4C04A309E6CD66F074D5">
    <w:name w:val="E8CF58D75B3B4C04A309E6CD66F074D5"/>
    <w:rsid w:val="00004802"/>
    <w:pPr>
      <w:spacing w:line="278" w:lineRule="auto"/>
    </w:pPr>
    <w:rPr>
      <w:kern w:val="2"/>
      <w:sz w:val="24"/>
      <w:szCs w:val="30"/>
      <w:lang w:eastAsia="zh-CN" w:bidi="th-TH"/>
      <w14:ligatures w14:val="standardContextual"/>
    </w:rPr>
  </w:style>
  <w:style w:type="paragraph" w:customStyle="1" w:styleId="FFDE0BC3D0B3481E9BA724492549EF8B">
    <w:name w:val="FFDE0BC3D0B3481E9BA724492549EF8B"/>
    <w:rsid w:val="00004802"/>
    <w:pPr>
      <w:spacing w:line="278" w:lineRule="auto"/>
    </w:pPr>
    <w:rPr>
      <w:kern w:val="2"/>
      <w:sz w:val="24"/>
      <w:szCs w:val="30"/>
      <w:lang w:eastAsia="zh-CN" w:bidi="th-TH"/>
      <w14:ligatures w14:val="standardContextual"/>
    </w:rPr>
  </w:style>
  <w:style w:type="paragraph" w:customStyle="1" w:styleId="B72442975A554F67A5EDF40CD14CD08A">
    <w:name w:val="B72442975A554F67A5EDF40CD14CD08A"/>
    <w:rsid w:val="00004802"/>
    <w:pPr>
      <w:spacing w:line="278" w:lineRule="auto"/>
    </w:pPr>
    <w:rPr>
      <w:kern w:val="2"/>
      <w:sz w:val="24"/>
      <w:szCs w:val="30"/>
      <w:lang w:eastAsia="zh-CN" w:bidi="th-TH"/>
      <w14:ligatures w14:val="standardContextual"/>
    </w:rPr>
  </w:style>
  <w:style w:type="paragraph" w:customStyle="1" w:styleId="993F58E720014576BB6E50BB4ABEF7F2">
    <w:name w:val="993F58E720014576BB6E50BB4ABEF7F2"/>
    <w:rsid w:val="00004802"/>
    <w:pPr>
      <w:spacing w:line="278" w:lineRule="auto"/>
    </w:pPr>
    <w:rPr>
      <w:kern w:val="2"/>
      <w:sz w:val="24"/>
      <w:szCs w:val="30"/>
      <w:lang w:eastAsia="zh-CN"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7340</Words>
  <Characters>41839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49081</CharactersWithSpaces>
  <SharedDoc>false</SharedDoc>
  <HLinks>
    <vt:vector size="258" baseType="variant">
      <vt:variant>
        <vt:i4>2949158</vt:i4>
      </vt:variant>
      <vt:variant>
        <vt:i4>201</vt:i4>
      </vt:variant>
      <vt:variant>
        <vt:i4>0</vt:i4>
      </vt:variant>
      <vt:variant>
        <vt:i4>5</vt:i4>
      </vt:variant>
      <vt:variant>
        <vt:lpwstr>https://www.apgml.org/documents</vt:lpwstr>
      </vt:variant>
      <vt:variant>
        <vt:lpwstr/>
      </vt:variant>
      <vt:variant>
        <vt:i4>7864354</vt:i4>
      </vt:variant>
      <vt:variant>
        <vt:i4>198</vt:i4>
      </vt:variant>
      <vt:variant>
        <vt:i4>0</vt:i4>
      </vt:variant>
      <vt:variant>
        <vt:i4>5</vt:i4>
      </vt:variant>
      <vt:variant>
        <vt:lpwstr>https://www.fatf-gafi.org/en/publications.html</vt:lpwstr>
      </vt:variant>
      <vt:variant>
        <vt:lpwstr/>
      </vt:variant>
      <vt:variant>
        <vt:i4>4522079</vt:i4>
      </vt:variant>
      <vt:variant>
        <vt:i4>195</vt:i4>
      </vt:variant>
      <vt:variant>
        <vt:i4>0</vt:i4>
      </vt:variant>
      <vt:variant>
        <vt:i4>5</vt:i4>
      </vt:variant>
      <vt:variant>
        <vt:lpwstr>https://www.dfat.gov.au/international-relations/security/sanctions/guidance-note</vt:lpwstr>
      </vt:variant>
      <vt:variant>
        <vt:lpwstr/>
      </vt:variant>
      <vt:variant>
        <vt:i4>80</vt:i4>
      </vt:variant>
      <vt:variant>
        <vt:i4>192</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189</vt:i4>
      </vt:variant>
      <vt:variant>
        <vt:i4>0</vt:i4>
      </vt:variant>
      <vt:variant>
        <vt:i4>5</vt:i4>
      </vt:variant>
      <vt:variant>
        <vt:lpwstr>https://www.austrac.gov.au/about-us/amlctf-reform/risks-and-indicators-suspicious-activity</vt:lpwstr>
      </vt:variant>
      <vt:variant>
        <vt:lpwstr/>
      </vt:variant>
      <vt:variant>
        <vt:i4>1900620</vt:i4>
      </vt:variant>
      <vt:variant>
        <vt:i4>186</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183</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180</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177</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174</vt:i4>
      </vt:variant>
      <vt:variant>
        <vt:i4>0</vt:i4>
      </vt:variant>
      <vt:variant>
        <vt:i4>5</vt:i4>
      </vt:variant>
      <vt:variant>
        <vt:lpwstr>https://www.dfat.gov.au/international-relations/security/sanctions/consolidated-list</vt:lpwstr>
      </vt:variant>
      <vt:variant>
        <vt:lpwstr/>
      </vt:variant>
      <vt:variant>
        <vt:i4>2752561</vt:i4>
      </vt:variant>
      <vt:variant>
        <vt:i4>171</vt:i4>
      </vt:variant>
      <vt:variant>
        <vt:i4>0</vt:i4>
      </vt:variant>
      <vt:variant>
        <vt:i4>5</vt:i4>
      </vt:variant>
      <vt:variant>
        <vt:lpwstr/>
      </vt:variant>
      <vt:variant>
        <vt:lpwstr>_Proliferation_financing_indicators_1</vt:lpwstr>
      </vt:variant>
      <vt:variant>
        <vt:i4>7143493</vt:i4>
      </vt:variant>
      <vt:variant>
        <vt:i4>168</vt:i4>
      </vt:variant>
      <vt:variant>
        <vt:i4>0</vt:i4>
      </vt:variant>
      <vt:variant>
        <vt:i4>5</vt:i4>
      </vt:variant>
      <vt:variant>
        <vt:lpwstr/>
      </vt:variant>
      <vt:variant>
        <vt:lpwstr>_Terrorism_financing_indicators</vt:lpwstr>
      </vt:variant>
      <vt:variant>
        <vt:i4>3080217</vt:i4>
      </vt:variant>
      <vt:variant>
        <vt:i4>165</vt:i4>
      </vt:variant>
      <vt:variant>
        <vt:i4>0</vt:i4>
      </vt:variant>
      <vt:variant>
        <vt:i4>5</vt:i4>
      </vt:variant>
      <vt:variant>
        <vt:lpwstr/>
      </vt:variant>
      <vt:variant>
        <vt:lpwstr>_Foreign_jurisdiction_indicators</vt:lpwstr>
      </vt:variant>
      <vt:variant>
        <vt:i4>2752520</vt:i4>
      </vt:variant>
      <vt:variant>
        <vt:i4>162</vt:i4>
      </vt:variant>
      <vt:variant>
        <vt:i4>0</vt:i4>
      </vt:variant>
      <vt:variant>
        <vt:i4>5</vt:i4>
      </vt:variant>
      <vt:variant>
        <vt:lpwstr/>
      </vt:variant>
      <vt:variant>
        <vt:lpwstr>_Unusual_transactions_and</vt:lpwstr>
      </vt:variant>
      <vt:variant>
        <vt:i4>3997751</vt:i4>
      </vt:variant>
      <vt:variant>
        <vt:i4>159</vt:i4>
      </vt:variant>
      <vt:variant>
        <vt:i4>0</vt:i4>
      </vt:variant>
      <vt:variant>
        <vt:i4>5</vt:i4>
      </vt:variant>
      <vt:variant>
        <vt:lpwstr/>
      </vt:variant>
      <vt:variant>
        <vt:lpwstr>_Customer_profile</vt:lpwstr>
      </vt:variant>
      <vt:variant>
        <vt:i4>6094930</vt:i4>
      </vt:variant>
      <vt:variant>
        <vt:i4>156</vt:i4>
      </vt:variant>
      <vt:variant>
        <vt:i4>0</vt:i4>
      </vt:variant>
      <vt:variant>
        <vt:i4>5</vt:i4>
      </vt:variant>
      <vt:variant>
        <vt:lpwstr/>
      </vt:variant>
      <vt:variant>
        <vt:lpwstr>_Customer_behaviour</vt:lpwstr>
      </vt:variant>
      <vt:variant>
        <vt:i4>589893</vt:i4>
      </vt:variant>
      <vt:variant>
        <vt:i4>153</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150</vt:i4>
      </vt:variant>
      <vt:variant>
        <vt:i4>0</vt:i4>
      </vt:variant>
      <vt:variant>
        <vt:i4>5</vt:i4>
      </vt:variant>
      <vt:variant>
        <vt:lpwstr/>
      </vt:variant>
      <vt:variant>
        <vt:lpwstr>_Risk_assessment_sources</vt:lpwstr>
      </vt:variant>
      <vt:variant>
        <vt:i4>1179704</vt:i4>
      </vt:variant>
      <vt:variant>
        <vt:i4>143</vt:i4>
      </vt:variant>
      <vt:variant>
        <vt:i4>0</vt:i4>
      </vt:variant>
      <vt:variant>
        <vt:i4>5</vt:i4>
      </vt:variant>
      <vt:variant>
        <vt:lpwstr/>
      </vt:variant>
      <vt:variant>
        <vt:lpwstr>_Toc219273456</vt:lpwstr>
      </vt:variant>
      <vt:variant>
        <vt:i4>1179704</vt:i4>
      </vt:variant>
      <vt:variant>
        <vt:i4>137</vt:i4>
      </vt:variant>
      <vt:variant>
        <vt:i4>0</vt:i4>
      </vt:variant>
      <vt:variant>
        <vt:i4>5</vt:i4>
      </vt:variant>
      <vt:variant>
        <vt:lpwstr/>
      </vt:variant>
      <vt:variant>
        <vt:lpwstr>_Toc219273455</vt:lpwstr>
      </vt:variant>
      <vt:variant>
        <vt:i4>1179704</vt:i4>
      </vt:variant>
      <vt:variant>
        <vt:i4>131</vt:i4>
      </vt:variant>
      <vt:variant>
        <vt:i4>0</vt:i4>
      </vt:variant>
      <vt:variant>
        <vt:i4>5</vt:i4>
      </vt:variant>
      <vt:variant>
        <vt:lpwstr/>
      </vt:variant>
      <vt:variant>
        <vt:lpwstr>_Toc219273454</vt:lpwstr>
      </vt:variant>
      <vt:variant>
        <vt:i4>1179704</vt:i4>
      </vt:variant>
      <vt:variant>
        <vt:i4>125</vt:i4>
      </vt:variant>
      <vt:variant>
        <vt:i4>0</vt:i4>
      </vt:variant>
      <vt:variant>
        <vt:i4>5</vt:i4>
      </vt:variant>
      <vt:variant>
        <vt:lpwstr/>
      </vt:variant>
      <vt:variant>
        <vt:lpwstr>_Toc219273453</vt:lpwstr>
      </vt:variant>
      <vt:variant>
        <vt:i4>1179704</vt:i4>
      </vt:variant>
      <vt:variant>
        <vt:i4>119</vt:i4>
      </vt:variant>
      <vt:variant>
        <vt:i4>0</vt:i4>
      </vt:variant>
      <vt:variant>
        <vt:i4>5</vt:i4>
      </vt:variant>
      <vt:variant>
        <vt:lpwstr/>
      </vt:variant>
      <vt:variant>
        <vt:lpwstr>_Toc219273452</vt:lpwstr>
      </vt:variant>
      <vt:variant>
        <vt:i4>1179704</vt:i4>
      </vt:variant>
      <vt:variant>
        <vt:i4>113</vt:i4>
      </vt:variant>
      <vt:variant>
        <vt:i4>0</vt:i4>
      </vt:variant>
      <vt:variant>
        <vt:i4>5</vt:i4>
      </vt:variant>
      <vt:variant>
        <vt:lpwstr/>
      </vt:variant>
      <vt:variant>
        <vt:lpwstr>_Toc219273451</vt:lpwstr>
      </vt:variant>
      <vt:variant>
        <vt:i4>1179704</vt:i4>
      </vt:variant>
      <vt:variant>
        <vt:i4>107</vt:i4>
      </vt:variant>
      <vt:variant>
        <vt:i4>0</vt:i4>
      </vt:variant>
      <vt:variant>
        <vt:i4>5</vt:i4>
      </vt:variant>
      <vt:variant>
        <vt:lpwstr/>
      </vt:variant>
      <vt:variant>
        <vt:lpwstr>_Toc219273450</vt:lpwstr>
      </vt:variant>
      <vt:variant>
        <vt:i4>1245240</vt:i4>
      </vt:variant>
      <vt:variant>
        <vt:i4>101</vt:i4>
      </vt:variant>
      <vt:variant>
        <vt:i4>0</vt:i4>
      </vt:variant>
      <vt:variant>
        <vt:i4>5</vt:i4>
      </vt:variant>
      <vt:variant>
        <vt:lpwstr/>
      </vt:variant>
      <vt:variant>
        <vt:lpwstr>_Toc219273449</vt:lpwstr>
      </vt:variant>
      <vt:variant>
        <vt:i4>1245240</vt:i4>
      </vt:variant>
      <vt:variant>
        <vt:i4>95</vt:i4>
      </vt:variant>
      <vt:variant>
        <vt:i4>0</vt:i4>
      </vt:variant>
      <vt:variant>
        <vt:i4>5</vt:i4>
      </vt:variant>
      <vt:variant>
        <vt:lpwstr/>
      </vt:variant>
      <vt:variant>
        <vt:lpwstr>_Toc219273448</vt:lpwstr>
      </vt:variant>
      <vt:variant>
        <vt:i4>1245240</vt:i4>
      </vt:variant>
      <vt:variant>
        <vt:i4>89</vt:i4>
      </vt:variant>
      <vt:variant>
        <vt:i4>0</vt:i4>
      </vt:variant>
      <vt:variant>
        <vt:i4>5</vt:i4>
      </vt:variant>
      <vt:variant>
        <vt:lpwstr/>
      </vt:variant>
      <vt:variant>
        <vt:lpwstr>_Toc219273447</vt:lpwstr>
      </vt:variant>
      <vt:variant>
        <vt:i4>1245240</vt:i4>
      </vt:variant>
      <vt:variant>
        <vt:i4>83</vt:i4>
      </vt:variant>
      <vt:variant>
        <vt:i4>0</vt:i4>
      </vt:variant>
      <vt:variant>
        <vt:i4>5</vt:i4>
      </vt:variant>
      <vt:variant>
        <vt:lpwstr/>
      </vt:variant>
      <vt:variant>
        <vt:lpwstr>_Toc219273446</vt:lpwstr>
      </vt:variant>
      <vt:variant>
        <vt:i4>1245240</vt:i4>
      </vt:variant>
      <vt:variant>
        <vt:i4>77</vt:i4>
      </vt:variant>
      <vt:variant>
        <vt:i4>0</vt:i4>
      </vt:variant>
      <vt:variant>
        <vt:i4>5</vt:i4>
      </vt:variant>
      <vt:variant>
        <vt:lpwstr/>
      </vt:variant>
      <vt:variant>
        <vt:lpwstr>_Toc219273445</vt:lpwstr>
      </vt:variant>
      <vt:variant>
        <vt:i4>1245240</vt:i4>
      </vt:variant>
      <vt:variant>
        <vt:i4>71</vt:i4>
      </vt:variant>
      <vt:variant>
        <vt:i4>0</vt:i4>
      </vt:variant>
      <vt:variant>
        <vt:i4>5</vt:i4>
      </vt:variant>
      <vt:variant>
        <vt:lpwstr/>
      </vt:variant>
      <vt:variant>
        <vt:lpwstr>_Toc219273444</vt:lpwstr>
      </vt:variant>
      <vt:variant>
        <vt:i4>1245240</vt:i4>
      </vt:variant>
      <vt:variant>
        <vt:i4>65</vt:i4>
      </vt:variant>
      <vt:variant>
        <vt:i4>0</vt:i4>
      </vt:variant>
      <vt:variant>
        <vt:i4>5</vt:i4>
      </vt:variant>
      <vt:variant>
        <vt:lpwstr/>
      </vt:variant>
      <vt:variant>
        <vt:lpwstr>_Toc219273443</vt:lpwstr>
      </vt:variant>
      <vt:variant>
        <vt:i4>1245240</vt:i4>
      </vt:variant>
      <vt:variant>
        <vt:i4>59</vt:i4>
      </vt:variant>
      <vt:variant>
        <vt:i4>0</vt:i4>
      </vt:variant>
      <vt:variant>
        <vt:i4>5</vt:i4>
      </vt:variant>
      <vt:variant>
        <vt:lpwstr/>
      </vt:variant>
      <vt:variant>
        <vt:lpwstr>_Toc219273442</vt:lpwstr>
      </vt:variant>
      <vt:variant>
        <vt:i4>1245240</vt:i4>
      </vt:variant>
      <vt:variant>
        <vt:i4>53</vt:i4>
      </vt:variant>
      <vt:variant>
        <vt:i4>0</vt:i4>
      </vt:variant>
      <vt:variant>
        <vt:i4>5</vt:i4>
      </vt:variant>
      <vt:variant>
        <vt:lpwstr/>
      </vt:variant>
      <vt:variant>
        <vt:lpwstr>_Toc219273441</vt:lpwstr>
      </vt:variant>
      <vt:variant>
        <vt:i4>1245240</vt:i4>
      </vt:variant>
      <vt:variant>
        <vt:i4>47</vt:i4>
      </vt:variant>
      <vt:variant>
        <vt:i4>0</vt:i4>
      </vt:variant>
      <vt:variant>
        <vt:i4>5</vt:i4>
      </vt:variant>
      <vt:variant>
        <vt:lpwstr/>
      </vt:variant>
      <vt:variant>
        <vt:lpwstr>_Toc219273440</vt:lpwstr>
      </vt:variant>
      <vt:variant>
        <vt:i4>1310776</vt:i4>
      </vt:variant>
      <vt:variant>
        <vt:i4>41</vt:i4>
      </vt:variant>
      <vt:variant>
        <vt:i4>0</vt:i4>
      </vt:variant>
      <vt:variant>
        <vt:i4>5</vt:i4>
      </vt:variant>
      <vt:variant>
        <vt:lpwstr/>
      </vt:variant>
      <vt:variant>
        <vt:lpwstr>_Toc219273439</vt:lpwstr>
      </vt:variant>
      <vt:variant>
        <vt:i4>1310776</vt:i4>
      </vt:variant>
      <vt:variant>
        <vt:i4>35</vt:i4>
      </vt:variant>
      <vt:variant>
        <vt:i4>0</vt:i4>
      </vt:variant>
      <vt:variant>
        <vt:i4>5</vt:i4>
      </vt:variant>
      <vt:variant>
        <vt:lpwstr/>
      </vt:variant>
      <vt:variant>
        <vt:lpwstr>_Toc219273438</vt:lpwstr>
      </vt:variant>
      <vt:variant>
        <vt:i4>1310776</vt:i4>
      </vt:variant>
      <vt:variant>
        <vt:i4>29</vt:i4>
      </vt:variant>
      <vt:variant>
        <vt:i4>0</vt:i4>
      </vt:variant>
      <vt:variant>
        <vt:i4>5</vt:i4>
      </vt:variant>
      <vt:variant>
        <vt:lpwstr/>
      </vt:variant>
      <vt:variant>
        <vt:lpwstr>_Toc219273437</vt:lpwstr>
      </vt:variant>
      <vt:variant>
        <vt:i4>1310776</vt:i4>
      </vt:variant>
      <vt:variant>
        <vt:i4>23</vt:i4>
      </vt:variant>
      <vt:variant>
        <vt:i4>0</vt:i4>
      </vt:variant>
      <vt:variant>
        <vt:i4>5</vt:i4>
      </vt:variant>
      <vt:variant>
        <vt:lpwstr/>
      </vt:variant>
      <vt:variant>
        <vt:lpwstr>_Toc219273436</vt:lpwstr>
      </vt:variant>
      <vt:variant>
        <vt:i4>1310776</vt:i4>
      </vt:variant>
      <vt:variant>
        <vt:i4>17</vt:i4>
      </vt:variant>
      <vt:variant>
        <vt:i4>0</vt:i4>
      </vt:variant>
      <vt:variant>
        <vt:i4>5</vt:i4>
      </vt:variant>
      <vt:variant>
        <vt:lpwstr/>
      </vt:variant>
      <vt:variant>
        <vt:lpwstr>_Toc219273435</vt:lpwstr>
      </vt:variant>
      <vt:variant>
        <vt:i4>1310776</vt:i4>
      </vt:variant>
      <vt:variant>
        <vt:i4>11</vt:i4>
      </vt:variant>
      <vt:variant>
        <vt:i4>0</vt:i4>
      </vt:variant>
      <vt:variant>
        <vt:i4>5</vt:i4>
      </vt:variant>
      <vt:variant>
        <vt:lpwstr/>
      </vt:variant>
      <vt:variant>
        <vt:lpwstr>_Toc219273434</vt:lpwstr>
      </vt:variant>
      <vt:variant>
        <vt:i4>1310776</vt:i4>
      </vt:variant>
      <vt:variant>
        <vt:i4>5</vt:i4>
      </vt:variant>
      <vt:variant>
        <vt:i4>0</vt:i4>
      </vt:variant>
      <vt:variant>
        <vt:i4>5</vt:i4>
      </vt:variant>
      <vt:variant>
        <vt:lpwstr/>
      </vt:variant>
      <vt:variant>
        <vt:lpwstr>_Toc219273433</vt:lpwstr>
      </vt:variant>
      <vt:variant>
        <vt:i4>1310776</vt:i4>
      </vt:variant>
      <vt:variant>
        <vt:i4>2</vt:i4>
      </vt:variant>
      <vt:variant>
        <vt:i4>0</vt:i4>
      </vt:variant>
      <vt:variant>
        <vt:i4>5</vt:i4>
      </vt:variant>
      <vt:variant>
        <vt:lpwstr/>
      </vt:variant>
      <vt:variant>
        <vt:lpwstr>_Toc219273432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2026-06-02T07:20:00Z</dcterms:created>
  <dcterms:modified xsi:type="dcterms:W3CDTF">2026-06-02T07:20:00Z</dcterms:modified>
</cp:coreProperties>
</file>