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18774176"/>
    <w:bookmarkStart w:id="1" w:name="_Toc213308717"/>
    <w:bookmarkStart w:id="2" w:name="_Toc213749794"/>
    <w:bookmarkStart w:id="3" w:name="_Hlk211265510"/>
    <w:p w14:paraId="115A1169" w14:textId="65F534E4" w:rsidR="006768FC" w:rsidRPr="00C56581" w:rsidRDefault="00C50235" w:rsidP="5ECB9BB0">
      <w:pPr>
        <w:spacing w:before="0" w:after="160" w:line="259" w:lineRule="auto"/>
        <w:rPr>
          <w:rFonts w:cs="Calibri"/>
        </w:rPr>
      </w:pPr>
      <w:r w:rsidRPr="00197059">
        <w:rPr>
          <w:noProof/>
        </w:rPr>
        <mc:AlternateContent>
          <mc:Choice Requires="wps">
            <w:drawing>
              <wp:anchor distT="0" distB="0" distL="114300" distR="114300" simplePos="0" relativeHeight="251658241" behindDoc="1" locked="0" layoutInCell="1" allowOverlap="1" wp14:anchorId="14429378" wp14:editId="2720184E">
                <wp:simplePos x="0" y="0"/>
                <wp:positionH relativeFrom="page">
                  <wp:align>right</wp:align>
                </wp:positionH>
                <wp:positionV relativeFrom="paragraph">
                  <wp:posOffset>-922020</wp:posOffset>
                </wp:positionV>
                <wp:extent cx="7551420" cy="10690860"/>
                <wp:effectExtent l="0" t="0" r="0" b="0"/>
                <wp:wrapNone/>
                <wp:docPr id="1594350484" name="Rectangle 1"/>
                <wp:cNvGraphicFramePr/>
                <a:graphic xmlns:a="http://schemas.openxmlformats.org/drawingml/2006/main">
                  <a:graphicData uri="http://schemas.microsoft.com/office/word/2010/wordprocessingShape">
                    <wps:wsp>
                      <wps:cNvSpPr/>
                      <wps:spPr>
                        <a:xfrm>
                          <a:off x="0" y="0"/>
                          <a:ext cx="7551420" cy="1069086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C181120" id="Rectangle 1" o:spid="_x0000_s1026" style="position:absolute;margin-left:543.4pt;margin-top:-72.6pt;width:594.6pt;height:841.8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" fillcolor="#b7d3d3 [3205]" stroked="f" strokeweight="1.5pt">
                <w10:wrap anchorx="page"/>
              </v:rect>
            </w:pict>
          </mc:Fallback>
        </mc:AlternateContent>
      </w:r>
      <w:r w:rsidR="5ECB9BB0" w:rsidRPr="00197059">
        <w:rPr>
          <w:noProof/>
        </w:rPr>
        <w:drawing>
          <wp:anchor distT="0" distB="0" distL="114300" distR="114300" simplePos="0" relativeHeight="251658245" behindDoc="1" locked="0" layoutInCell="1" allowOverlap="1" wp14:anchorId="6AD5FD2C" wp14:editId="1E0867C5">
            <wp:simplePos x="0" y="0"/>
            <wp:positionH relativeFrom="margin">
              <wp:posOffset>-335280</wp:posOffset>
            </wp:positionH>
            <wp:positionV relativeFrom="paragraph">
              <wp:posOffset>-543560</wp:posOffset>
            </wp:positionV>
            <wp:extent cx="1943839" cy="1280160"/>
            <wp:effectExtent l="0" t="0" r="0" b="0"/>
            <wp:wrapNone/>
            <wp:docPr id="1422709780"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709780" name="Picture 2" descr="A black and white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43839" cy="1280160"/>
                    </a:xfrm>
                    <a:prstGeom prst="rect">
                      <a:avLst/>
                    </a:prstGeom>
                  </pic:spPr>
                </pic:pic>
              </a:graphicData>
            </a:graphic>
            <wp14:sizeRelH relativeFrom="page">
              <wp14:pctWidth>0</wp14:pctWidth>
            </wp14:sizeRelH>
            <wp14:sizeRelV relativeFrom="page">
              <wp14:pctHeight>0</wp14:pctHeight>
            </wp14:sizeRelV>
          </wp:anchor>
        </w:drawing>
      </w:r>
      <w:r w:rsidR="5ECB9BB0" w:rsidRPr="00197059">
        <w:rPr>
          <w:noProof/>
        </w:rPr>
        <mc:AlternateContent>
          <mc:Choice Requires="wps">
            <w:drawing>
              <wp:anchor distT="0" distB="0" distL="114300" distR="114300" simplePos="0" relativeHeight="251658244" behindDoc="0" locked="0" layoutInCell="1" allowOverlap="1" wp14:anchorId="60E0F2BC" wp14:editId="35DBFBC6">
                <wp:simplePos x="0" y="0"/>
                <wp:positionH relativeFrom="page">
                  <wp:posOffset>4409440</wp:posOffset>
                </wp:positionH>
                <wp:positionV relativeFrom="paragraph">
                  <wp:posOffset>5690235</wp:posOffset>
                </wp:positionV>
                <wp:extent cx="4061190" cy="4490312"/>
                <wp:effectExtent l="0" t="748030" r="0" b="753745"/>
                <wp:wrapNone/>
                <wp:docPr id="1679338463" name="Straight Connector 6"/>
                <wp:cNvGraphicFramePr/>
                <a:graphic xmlns:a="http://schemas.openxmlformats.org/drawingml/2006/main">
                  <a:graphicData uri="http://schemas.microsoft.com/office/word/2010/wordprocessingShape">
                    <wps:wsp>
                      <wps:cNvCnPr/>
                      <wps:spPr>
                        <a:xfrm rot="3960000" flipH="1" flipV="1">
                          <a:off x="0" y="0"/>
                          <a:ext cx="4061190" cy="4490312"/>
                        </a:xfrm>
                        <a:prstGeom prst="line">
                          <a:avLst/>
                        </a:prstGeom>
                        <a:ln w="9525">
                          <a:solidFill>
                            <a:schemeClr val="accent6"/>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8818778" id="Straight Connector 6" o:spid="_x0000_s1026" style="position:absolute;rotation:66;flip:x y;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7.2pt,448.05pt" to="667pt,80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" strokecolor="#067a7c [3209]">
                <v:stroke joinstyle="miter"/>
                <w10:wrap anchorx="page"/>
              </v:line>
            </w:pict>
          </mc:Fallback>
        </mc:AlternateContent>
      </w:r>
      <w:r w:rsidR="5ECB9BB0" w:rsidRPr="00197059">
        <w:rPr>
          <w:noProof/>
        </w:rPr>
        <mc:AlternateContent>
          <mc:Choice Requires="wps">
            <w:drawing>
              <wp:anchor distT="0" distB="0" distL="114300" distR="114300" simplePos="0" relativeHeight="251658243" behindDoc="0" locked="0" layoutInCell="1" allowOverlap="1" wp14:anchorId="67F249EF" wp14:editId="033AAEEF">
                <wp:simplePos x="0" y="0"/>
                <wp:positionH relativeFrom="page">
                  <wp:posOffset>46038</wp:posOffset>
                </wp:positionH>
                <wp:positionV relativeFrom="paragraph">
                  <wp:posOffset>169228</wp:posOffset>
                </wp:positionV>
                <wp:extent cx="7943850" cy="8664575"/>
                <wp:effectExtent l="0" t="1446213" r="0" b="1430337"/>
                <wp:wrapNone/>
                <wp:docPr id="1121841298" name="Straight Connector 6"/>
                <wp:cNvGraphicFramePr/>
                <a:graphic xmlns:a="http://schemas.openxmlformats.org/drawingml/2006/main">
                  <a:graphicData uri="http://schemas.microsoft.com/office/word/2010/wordprocessingShape">
                    <wps:wsp>
                      <wps:cNvCnPr/>
                      <wps:spPr>
                        <a:xfrm rot="3960000" flipH="1" flipV="1">
                          <a:off x="0" y="0"/>
                          <a:ext cx="7943850" cy="8664575"/>
                        </a:xfrm>
                        <a:prstGeom prst="line">
                          <a:avLst/>
                        </a:prstGeom>
                        <a:ln w="9525">
                          <a:solidFill>
                            <a:schemeClr val="accent6"/>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B73F230" id="Straight Connector 6" o:spid="_x0000_s1026" style="position:absolute;rotation:66;flip:x y;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5pt,13.35pt" to="629.15pt,6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" strokecolor="#067a7c [3209]">
                <v:stroke joinstyle="miter"/>
                <w10:wrap anchorx="page"/>
              </v:line>
            </w:pict>
          </mc:Fallback>
        </mc:AlternateContent>
      </w:r>
      <w:bookmarkEnd w:id="0"/>
    </w:p>
    <w:p w14:paraId="0258EFD9" w14:textId="14A8E114" w:rsidR="00C50235" w:rsidRPr="00C56581" w:rsidRDefault="000E285C">
      <w:pPr>
        <w:spacing w:before="0" w:after="160" w:line="259" w:lineRule="auto"/>
        <w:rPr>
          <w:rFonts w:eastAsia="Times New Roman" w:cs="Calibri"/>
          <w:color w:val="1F4D78"/>
          <w:kern w:val="0"/>
          <w:sz w:val="44"/>
          <w:szCs w:val="40"/>
          <w14:ligatures w14:val="none"/>
        </w:rPr>
      </w:pPr>
      <w:r w:rsidRPr="00197059">
        <w:rPr>
          <w:noProof/>
        </w:rPr>
        <mc:AlternateContent>
          <mc:Choice Requires="wps">
            <w:drawing>
              <wp:anchor distT="0" distB="0" distL="114300" distR="114300" simplePos="0" relativeHeight="251658246" behindDoc="0" locked="0" layoutInCell="1" allowOverlap="1" wp14:anchorId="01AD985A" wp14:editId="2DCF84F3">
                <wp:simplePos x="0" y="0"/>
                <wp:positionH relativeFrom="margin">
                  <wp:align>left</wp:align>
                </wp:positionH>
                <wp:positionV relativeFrom="paragraph">
                  <wp:posOffset>755871</wp:posOffset>
                </wp:positionV>
                <wp:extent cx="3848431" cy="2851150"/>
                <wp:effectExtent l="0" t="0" r="0" b="6350"/>
                <wp:wrapNone/>
                <wp:docPr id="937414840" name="Text Box 8"/>
                <wp:cNvGraphicFramePr/>
                <a:graphic xmlns:a="http://schemas.openxmlformats.org/drawingml/2006/main">
                  <a:graphicData uri="http://schemas.microsoft.com/office/word/2010/wordprocessingShape">
                    <wps:wsp>
                      <wps:cNvSpPr txBox="1"/>
                      <wps:spPr>
                        <a:xfrm>
                          <a:off x="0" y="0"/>
                          <a:ext cx="3848431" cy="2851150"/>
                        </a:xfrm>
                        <a:custGeom>
                          <a:avLst/>
                          <a:gdLst>
                            <a:gd name="connsiteX0" fmla="*/ 0 w 4974771"/>
                            <a:gd name="connsiteY0" fmla="*/ 0 h 2852057"/>
                            <a:gd name="connsiteX1" fmla="*/ 4974771 w 4974771"/>
                            <a:gd name="connsiteY1" fmla="*/ 0 h 2852057"/>
                            <a:gd name="connsiteX2" fmla="*/ 4974771 w 4974771"/>
                            <a:gd name="connsiteY2" fmla="*/ 2852057 h 2852057"/>
                            <a:gd name="connsiteX3" fmla="*/ 0 w 4974771"/>
                            <a:gd name="connsiteY3" fmla="*/ 2852057 h 2852057"/>
                            <a:gd name="connsiteX4" fmla="*/ 0 w 4974771"/>
                            <a:gd name="connsiteY4" fmla="*/ 0 h 2852057"/>
                            <a:gd name="connsiteX0" fmla="*/ 0 w 4974771"/>
                            <a:gd name="connsiteY0" fmla="*/ 0 h 2852057"/>
                            <a:gd name="connsiteX1" fmla="*/ 4974771 w 4974771"/>
                            <a:gd name="connsiteY1" fmla="*/ 0 h 2852057"/>
                            <a:gd name="connsiteX2" fmla="*/ 4974771 w 4974771"/>
                            <a:gd name="connsiteY2" fmla="*/ 1872343 h 2852057"/>
                            <a:gd name="connsiteX3" fmla="*/ 4974771 w 4974771"/>
                            <a:gd name="connsiteY3" fmla="*/ 2852057 h 2852057"/>
                            <a:gd name="connsiteX4" fmla="*/ 0 w 4974771"/>
                            <a:gd name="connsiteY4" fmla="*/ 2852057 h 2852057"/>
                            <a:gd name="connsiteX5" fmla="*/ 0 w 4974771"/>
                            <a:gd name="connsiteY5" fmla="*/ 0 h 2852057"/>
                            <a:gd name="connsiteX0" fmla="*/ 0 w 4974771"/>
                            <a:gd name="connsiteY0" fmla="*/ 0 h 2852057"/>
                            <a:gd name="connsiteX1" fmla="*/ 4974771 w 4974771"/>
                            <a:gd name="connsiteY1" fmla="*/ 0 h 2852057"/>
                            <a:gd name="connsiteX2" fmla="*/ 4974771 w 4974771"/>
                            <a:gd name="connsiteY2" fmla="*/ 1872343 h 2852057"/>
                            <a:gd name="connsiteX3" fmla="*/ 3864388 w 4974771"/>
                            <a:gd name="connsiteY3" fmla="*/ 2841170 h 2852057"/>
                            <a:gd name="connsiteX4" fmla="*/ 0 w 4974771"/>
                            <a:gd name="connsiteY4" fmla="*/ 2852057 h 2852057"/>
                            <a:gd name="connsiteX5" fmla="*/ 0 w 4974771"/>
                            <a:gd name="connsiteY5" fmla="*/ 0 h 2852057"/>
                            <a:gd name="connsiteX0" fmla="*/ 0 w 4974771"/>
                            <a:gd name="connsiteY0" fmla="*/ 0 h 2852057"/>
                            <a:gd name="connsiteX1" fmla="*/ 4974771 w 4974771"/>
                            <a:gd name="connsiteY1" fmla="*/ 0 h 2852057"/>
                            <a:gd name="connsiteX2" fmla="*/ 4669960 w 4974771"/>
                            <a:gd name="connsiteY2" fmla="*/ 1251797 h 2852057"/>
                            <a:gd name="connsiteX3" fmla="*/ 3864388 w 4974771"/>
                            <a:gd name="connsiteY3" fmla="*/ 2841170 h 2852057"/>
                            <a:gd name="connsiteX4" fmla="*/ 0 w 4974771"/>
                            <a:gd name="connsiteY4" fmla="*/ 2852057 h 2852057"/>
                            <a:gd name="connsiteX5" fmla="*/ 0 w 4974771"/>
                            <a:gd name="connsiteY5" fmla="*/ 0 h 2852057"/>
                            <a:gd name="connsiteX0" fmla="*/ 0 w 4691733"/>
                            <a:gd name="connsiteY0" fmla="*/ 21774 h 2873831"/>
                            <a:gd name="connsiteX1" fmla="*/ 4691733 w 4691733"/>
                            <a:gd name="connsiteY1" fmla="*/ 0 h 2873831"/>
                            <a:gd name="connsiteX2" fmla="*/ 4669960 w 4691733"/>
                            <a:gd name="connsiteY2" fmla="*/ 1273571 h 2873831"/>
                            <a:gd name="connsiteX3" fmla="*/ 3864388 w 4691733"/>
                            <a:gd name="connsiteY3" fmla="*/ 2862944 h 2873831"/>
                            <a:gd name="connsiteX4" fmla="*/ 0 w 4691733"/>
                            <a:gd name="connsiteY4" fmla="*/ 2873831 h 2873831"/>
                            <a:gd name="connsiteX5" fmla="*/ 0 w 4691733"/>
                            <a:gd name="connsiteY5" fmla="*/ 21774 h 2873831"/>
                            <a:gd name="connsiteX0" fmla="*/ 0 w 4691733"/>
                            <a:gd name="connsiteY0" fmla="*/ 21774 h 2873831"/>
                            <a:gd name="connsiteX1" fmla="*/ 4691733 w 4691733"/>
                            <a:gd name="connsiteY1" fmla="*/ 0 h 2873831"/>
                            <a:gd name="connsiteX2" fmla="*/ 4571982 w 4691733"/>
                            <a:gd name="connsiteY2" fmla="*/ 1219134 h 2873831"/>
                            <a:gd name="connsiteX3" fmla="*/ 3864388 w 4691733"/>
                            <a:gd name="connsiteY3" fmla="*/ 2862944 h 2873831"/>
                            <a:gd name="connsiteX4" fmla="*/ 0 w 4691733"/>
                            <a:gd name="connsiteY4" fmla="*/ 2873831 h 2873831"/>
                            <a:gd name="connsiteX5" fmla="*/ 0 w 4691733"/>
                            <a:gd name="connsiteY5" fmla="*/ 21774 h 2873831"/>
                            <a:gd name="connsiteX0" fmla="*/ 0 w 4691733"/>
                            <a:gd name="connsiteY0" fmla="*/ 21774 h 2873831"/>
                            <a:gd name="connsiteX1" fmla="*/ 4691733 w 4691733"/>
                            <a:gd name="connsiteY1" fmla="*/ 0 h 2873831"/>
                            <a:gd name="connsiteX2" fmla="*/ 4571982 w 4691733"/>
                            <a:gd name="connsiteY2" fmla="*/ 1219134 h 2873831"/>
                            <a:gd name="connsiteX3" fmla="*/ 3733749 w 4691733"/>
                            <a:gd name="connsiteY3" fmla="*/ 2841170 h 2873831"/>
                            <a:gd name="connsiteX4" fmla="*/ 0 w 4691733"/>
                            <a:gd name="connsiteY4" fmla="*/ 2873831 h 2873831"/>
                            <a:gd name="connsiteX5" fmla="*/ 0 w 4691733"/>
                            <a:gd name="connsiteY5" fmla="*/ 21774 h 2873831"/>
                            <a:gd name="connsiteX0" fmla="*/ 0 w 4637300"/>
                            <a:gd name="connsiteY0" fmla="*/ 0 h 2852057"/>
                            <a:gd name="connsiteX1" fmla="*/ 4637300 w 4637300"/>
                            <a:gd name="connsiteY1" fmla="*/ 1 h 2852057"/>
                            <a:gd name="connsiteX2" fmla="*/ 4571982 w 4637300"/>
                            <a:gd name="connsiteY2" fmla="*/ 1197360 h 2852057"/>
                            <a:gd name="connsiteX3" fmla="*/ 3733749 w 4637300"/>
                            <a:gd name="connsiteY3" fmla="*/ 2819396 h 2852057"/>
                            <a:gd name="connsiteX4" fmla="*/ 0 w 4637300"/>
                            <a:gd name="connsiteY4" fmla="*/ 2852057 h 2852057"/>
                            <a:gd name="connsiteX5" fmla="*/ 0 w 4637300"/>
                            <a:gd name="connsiteY5" fmla="*/ 0 h 2852057"/>
                            <a:gd name="connsiteX0" fmla="*/ 0 w 4571982"/>
                            <a:gd name="connsiteY0" fmla="*/ 0 h 2852057"/>
                            <a:gd name="connsiteX1" fmla="*/ 4550204 w 4571982"/>
                            <a:gd name="connsiteY1" fmla="*/ 0 h 2852057"/>
                            <a:gd name="connsiteX2" fmla="*/ 4571982 w 4571982"/>
                            <a:gd name="connsiteY2" fmla="*/ 1197360 h 2852057"/>
                            <a:gd name="connsiteX3" fmla="*/ 3733749 w 4571982"/>
                            <a:gd name="connsiteY3" fmla="*/ 2819396 h 2852057"/>
                            <a:gd name="connsiteX4" fmla="*/ 0 w 4571982"/>
                            <a:gd name="connsiteY4" fmla="*/ 2852057 h 2852057"/>
                            <a:gd name="connsiteX5" fmla="*/ 0 w 4571982"/>
                            <a:gd name="connsiteY5" fmla="*/ 0 h 2852057"/>
                            <a:gd name="connsiteX0" fmla="*/ 0 w 4604639"/>
                            <a:gd name="connsiteY0" fmla="*/ 21773 h 2873830"/>
                            <a:gd name="connsiteX1" fmla="*/ 4604639 w 4604639"/>
                            <a:gd name="connsiteY1" fmla="*/ 0 h 2873830"/>
                            <a:gd name="connsiteX2" fmla="*/ 4571982 w 4604639"/>
                            <a:gd name="connsiteY2" fmla="*/ 1219133 h 2873830"/>
                            <a:gd name="connsiteX3" fmla="*/ 3733749 w 4604639"/>
                            <a:gd name="connsiteY3" fmla="*/ 2841169 h 2873830"/>
                            <a:gd name="connsiteX4" fmla="*/ 0 w 4604639"/>
                            <a:gd name="connsiteY4" fmla="*/ 2873830 h 2873830"/>
                            <a:gd name="connsiteX5" fmla="*/ 0 w 4604639"/>
                            <a:gd name="connsiteY5" fmla="*/ 21773 h 2873830"/>
                            <a:gd name="connsiteX0" fmla="*/ 0 w 4689310"/>
                            <a:gd name="connsiteY0" fmla="*/ 21773 h 2873830"/>
                            <a:gd name="connsiteX1" fmla="*/ 4689310 w 4689310"/>
                            <a:gd name="connsiteY1" fmla="*/ 0 h 2873830"/>
                            <a:gd name="connsiteX2" fmla="*/ 4571982 w 4689310"/>
                            <a:gd name="connsiteY2" fmla="*/ 1219133 h 2873830"/>
                            <a:gd name="connsiteX3" fmla="*/ 3733749 w 4689310"/>
                            <a:gd name="connsiteY3" fmla="*/ 2841169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733749 w 4689310"/>
                            <a:gd name="connsiteY3" fmla="*/ 2841169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767619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776087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669397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466285 w 4689310"/>
                            <a:gd name="connsiteY2" fmla="*/ 1015901 h 2873830"/>
                            <a:gd name="connsiteX3" fmla="*/ 3669397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466285 w 4689310"/>
                            <a:gd name="connsiteY2" fmla="*/ 1015901 h 2873830"/>
                            <a:gd name="connsiteX3" fmla="*/ 3543260 w 4689310"/>
                            <a:gd name="connsiteY3" fmla="*/ 2849636 h 2873830"/>
                            <a:gd name="connsiteX4" fmla="*/ 0 w 4689310"/>
                            <a:gd name="connsiteY4" fmla="*/ 2873830 h 2873830"/>
                            <a:gd name="connsiteX5" fmla="*/ 0 w 4689310"/>
                            <a:gd name="connsiteY5" fmla="*/ 21773 h 2873830"/>
                            <a:gd name="connsiteX0" fmla="*/ 0 w 4578941"/>
                            <a:gd name="connsiteY0" fmla="*/ 21773 h 2873830"/>
                            <a:gd name="connsiteX1" fmla="*/ 4578941 w 4578941"/>
                            <a:gd name="connsiteY1" fmla="*/ 0 h 2873830"/>
                            <a:gd name="connsiteX2" fmla="*/ 4466285 w 4578941"/>
                            <a:gd name="connsiteY2" fmla="*/ 1015901 h 2873830"/>
                            <a:gd name="connsiteX3" fmla="*/ 3543260 w 4578941"/>
                            <a:gd name="connsiteY3" fmla="*/ 2849636 h 2873830"/>
                            <a:gd name="connsiteX4" fmla="*/ 0 w 4578941"/>
                            <a:gd name="connsiteY4" fmla="*/ 2873830 h 2873830"/>
                            <a:gd name="connsiteX5" fmla="*/ 0 w 4578941"/>
                            <a:gd name="connsiteY5" fmla="*/ 21773 h 2873830"/>
                            <a:gd name="connsiteX0" fmla="*/ 0 w 4594709"/>
                            <a:gd name="connsiteY0" fmla="*/ 0 h 2852057"/>
                            <a:gd name="connsiteX1" fmla="*/ 4594709 w 4594709"/>
                            <a:gd name="connsiteY1" fmla="*/ 25531 h 2852057"/>
                            <a:gd name="connsiteX2" fmla="*/ 4466285 w 4594709"/>
                            <a:gd name="connsiteY2" fmla="*/ 994128 h 2852057"/>
                            <a:gd name="connsiteX3" fmla="*/ 3543260 w 4594709"/>
                            <a:gd name="connsiteY3" fmla="*/ 2827863 h 2852057"/>
                            <a:gd name="connsiteX4" fmla="*/ 0 w 4594709"/>
                            <a:gd name="connsiteY4" fmla="*/ 2852057 h 2852057"/>
                            <a:gd name="connsiteX5" fmla="*/ 0 w 4594709"/>
                            <a:gd name="connsiteY5" fmla="*/ 0 h 2852057"/>
                            <a:gd name="connsiteX0" fmla="*/ 0 w 4610477"/>
                            <a:gd name="connsiteY0" fmla="*/ 0 h 2852057"/>
                            <a:gd name="connsiteX1" fmla="*/ 4610477 w 4610477"/>
                            <a:gd name="connsiteY1" fmla="*/ 0 h 2852057"/>
                            <a:gd name="connsiteX2" fmla="*/ 4466285 w 4610477"/>
                            <a:gd name="connsiteY2" fmla="*/ 994128 h 2852057"/>
                            <a:gd name="connsiteX3" fmla="*/ 3543260 w 4610477"/>
                            <a:gd name="connsiteY3" fmla="*/ 2827863 h 2852057"/>
                            <a:gd name="connsiteX4" fmla="*/ 0 w 4610477"/>
                            <a:gd name="connsiteY4" fmla="*/ 2852057 h 2852057"/>
                            <a:gd name="connsiteX5" fmla="*/ 0 w 4610477"/>
                            <a:gd name="connsiteY5" fmla="*/ 0 h 2852057"/>
                            <a:gd name="connsiteX0" fmla="*/ 0 w 4610477"/>
                            <a:gd name="connsiteY0" fmla="*/ 0 h 2852057"/>
                            <a:gd name="connsiteX1" fmla="*/ 4610477 w 4610477"/>
                            <a:gd name="connsiteY1" fmla="*/ 0 h 2852057"/>
                            <a:gd name="connsiteX2" fmla="*/ 4308596 w 4610477"/>
                            <a:gd name="connsiteY2" fmla="*/ 1167604 h 2852057"/>
                            <a:gd name="connsiteX3" fmla="*/ 3543260 w 4610477"/>
                            <a:gd name="connsiteY3" fmla="*/ 2827863 h 2852057"/>
                            <a:gd name="connsiteX4" fmla="*/ 0 w 4610477"/>
                            <a:gd name="connsiteY4" fmla="*/ 2852057 h 2852057"/>
                            <a:gd name="connsiteX5" fmla="*/ 0 w 4610477"/>
                            <a:gd name="connsiteY5" fmla="*/ 0 h 2852057"/>
                            <a:gd name="connsiteX0" fmla="*/ 0 w 4563170"/>
                            <a:gd name="connsiteY0" fmla="*/ 0 h 2852057"/>
                            <a:gd name="connsiteX1" fmla="*/ 4563170 w 4563170"/>
                            <a:gd name="connsiteY1" fmla="*/ 0 h 2852057"/>
                            <a:gd name="connsiteX2" fmla="*/ 4308596 w 4563170"/>
                            <a:gd name="connsiteY2" fmla="*/ 1167604 h 2852057"/>
                            <a:gd name="connsiteX3" fmla="*/ 3543260 w 4563170"/>
                            <a:gd name="connsiteY3" fmla="*/ 2827863 h 2852057"/>
                            <a:gd name="connsiteX4" fmla="*/ 0 w 4563170"/>
                            <a:gd name="connsiteY4" fmla="*/ 2852057 h 2852057"/>
                            <a:gd name="connsiteX5" fmla="*/ 0 w 4563170"/>
                            <a:gd name="connsiteY5" fmla="*/ 0 h 28520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563170" h="2852057">
                              <a:moveTo>
                                <a:pt x="0" y="0"/>
                              </a:moveTo>
                              <a:lnTo>
                                <a:pt x="4563170" y="0"/>
                              </a:lnTo>
                              <a:lnTo>
                                <a:pt x="4308596" y="1167604"/>
                              </a:lnTo>
                              <a:lnTo>
                                <a:pt x="3543260" y="2827863"/>
                              </a:lnTo>
                              <a:lnTo>
                                <a:pt x="0" y="2852057"/>
                              </a:lnTo>
                              <a:lnTo>
                                <a:pt x="0" y="0"/>
                              </a:lnTo>
                              <a:close/>
                            </a:path>
                          </a:pathLst>
                        </a:custGeom>
                        <a:noFill/>
                        <a:ln w="6350">
                          <a:noFill/>
                        </a:ln>
                      </wps:spPr>
                      <wps:txbx>
                        <w:txbxContent>
                          <w:p w14:paraId="3866022D" w14:textId="30EFF7E3" w:rsidR="006768FC" w:rsidRPr="000E285C" w:rsidRDefault="005F418B" w:rsidP="006768FC">
                            <w:pPr>
                              <w:pStyle w:val="Heading1"/>
                              <w:rPr>
                                <w:b w:val="0"/>
                                <w:bCs w:val="0"/>
                                <w:color w:val="067A7C" w:themeColor="accent6"/>
                                <w:sz w:val="68"/>
                                <w:szCs w:val="68"/>
                              </w:rPr>
                            </w:pPr>
                            <w:bookmarkStart w:id="4" w:name="_Toc219492379"/>
                            <w:bookmarkStart w:id="5" w:name="_Toc219492410"/>
                            <w:bookmarkStart w:id="6" w:name="_Toc219493155"/>
                            <w:bookmarkStart w:id="7" w:name="_Toc219493185"/>
                            <w:bookmarkStart w:id="8" w:name="_Toc219795411"/>
                            <w:bookmarkStart w:id="9" w:name="_Toc219795443"/>
                            <w:bookmarkStart w:id="10" w:name="_Toc219795475"/>
                            <w:bookmarkStart w:id="11" w:name="_Toc219903382"/>
                            <w:bookmarkStart w:id="12" w:name="_Toc219797612"/>
                            <w:bookmarkStart w:id="13" w:name="_Toc219911252"/>
                            <w:bookmarkStart w:id="14" w:name="_Toc219991175"/>
                            <w:bookmarkStart w:id="15" w:name="_Toc220085336"/>
                            <w:bookmarkStart w:id="16" w:name="_Toc220085367"/>
                            <w:bookmarkStart w:id="17" w:name="_Toc220256256"/>
                            <w:r w:rsidRPr="000E285C">
                              <w:rPr>
                                <w:b w:val="0"/>
                                <w:bCs w:val="0"/>
                                <w:color w:val="067A7C" w:themeColor="accent6"/>
                                <w:sz w:val="68"/>
                                <w:szCs w:val="68"/>
                              </w:rPr>
                              <w:t>Jeweller</w:t>
                            </w:r>
                            <w:r w:rsidR="006768FC" w:rsidRPr="000E285C">
                              <w:rPr>
                                <w:b w:val="0"/>
                                <w:bCs w:val="0"/>
                                <w:color w:val="067A7C" w:themeColor="accent6"/>
                                <w:sz w:val="68"/>
                                <w:szCs w:val="68"/>
                              </w:rPr>
                              <w:t xml:space="preserve"> program starter kit</w:t>
                            </w:r>
                            <w:bookmarkEnd w:id="4"/>
                            <w:bookmarkEnd w:id="5"/>
                            <w:bookmarkEnd w:id="6"/>
                            <w:bookmarkEnd w:id="7"/>
                            <w:bookmarkEnd w:id="8"/>
                            <w:bookmarkEnd w:id="9"/>
                            <w:bookmarkEnd w:id="10"/>
                            <w:bookmarkEnd w:id="11"/>
                            <w:bookmarkEnd w:id="12"/>
                            <w:bookmarkEnd w:id="13"/>
                            <w:bookmarkEnd w:id="14"/>
                            <w:bookmarkEnd w:id="15"/>
                            <w:bookmarkEnd w:id="16"/>
                            <w:bookmarkEnd w:id="17"/>
                          </w:p>
                          <w:p w14:paraId="3C6E4167" w14:textId="1781337E" w:rsidR="006768FC" w:rsidRPr="00C56581" w:rsidRDefault="006768FC" w:rsidP="006768FC">
                            <w:pPr>
                              <w:rPr>
                                <w:rFonts w:cs="Calibri"/>
                                <w:b/>
                                <w:bCs/>
                                <w:color w:val="00416B" w:themeColor="accent1"/>
                                <w:sz w:val="44"/>
                                <w:szCs w:val="44"/>
                              </w:rPr>
                            </w:pPr>
                            <w:r w:rsidRPr="00C56581">
                              <w:rPr>
                                <w:rFonts w:cs="Calibri"/>
                                <w:b/>
                                <w:bCs/>
                                <w:color w:val="00416B" w:themeColor="accent1"/>
                                <w:sz w:val="44"/>
                                <w:szCs w:val="44"/>
                              </w:rPr>
                              <w:t>Process document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1AD985A" id="Text Box 8" o:spid="_x0000_s1026" style="position:absolute;margin-left:0;margin-top:59.5pt;width:303.05pt;height:224.5pt;z-index:25165824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coordsize="4563170,285205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" adj="-11796480,,5400" path="m,l4563170,,4308596,1167604,3543260,2827863,,2852057,,xe" filled="f" stroked="f" strokeweight=".5pt">
                <v:stroke joinstyle="miter"/>
                <v:formulas/>
                <v:path arrowok="t" o:connecttype="custom" o:connectlocs="0,0;3848431,0;3633731,1167233;2988272,2826964;0,2851150;0,0" o:connectangles="0,0,0,0,0,0" textboxrect="0,0,4563170,2852057"/>
                <v:textbox>
                  <w:txbxContent>
                    <w:p w14:paraId="3866022D" w14:textId="30EFF7E3" w:rsidR="006768FC" w:rsidRPr="000E285C" w:rsidRDefault="005F418B" w:rsidP="006768FC">
                      <w:pPr>
                        <w:pStyle w:val="Heading1"/>
                        <w:rPr>
                          <w:b w:val="0"/>
                          <w:bCs w:val="0"/>
                          <w:color w:val="067A7C" w:themeColor="accent6"/>
                          <w:sz w:val="68"/>
                          <w:szCs w:val="68"/>
                        </w:rPr>
                      </w:pPr>
                      <w:bookmarkStart w:id="18" w:name="_Toc219492379"/>
                      <w:bookmarkStart w:id="19" w:name="_Toc219492410"/>
                      <w:bookmarkStart w:id="20" w:name="_Toc219493155"/>
                      <w:bookmarkStart w:id="21" w:name="_Toc219493185"/>
                      <w:bookmarkStart w:id="22" w:name="_Toc219795411"/>
                      <w:bookmarkStart w:id="23" w:name="_Toc219795443"/>
                      <w:bookmarkStart w:id="24" w:name="_Toc219795475"/>
                      <w:bookmarkStart w:id="25" w:name="_Toc219903382"/>
                      <w:bookmarkStart w:id="26" w:name="_Toc219797612"/>
                      <w:bookmarkStart w:id="27" w:name="_Toc219911252"/>
                      <w:bookmarkStart w:id="28" w:name="_Toc219991175"/>
                      <w:bookmarkStart w:id="29" w:name="_Toc220085336"/>
                      <w:bookmarkStart w:id="30" w:name="_Toc220085367"/>
                      <w:bookmarkStart w:id="31" w:name="_Toc220256256"/>
                      <w:r w:rsidRPr="000E285C">
                        <w:rPr>
                          <w:b w:val="0"/>
                          <w:bCs w:val="0"/>
                          <w:color w:val="067A7C" w:themeColor="accent6"/>
                          <w:sz w:val="68"/>
                          <w:szCs w:val="68"/>
                        </w:rPr>
                        <w:t>Jeweller</w:t>
                      </w:r>
                      <w:r w:rsidR="006768FC" w:rsidRPr="000E285C">
                        <w:rPr>
                          <w:b w:val="0"/>
                          <w:bCs w:val="0"/>
                          <w:color w:val="067A7C" w:themeColor="accent6"/>
                          <w:sz w:val="68"/>
                          <w:szCs w:val="68"/>
                        </w:rPr>
                        <w:t xml:space="preserve"> program starter kit</w:t>
                      </w:r>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3C6E4167" w14:textId="1781337E" w:rsidR="006768FC" w:rsidRPr="00C56581" w:rsidRDefault="006768FC" w:rsidP="006768FC">
                      <w:pPr>
                        <w:rPr>
                          <w:rFonts w:cs="Calibri"/>
                          <w:b/>
                          <w:bCs/>
                          <w:color w:val="00416B" w:themeColor="accent1"/>
                          <w:sz w:val="44"/>
                          <w:szCs w:val="44"/>
                        </w:rPr>
                      </w:pPr>
                      <w:r w:rsidRPr="00C56581">
                        <w:rPr>
                          <w:rFonts w:cs="Calibri"/>
                          <w:b/>
                          <w:bCs/>
                          <w:color w:val="00416B" w:themeColor="accent1"/>
                          <w:sz w:val="44"/>
                          <w:szCs w:val="44"/>
                        </w:rPr>
                        <w:t>Process document</w:t>
                      </w:r>
                    </w:p>
                  </w:txbxContent>
                </v:textbox>
                <w10:wrap anchorx="margin"/>
              </v:shape>
            </w:pict>
          </mc:Fallback>
        </mc:AlternateContent>
      </w:r>
      <w:r w:rsidR="006D16E7" w:rsidRPr="00197059">
        <w:rPr>
          <w:noProof/>
        </w:rPr>
        <w:drawing>
          <wp:anchor distT="0" distB="0" distL="114300" distR="114300" simplePos="0" relativeHeight="251658242" behindDoc="1" locked="0" layoutInCell="1" allowOverlap="1" wp14:anchorId="1628ADF0" wp14:editId="2BC3F0F8">
            <wp:simplePos x="0" y="0"/>
            <wp:positionH relativeFrom="column">
              <wp:posOffset>375920</wp:posOffset>
            </wp:positionH>
            <wp:positionV relativeFrom="paragraph">
              <wp:posOffset>3006725</wp:posOffset>
            </wp:positionV>
            <wp:extent cx="6830060" cy="6466840"/>
            <wp:effectExtent l="0" t="0" r="8890" b="0"/>
            <wp:wrapNone/>
            <wp:docPr id="14435793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579389" name="Picture 3"/>
                    <pic:cNvPicPr/>
                  </pic:nvPicPr>
                  <pic:blipFill>
                    <a:blip r:embed="rId9">
                      <a:extLst>
                        <a:ext uri="{28A0092B-C50C-407E-A947-70E740481C1C}">
                          <a14:useLocalDpi xmlns:a14="http://schemas.microsoft.com/office/drawing/2010/main" val="0"/>
                        </a:ext>
                      </a:extLst>
                    </a:blip>
                    <a:stretch>
                      <a:fillRect/>
                    </a:stretch>
                  </pic:blipFill>
                  <pic:spPr>
                    <a:xfrm>
                      <a:off x="0" y="0"/>
                      <a:ext cx="6830060" cy="6466840"/>
                    </a:xfrm>
                    <a:prstGeom prst="rect">
                      <a:avLst/>
                    </a:prstGeom>
                  </pic:spPr>
                </pic:pic>
              </a:graphicData>
            </a:graphic>
            <wp14:sizeRelH relativeFrom="page">
              <wp14:pctWidth>0</wp14:pctWidth>
            </wp14:sizeRelH>
            <wp14:sizeRelV relativeFrom="page">
              <wp14:pctHeight>0</wp14:pctHeight>
            </wp14:sizeRelV>
          </wp:anchor>
        </w:drawing>
      </w:r>
      <w:r w:rsidR="00C50235" w:rsidRPr="00C56581">
        <w:br w:type="page"/>
      </w:r>
    </w:p>
    <w:p w14:paraId="4451F7E5" w14:textId="08F3F065" w:rsidR="00E74C48" w:rsidRPr="006B2F58" w:rsidDel="00BA079E" w:rsidRDefault="00E74C48" w:rsidP="006B2F58">
      <w:pPr>
        <w:pStyle w:val="Heading2"/>
      </w:pPr>
      <w:bookmarkStart w:id="32" w:name="_Toc219903383"/>
      <w:bookmarkStart w:id="33" w:name="_Toc219797613"/>
      <w:bookmarkStart w:id="34" w:name="_Toc219991176"/>
      <w:bookmarkStart w:id="35" w:name="_Toc220085368"/>
      <w:bookmarkStart w:id="36" w:name="_Toc220256257"/>
      <w:r w:rsidRPr="006B2F58">
        <w:lastRenderedPageBreak/>
        <w:t>Version</w:t>
      </w:r>
      <w:r w:rsidRPr="006B2F58" w:rsidDel="00BA079E">
        <w:t xml:space="preserve"> control</w:t>
      </w:r>
      <w:bookmarkEnd w:id="1"/>
      <w:bookmarkEnd w:id="2"/>
      <w:bookmarkEnd w:id="32"/>
      <w:bookmarkEnd w:id="33"/>
      <w:bookmarkEnd w:id="34"/>
      <w:bookmarkEnd w:id="35"/>
      <w:bookmarkEnd w:id="36"/>
    </w:p>
    <w:p w14:paraId="179FDBB1" w14:textId="77777777" w:rsidR="00E74C48" w:rsidRPr="00C56581" w:rsidDel="00BA079E" w:rsidRDefault="00E74C48" w:rsidP="00E74C48">
      <w:pPr>
        <w:pStyle w:val="NoSpacing"/>
        <w:rPr>
          <w:rFonts w:cs="Calibri"/>
        </w:rPr>
      </w:pPr>
    </w:p>
    <w:tbl>
      <w:tblPr>
        <w:tblStyle w:val="Wheader"/>
        <w:tblW w:w="8995" w:type="dxa"/>
        <w:tblLook w:val="04A0" w:firstRow="1" w:lastRow="0" w:firstColumn="1" w:lastColumn="0" w:noHBand="0" w:noVBand="1"/>
      </w:tblPr>
      <w:tblGrid>
        <w:gridCol w:w="974"/>
        <w:gridCol w:w="1856"/>
        <w:gridCol w:w="1418"/>
        <w:gridCol w:w="2792"/>
        <w:gridCol w:w="1955"/>
      </w:tblGrid>
      <w:tr w:rsidR="00EB7A02" w:rsidRPr="00C56581" w:rsidDel="00BA079E" w14:paraId="6E4F69B6" w14:textId="77777777" w:rsidTr="008C1322">
        <w:trPr>
          <w:cnfStyle w:val="100000000000" w:firstRow="1" w:lastRow="0" w:firstColumn="0" w:lastColumn="0" w:oddVBand="0" w:evenVBand="0" w:oddHBand="0" w:evenHBand="0" w:firstRowFirstColumn="0" w:firstRowLastColumn="0" w:lastRowFirstColumn="0" w:lastRowLastColumn="0"/>
        </w:trPr>
        <w:tc>
          <w:tcPr>
            <w:tcW w:w="974" w:type="dxa"/>
          </w:tcPr>
          <w:p w14:paraId="6ABBE46C" w14:textId="77777777" w:rsidR="00E74C48" w:rsidRPr="00573018" w:rsidDel="00BA079E" w:rsidRDefault="00E74C48" w:rsidP="00573018">
            <w:pPr>
              <w:pStyle w:val="Tableheader"/>
            </w:pPr>
            <w:r w:rsidRPr="00C56581" w:rsidDel="00BA079E">
              <w:t>Version</w:t>
            </w:r>
          </w:p>
        </w:tc>
        <w:tc>
          <w:tcPr>
            <w:tcW w:w="1856" w:type="dxa"/>
          </w:tcPr>
          <w:p w14:paraId="4536FC3E" w14:textId="77777777" w:rsidR="00E74C48" w:rsidRPr="00573018" w:rsidDel="00BA079E" w:rsidRDefault="00E74C48" w:rsidP="00573018">
            <w:pPr>
              <w:pStyle w:val="Tableheader"/>
            </w:pPr>
            <w:r w:rsidRPr="00C56581" w:rsidDel="00BA079E">
              <w:t>Date approved</w:t>
            </w:r>
          </w:p>
        </w:tc>
        <w:tc>
          <w:tcPr>
            <w:tcW w:w="1418" w:type="dxa"/>
          </w:tcPr>
          <w:p w14:paraId="6977BDC6" w14:textId="77777777" w:rsidR="00E74C48" w:rsidRPr="00573018" w:rsidDel="00BA079E" w:rsidRDefault="00E74C48" w:rsidP="00573018">
            <w:pPr>
              <w:pStyle w:val="Tableheader"/>
            </w:pPr>
            <w:r w:rsidRPr="00C56581" w:rsidDel="00BA079E">
              <w:t>Approved by</w:t>
            </w:r>
          </w:p>
        </w:tc>
        <w:tc>
          <w:tcPr>
            <w:tcW w:w="2792" w:type="dxa"/>
          </w:tcPr>
          <w:p w14:paraId="31B83A4F" w14:textId="77777777" w:rsidR="00E74C48" w:rsidRPr="00573018" w:rsidDel="00BA079E" w:rsidRDefault="00E74C48" w:rsidP="00573018">
            <w:pPr>
              <w:pStyle w:val="Tableheader"/>
            </w:pPr>
            <w:r w:rsidRPr="00C56581" w:rsidDel="00BA079E">
              <w:t>Summary of changes</w:t>
            </w:r>
          </w:p>
        </w:tc>
        <w:tc>
          <w:tcPr>
            <w:tcW w:w="1955" w:type="dxa"/>
          </w:tcPr>
          <w:p w14:paraId="03A1B953" w14:textId="77777777" w:rsidR="00E74C48" w:rsidRPr="00573018" w:rsidDel="00BA079E" w:rsidRDefault="00E74C48" w:rsidP="00573018">
            <w:pPr>
              <w:pStyle w:val="Tableheader"/>
            </w:pPr>
            <w:r w:rsidRPr="00C56581" w:rsidDel="00BA079E">
              <w:t>Next review due</w:t>
            </w:r>
          </w:p>
        </w:tc>
      </w:tr>
      <w:tr w:rsidR="00EB7A02" w:rsidRPr="00C56581" w:rsidDel="00BA079E" w14:paraId="73B5BE68" w14:textId="77777777" w:rsidTr="008C1322">
        <w:tc>
          <w:tcPr>
            <w:tcW w:w="974" w:type="dxa"/>
          </w:tcPr>
          <w:p w14:paraId="77974CAC" w14:textId="77777777" w:rsidR="00E74C48" w:rsidRPr="00573018" w:rsidDel="00BA079E" w:rsidRDefault="00E74C48">
            <w:pPr>
              <w:pStyle w:val="Tablebodysmall"/>
            </w:pPr>
            <w:r w:rsidRPr="00573018" w:rsidDel="00BA079E">
              <w:t>1.0</w:t>
            </w:r>
          </w:p>
        </w:tc>
        <w:sdt>
          <w:sdtPr>
            <w:id w:val="1221947158"/>
            <w:placeholder>
              <w:docPart w:val="17654A63F9F6451A962B32140A2E4160"/>
            </w:placeholder>
            <w:showingPlcHdr/>
            <w:date>
              <w:dateFormat w:val="d/MM/yyyy"/>
              <w:lid w:val="en-AU"/>
              <w:storeMappedDataAs w:val="dateTime"/>
              <w:calendar w:val="gregorian"/>
            </w:date>
          </w:sdtPr>
          <w:sdtEndPr/>
          <w:sdtContent>
            <w:tc>
              <w:tcPr>
                <w:tcW w:w="1856" w:type="dxa"/>
              </w:tcPr>
              <w:p w14:paraId="02654F82" w14:textId="77777777" w:rsidR="00E74C48" w:rsidRPr="00573018" w:rsidDel="00BA079E" w:rsidRDefault="00E74C48">
                <w:pPr>
                  <w:pStyle w:val="Tablebodysmall"/>
                </w:pPr>
                <w:r w:rsidRPr="00573018">
                  <w:rPr>
                    <w:rStyle w:val="PlaceholderText"/>
                  </w:rPr>
                  <w:t>Click or tap to enter a date.</w:t>
                </w:r>
              </w:p>
            </w:tc>
          </w:sdtContent>
        </w:sdt>
        <w:tc>
          <w:tcPr>
            <w:tcW w:w="1418" w:type="dxa"/>
          </w:tcPr>
          <w:p w14:paraId="03A7ECCC" w14:textId="77777777" w:rsidR="00E74C48" w:rsidRPr="00573018" w:rsidDel="00BA079E" w:rsidRDefault="00E74C48">
            <w:pPr>
              <w:pStyle w:val="Tablebodysmall"/>
            </w:pPr>
          </w:p>
        </w:tc>
        <w:tc>
          <w:tcPr>
            <w:tcW w:w="2792" w:type="dxa"/>
          </w:tcPr>
          <w:p w14:paraId="5C33F4EC" w14:textId="77777777" w:rsidR="00E74C48" w:rsidRPr="00573018" w:rsidDel="00BA079E" w:rsidRDefault="00E74C48">
            <w:pPr>
              <w:pStyle w:val="Tablebodysmall"/>
            </w:pPr>
          </w:p>
        </w:tc>
        <w:sdt>
          <w:sdtPr>
            <w:id w:val="1799033732"/>
            <w:placeholder>
              <w:docPart w:val="17654A63F9F6451A962B32140A2E4160"/>
            </w:placeholder>
            <w:showingPlcHdr/>
            <w:date>
              <w:dateFormat w:val="d/MM/yyyy"/>
              <w:lid w:val="en-AU"/>
              <w:storeMappedDataAs w:val="dateTime"/>
              <w:calendar w:val="gregorian"/>
            </w:date>
          </w:sdtPr>
          <w:sdtEndPr/>
          <w:sdtContent>
            <w:tc>
              <w:tcPr>
                <w:tcW w:w="1955" w:type="dxa"/>
              </w:tcPr>
              <w:p w14:paraId="5047F603" w14:textId="77777777" w:rsidR="00E74C48" w:rsidRPr="00573018" w:rsidDel="00BA079E" w:rsidRDefault="00E74C48">
                <w:pPr>
                  <w:pStyle w:val="Tablebodysmall"/>
                </w:pPr>
                <w:r w:rsidRPr="00573018">
                  <w:rPr>
                    <w:rStyle w:val="PlaceholderText"/>
                  </w:rPr>
                  <w:t>Click or tap to enter a date.</w:t>
                </w:r>
              </w:p>
            </w:tc>
          </w:sdtContent>
        </w:sdt>
      </w:tr>
      <w:tr w:rsidR="00EB7A02" w:rsidRPr="00C56581" w:rsidDel="00BA079E" w14:paraId="73F9C450" w14:textId="77777777" w:rsidTr="008C1322">
        <w:trPr>
          <w:cnfStyle w:val="000000010000" w:firstRow="0" w:lastRow="0" w:firstColumn="0" w:lastColumn="0" w:oddVBand="0" w:evenVBand="0" w:oddHBand="0" w:evenHBand="1" w:firstRowFirstColumn="0" w:firstRowLastColumn="0" w:lastRowFirstColumn="0" w:lastRowLastColumn="0"/>
        </w:trPr>
        <w:tc>
          <w:tcPr>
            <w:tcW w:w="974" w:type="dxa"/>
          </w:tcPr>
          <w:p w14:paraId="1E569C83" w14:textId="77777777" w:rsidR="00CF72F7" w:rsidRPr="00573018" w:rsidDel="00BA079E" w:rsidRDefault="00CF72F7" w:rsidP="00CF72F7">
            <w:pPr>
              <w:pStyle w:val="Tablebodysmall"/>
            </w:pPr>
          </w:p>
        </w:tc>
        <w:sdt>
          <w:sdtPr>
            <w:id w:val="1551656714"/>
            <w:placeholder>
              <w:docPart w:val="C750BEF768B14935AC490903866587BD"/>
            </w:placeholder>
            <w:showingPlcHdr/>
            <w:date>
              <w:dateFormat w:val="d/MM/yyyy"/>
              <w:lid w:val="en-AU"/>
              <w:storeMappedDataAs w:val="dateTime"/>
              <w:calendar w:val="gregorian"/>
            </w:date>
          </w:sdtPr>
          <w:sdtEndPr/>
          <w:sdtContent>
            <w:tc>
              <w:tcPr>
                <w:tcW w:w="1856" w:type="dxa"/>
              </w:tcPr>
              <w:p w14:paraId="7BBF0376" w14:textId="4342A7AA" w:rsidR="00CF72F7" w:rsidRPr="00573018" w:rsidDel="00BA079E" w:rsidRDefault="00CF72F7" w:rsidP="00CF72F7">
                <w:pPr>
                  <w:pStyle w:val="Tablebodysmall"/>
                </w:pPr>
                <w:r w:rsidRPr="00573018">
                  <w:rPr>
                    <w:rStyle w:val="PlaceholderText"/>
                  </w:rPr>
                  <w:t>Click or tap to enter a date.</w:t>
                </w:r>
              </w:p>
            </w:tc>
          </w:sdtContent>
        </w:sdt>
        <w:tc>
          <w:tcPr>
            <w:tcW w:w="1418" w:type="dxa"/>
          </w:tcPr>
          <w:p w14:paraId="69F4B6B5" w14:textId="77777777" w:rsidR="00CF72F7" w:rsidRPr="00573018" w:rsidDel="00BA079E" w:rsidRDefault="00CF72F7" w:rsidP="00CF72F7">
            <w:pPr>
              <w:pStyle w:val="Tablebodysmall"/>
            </w:pPr>
          </w:p>
        </w:tc>
        <w:tc>
          <w:tcPr>
            <w:tcW w:w="2792" w:type="dxa"/>
          </w:tcPr>
          <w:p w14:paraId="6C122CDF" w14:textId="77777777" w:rsidR="00CF72F7" w:rsidRPr="00573018" w:rsidDel="00BA079E" w:rsidRDefault="00CF72F7" w:rsidP="00CF72F7">
            <w:pPr>
              <w:pStyle w:val="Tablebodysmall"/>
            </w:pPr>
          </w:p>
        </w:tc>
        <w:sdt>
          <w:sdtPr>
            <w:id w:val="-1406368347"/>
            <w:placeholder>
              <w:docPart w:val="ABE62F30851C4CD98C73578662EB3B7C"/>
            </w:placeholder>
            <w:showingPlcHdr/>
            <w:date>
              <w:dateFormat w:val="d/MM/yyyy"/>
              <w:lid w:val="en-AU"/>
              <w:storeMappedDataAs w:val="dateTime"/>
              <w:calendar w:val="gregorian"/>
            </w:date>
          </w:sdtPr>
          <w:sdtEndPr/>
          <w:sdtContent>
            <w:tc>
              <w:tcPr>
                <w:tcW w:w="1955" w:type="dxa"/>
              </w:tcPr>
              <w:p w14:paraId="10504F2A" w14:textId="365381B1" w:rsidR="00CF72F7" w:rsidRPr="00573018" w:rsidDel="00BA079E" w:rsidRDefault="00816A10" w:rsidP="00CF72F7">
                <w:pPr>
                  <w:pStyle w:val="Tablebodysmall"/>
                </w:pPr>
                <w:r w:rsidRPr="00573018">
                  <w:rPr>
                    <w:rStyle w:val="PlaceholderText"/>
                  </w:rPr>
                  <w:t>Click or tap to enter a date.</w:t>
                </w:r>
              </w:p>
            </w:tc>
          </w:sdtContent>
        </w:sdt>
      </w:tr>
      <w:tr w:rsidR="00EB7A02" w:rsidRPr="00C56581" w:rsidDel="00BA079E" w14:paraId="4FA5F8A6" w14:textId="77777777" w:rsidTr="008C1322">
        <w:tc>
          <w:tcPr>
            <w:tcW w:w="974" w:type="dxa"/>
          </w:tcPr>
          <w:p w14:paraId="4FED2AE5" w14:textId="77777777" w:rsidR="00CF72F7" w:rsidRPr="00573018" w:rsidDel="00BA079E" w:rsidRDefault="00CF72F7" w:rsidP="00CF72F7">
            <w:pPr>
              <w:pStyle w:val="Tablebodysmall"/>
            </w:pPr>
          </w:p>
        </w:tc>
        <w:sdt>
          <w:sdtPr>
            <w:id w:val="-1814404242"/>
            <w:placeholder>
              <w:docPart w:val="5433A0AAA2224B17ADB0A1DA83EA60D8"/>
            </w:placeholder>
            <w:showingPlcHdr/>
            <w:date>
              <w:dateFormat w:val="d/MM/yyyy"/>
              <w:lid w:val="en-AU"/>
              <w:storeMappedDataAs w:val="dateTime"/>
              <w:calendar w:val="gregorian"/>
            </w:date>
          </w:sdtPr>
          <w:sdtEndPr/>
          <w:sdtContent>
            <w:tc>
              <w:tcPr>
                <w:tcW w:w="1856" w:type="dxa"/>
              </w:tcPr>
              <w:p w14:paraId="58937A84" w14:textId="6E9F4EAC" w:rsidR="00CF72F7" w:rsidRPr="00573018" w:rsidDel="00BA079E" w:rsidRDefault="00CF72F7" w:rsidP="00CF72F7">
                <w:pPr>
                  <w:pStyle w:val="Tablebodysmall"/>
                </w:pPr>
                <w:r w:rsidRPr="00573018">
                  <w:rPr>
                    <w:rStyle w:val="PlaceholderText"/>
                  </w:rPr>
                  <w:t>Click or tap to enter a date.</w:t>
                </w:r>
              </w:p>
            </w:tc>
          </w:sdtContent>
        </w:sdt>
        <w:tc>
          <w:tcPr>
            <w:tcW w:w="1418" w:type="dxa"/>
          </w:tcPr>
          <w:p w14:paraId="2CD0064D" w14:textId="77777777" w:rsidR="00CF72F7" w:rsidRPr="00573018" w:rsidDel="00BA079E" w:rsidRDefault="00CF72F7" w:rsidP="00CF72F7">
            <w:pPr>
              <w:pStyle w:val="Tablebodysmall"/>
            </w:pPr>
          </w:p>
        </w:tc>
        <w:tc>
          <w:tcPr>
            <w:tcW w:w="2792" w:type="dxa"/>
          </w:tcPr>
          <w:p w14:paraId="438E8479" w14:textId="77777777" w:rsidR="00CF72F7" w:rsidRPr="00573018" w:rsidDel="00BA079E" w:rsidRDefault="00CF72F7" w:rsidP="00CF72F7">
            <w:pPr>
              <w:pStyle w:val="Tablebodysmall"/>
            </w:pPr>
          </w:p>
        </w:tc>
        <w:sdt>
          <w:sdtPr>
            <w:id w:val="216167201"/>
            <w:placeholder>
              <w:docPart w:val="6064BDA902154BDAA7E030482069BB43"/>
            </w:placeholder>
            <w:showingPlcHdr/>
            <w:date>
              <w:dateFormat w:val="d/MM/yyyy"/>
              <w:lid w:val="en-AU"/>
              <w:storeMappedDataAs w:val="dateTime"/>
              <w:calendar w:val="gregorian"/>
            </w:date>
          </w:sdtPr>
          <w:sdtEndPr/>
          <w:sdtContent>
            <w:tc>
              <w:tcPr>
                <w:tcW w:w="1955" w:type="dxa"/>
              </w:tcPr>
              <w:p w14:paraId="4D7D0141" w14:textId="0A28FAE1" w:rsidR="00CF72F7" w:rsidRPr="00573018" w:rsidDel="00BA079E" w:rsidRDefault="00816A10" w:rsidP="00CF72F7">
                <w:pPr>
                  <w:pStyle w:val="Tablebodysmall"/>
                </w:pPr>
                <w:r w:rsidRPr="00573018">
                  <w:rPr>
                    <w:rStyle w:val="PlaceholderText"/>
                  </w:rPr>
                  <w:t>Click or tap to enter a date.</w:t>
                </w:r>
              </w:p>
            </w:tc>
          </w:sdtContent>
        </w:sdt>
      </w:tr>
      <w:tr w:rsidR="00EB7A02" w:rsidRPr="00C56581" w:rsidDel="00BA079E" w14:paraId="2674303A" w14:textId="77777777" w:rsidTr="008C1322">
        <w:trPr>
          <w:cnfStyle w:val="000000010000" w:firstRow="0" w:lastRow="0" w:firstColumn="0" w:lastColumn="0" w:oddVBand="0" w:evenVBand="0" w:oddHBand="0" w:evenHBand="1" w:firstRowFirstColumn="0" w:firstRowLastColumn="0" w:lastRowFirstColumn="0" w:lastRowLastColumn="0"/>
        </w:trPr>
        <w:tc>
          <w:tcPr>
            <w:tcW w:w="974" w:type="dxa"/>
          </w:tcPr>
          <w:p w14:paraId="2D40D092" w14:textId="77777777" w:rsidR="00CF72F7" w:rsidRPr="00573018" w:rsidDel="00BA079E" w:rsidRDefault="00CF72F7" w:rsidP="00CF72F7">
            <w:pPr>
              <w:pStyle w:val="Tablebodysmall"/>
            </w:pPr>
          </w:p>
        </w:tc>
        <w:sdt>
          <w:sdtPr>
            <w:id w:val="92058315"/>
            <w:placeholder>
              <w:docPart w:val="D4530EE2CFBC4E5EA25B9CC8D28BC51B"/>
            </w:placeholder>
            <w:showingPlcHdr/>
            <w:date>
              <w:dateFormat w:val="d/MM/yyyy"/>
              <w:lid w:val="en-AU"/>
              <w:storeMappedDataAs w:val="dateTime"/>
              <w:calendar w:val="gregorian"/>
            </w:date>
          </w:sdtPr>
          <w:sdtEndPr/>
          <w:sdtContent>
            <w:tc>
              <w:tcPr>
                <w:tcW w:w="1856" w:type="dxa"/>
              </w:tcPr>
              <w:p w14:paraId="2A8E49D5" w14:textId="33A0F2EB" w:rsidR="00CF72F7" w:rsidRPr="00573018" w:rsidDel="00BA079E" w:rsidRDefault="00CF72F7" w:rsidP="00CF72F7">
                <w:pPr>
                  <w:pStyle w:val="Tablebodysmall"/>
                </w:pPr>
                <w:r w:rsidRPr="00573018">
                  <w:rPr>
                    <w:rStyle w:val="PlaceholderText"/>
                  </w:rPr>
                  <w:t>Click or tap to enter a date.</w:t>
                </w:r>
              </w:p>
            </w:tc>
          </w:sdtContent>
        </w:sdt>
        <w:tc>
          <w:tcPr>
            <w:tcW w:w="1418" w:type="dxa"/>
          </w:tcPr>
          <w:p w14:paraId="2FB32D39" w14:textId="77777777" w:rsidR="00CF72F7" w:rsidRPr="00573018" w:rsidDel="00BA079E" w:rsidRDefault="00CF72F7" w:rsidP="00CF72F7">
            <w:pPr>
              <w:pStyle w:val="Tablebodysmall"/>
            </w:pPr>
          </w:p>
        </w:tc>
        <w:tc>
          <w:tcPr>
            <w:tcW w:w="2792" w:type="dxa"/>
          </w:tcPr>
          <w:p w14:paraId="07DAAA12" w14:textId="77777777" w:rsidR="00CF72F7" w:rsidRPr="00573018" w:rsidDel="00BA079E" w:rsidRDefault="00CF72F7" w:rsidP="00CF72F7">
            <w:pPr>
              <w:pStyle w:val="Tablebodysmall"/>
            </w:pPr>
          </w:p>
        </w:tc>
        <w:sdt>
          <w:sdtPr>
            <w:id w:val="-730922655"/>
            <w:placeholder>
              <w:docPart w:val="AE05BFEE516E450EA826C1C4C5FBAB72"/>
            </w:placeholder>
            <w:showingPlcHdr/>
            <w:date>
              <w:dateFormat w:val="d/MM/yyyy"/>
              <w:lid w:val="en-AU"/>
              <w:storeMappedDataAs w:val="dateTime"/>
              <w:calendar w:val="gregorian"/>
            </w:date>
          </w:sdtPr>
          <w:sdtEndPr/>
          <w:sdtContent>
            <w:tc>
              <w:tcPr>
                <w:tcW w:w="1955" w:type="dxa"/>
              </w:tcPr>
              <w:p w14:paraId="6ABB1727" w14:textId="12A3943A" w:rsidR="00CF72F7" w:rsidRPr="00573018" w:rsidDel="00BA079E" w:rsidRDefault="00816A10" w:rsidP="00CF72F7">
                <w:pPr>
                  <w:pStyle w:val="Tablebodysmall"/>
                </w:pPr>
                <w:r w:rsidRPr="00573018">
                  <w:rPr>
                    <w:rStyle w:val="PlaceholderText"/>
                  </w:rPr>
                  <w:t>Click or tap to enter a date.</w:t>
                </w:r>
              </w:p>
            </w:tc>
          </w:sdtContent>
        </w:sdt>
      </w:tr>
      <w:tr w:rsidR="00EB7A02" w:rsidRPr="00C56581" w:rsidDel="00BA079E" w14:paraId="09DCB60A" w14:textId="77777777" w:rsidTr="008C1322">
        <w:tc>
          <w:tcPr>
            <w:tcW w:w="974" w:type="dxa"/>
          </w:tcPr>
          <w:p w14:paraId="526ADA9D" w14:textId="77777777" w:rsidR="00CF72F7" w:rsidRPr="00573018" w:rsidDel="00BA079E" w:rsidRDefault="00CF72F7" w:rsidP="00CF72F7">
            <w:pPr>
              <w:pStyle w:val="Tablebodysmall"/>
            </w:pPr>
          </w:p>
        </w:tc>
        <w:sdt>
          <w:sdtPr>
            <w:id w:val="1972547844"/>
            <w:placeholder>
              <w:docPart w:val="FFFB9B49467D4966A21C132573E74EFF"/>
            </w:placeholder>
            <w:showingPlcHdr/>
            <w:date>
              <w:dateFormat w:val="d/MM/yyyy"/>
              <w:lid w:val="en-AU"/>
              <w:storeMappedDataAs w:val="dateTime"/>
              <w:calendar w:val="gregorian"/>
            </w:date>
          </w:sdtPr>
          <w:sdtEndPr/>
          <w:sdtContent>
            <w:tc>
              <w:tcPr>
                <w:tcW w:w="1856" w:type="dxa"/>
              </w:tcPr>
              <w:p w14:paraId="6851A60E" w14:textId="1D813BD6" w:rsidR="00CF72F7" w:rsidRPr="00573018" w:rsidDel="00BA079E" w:rsidRDefault="00CF72F7" w:rsidP="00CF72F7">
                <w:pPr>
                  <w:pStyle w:val="Tablebodysmall"/>
                </w:pPr>
                <w:r w:rsidRPr="00573018">
                  <w:rPr>
                    <w:rStyle w:val="PlaceholderText"/>
                  </w:rPr>
                  <w:t>Click or tap to enter a date.</w:t>
                </w:r>
              </w:p>
            </w:tc>
          </w:sdtContent>
        </w:sdt>
        <w:tc>
          <w:tcPr>
            <w:tcW w:w="1418" w:type="dxa"/>
          </w:tcPr>
          <w:p w14:paraId="1F5C4BF1" w14:textId="77777777" w:rsidR="00CF72F7" w:rsidRPr="00573018" w:rsidDel="00BA079E" w:rsidRDefault="00CF72F7" w:rsidP="00CF72F7">
            <w:pPr>
              <w:pStyle w:val="Tablebodysmall"/>
            </w:pPr>
          </w:p>
        </w:tc>
        <w:tc>
          <w:tcPr>
            <w:tcW w:w="2792" w:type="dxa"/>
          </w:tcPr>
          <w:p w14:paraId="32DA22C2" w14:textId="77777777" w:rsidR="00CF72F7" w:rsidRPr="00573018" w:rsidDel="00BA079E" w:rsidRDefault="00CF72F7" w:rsidP="00CF72F7">
            <w:pPr>
              <w:pStyle w:val="Tablebodysmall"/>
            </w:pPr>
          </w:p>
        </w:tc>
        <w:sdt>
          <w:sdtPr>
            <w:id w:val="-1306230664"/>
            <w:placeholder>
              <w:docPart w:val="A0D7ACF83DEF49D68105A814F68A508D"/>
            </w:placeholder>
            <w:showingPlcHdr/>
            <w:date>
              <w:dateFormat w:val="d/MM/yyyy"/>
              <w:lid w:val="en-AU"/>
              <w:storeMappedDataAs w:val="dateTime"/>
              <w:calendar w:val="gregorian"/>
            </w:date>
          </w:sdtPr>
          <w:sdtEndPr/>
          <w:sdtContent>
            <w:tc>
              <w:tcPr>
                <w:tcW w:w="1955" w:type="dxa"/>
              </w:tcPr>
              <w:p w14:paraId="75744DE1" w14:textId="68007A47" w:rsidR="00CF72F7" w:rsidRPr="00573018" w:rsidDel="00BA079E" w:rsidRDefault="00816A10" w:rsidP="00CF72F7">
                <w:pPr>
                  <w:pStyle w:val="Tablebodysmall"/>
                </w:pPr>
                <w:r w:rsidRPr="00573018">
                  <w:rPr>
                    <w:rStyle w:val="PlaceholderText"/>
                  </w:rPr>
                  <w:t>Click or tap to enter a date.</w:t>
                </w:r>
              </w:p>
            </w:tc>
          </w:sdtContent>
        </w:sdt>
      </w:tr>
    </w:tbl>
    <w:bookmarkEnd w:id="3"/>
    <w:p w14:paraId="3027B4A4" w14:textId="0FC302B8" w:rsidR="00F61D28" w:rsidRPr="005A3FD5" w:rsidRDefault="00F61D28" w:rsidP="00F61D28">
      <w:r w:rsidRPr="00F61D28">
        <w:t xml:space="preserve">When you update </w:t>
      </w:r>
      <w:r>
        <w:t>any part of these processes</w:t>
      </w:r>
      <w:r w:rsidRPr="00F61D28">
        <w:t>, you need to keep a copy of the previous version for 7 years.</w:t>
      </w:r>
    </w:p>
    <w:p w14:paraId="0F1904CC" w14:textId="77777777" w:rsidR="00A608A1" w:rsidRPr="00C56581" w:rsidRDefault="00A608A1" w:rsidP="00A608A1">
      <w:pPr>
        <w:spacing w:before="0" w:after="160" w:line="259" w:lineRule="auto"/>
        <w:rPr>
          <w:rFonts w:cs="Calibri"/>
        </w:rPr>
      </w:pPr>
      <w:r w:rsidRPr="00C56581">
        <w:rPr>
          <w:rFonts w:cs="Calibri"/>
        </w:rPr>
        <w:t> </w:t>
      </w:r>
    </w:p>
    <w:p w14:paraId="20EF4AF2" w14:textId="77777777" w:rsidR="004B5FDD" w:rsidRPr="00C56581" w:rsidRDefault="004B5FDD">
      <w:pPr>
        <w:spacing w:before="0" w:after="160" w:line="259" w:lineRule="auto"/>
        <w:rPr>
          <w:rFonts w:eastAsiaTheme="majorEastAsia" w:cs="Calibri"/>
          <w:b/>
          <w:color w:val="002035" w:themeColor="accent1" w:themeShade="7F"/>
          <w:sz w:val="32"/>
          <w:szCs w:val="40"/>
        </w:rPr>
      </w:pPr>
      <w:r w:rsidRPr="00C56581">
        <w:rPr>
          <w:rFonts w:cs="Calibri"/>
        </w:rPr>
        <w:br w:type="page"/>
      </w:r>
    </w:p>
    <w:sdt>
      <w:sdtPr>
        <w:rPr>
          <w:rFonts w:eastAsiaTheme="minorEastAsia"/>
          <w:kern w:val="0"/>
          <w14:ligatures w14:val="none"/>
        </w:rPr>
        <w:id w:val="-787429424"/>
        <w:docPartObj>
          <w:docPartGallery w:val="Table of Contents"/>
          <w:docPartUnique/>
        </w:docPartObj>
      </w:sdtPr>
      <w:sdtEndPr>
        <w:rPr>
          <w:rFonts w:cs="Calibri"/>
          <w:b/>
          <w:bCs/>
          <w:kern w:val="2"/>
          <w14:ligatures w14:val="standardContextual"/>
        </w:rPr>
      </w:sdtEndPr>
      <w:sdtContent>
        <w:p w14:paraId="5A4977D6" w14:textId="77777777" w:rsidR="000D6503" w:rsidRDefault="00A311F5" w:rsidP="00B10B56">
          <w:pPr>
            <w:pStyle w:val="TOC1"/>
            <w:rPr>
              <w:rStyle w:val="Heading2Char"/>
              <w:rFonts w:eastAsia="Calibri"/>
            </w:rPr>
          </w:pPr>
          <w:r w:rsidRPr="00C56581">
            <w:rPr>
              <w:rStyle w:val="Heading2Char"/>
              <w:rFonts w:eastAsia="Calibri"/>
            </w:rPr>
            <w:t>Table of contents</w:t>
          </w:r>
        </w:p>
        <w:p w14:paraId="282549D2" w14:textId="2B07836B" w:rsidR="000D6503" w:rsidRDefault="00E819CA" w:rsidP="00B10B56">
          <w:pPr>
            <w:pStyle w:val="TOC1"/>
            <w:rPr>
              <w:noProof/>
            </w:rPr>
          </w:pPr>
          <w:r w:rsidRPr="00C56581">
            <w:rPr>
              <w:rFonts w:eastAsiaTheme="majorEastAsia" w:cs="Calibri"/>
              <w:color w:val="003050" w:themeColor="accent1" w:themeShade="BF"/>
              <w:sz w:val="32"/>
              <w:szCs w:val="32"/>
            </w:rPr>
            <w:fldChar w:fldCharType="begin"/>
          </w:r>
          <w:r w:rsidRPr="00C56581">
            <w:rPr>
              <w:rFonts w:cs="Calibri"/>
            </w:rPr>
            <w:instrText xml:space="preserve"> TOC \o "1-3" \h \z \u </w:instrText>
          </w:r>
          <w:r w:rsidRPr="00C56581">
            <w:rPr>
              <w:rFonts w:eastAsiaTheme="majorEastAsia" w:cs="Calibri"/>
              <w:color w:val="003050" w:themeColor="accent1" w:themeShade="BF"/>
              <w:sz w:val="32"/>
              <w:szCs w:val="32"/>
            </w:rPr>
            <w:fldChar w:fldCharType="separate"/>
          </w:r>
        </w:p>
        <w:p w14:paraId="4150C3AC" w14:textId="25E60D19" w:rsidR="000D6503" w:rsidRDefault="000D6503">
          <w:pPr>
            <w:pStyle w:val="TOC2"/>
            <w:tabs>
              <w:tab w:val="right" w:leader="dot" w:pos="9016"/>
            </w:tabs>
            <w:rPr>
              <w:rFonts w:asciiTheme="minorHAnsi" w:eastAsiaTheme="minorEastAsia" w:hAnsiTheme="minorHAnsi" w:cstheme="minorBidi"/>
              <w:noProof/>
              <w:sz w:val="24"/>
              <w:szCs w:val="30"/>
              <w:lang w:eastAsia="zh-CN" w:bidi="th-TH"/>
            </w:rPr>
          </w:pPr>
          <w:hyperlink w:anchor="_Toc220256258" w:history="1">
            <w:r w:rsidRPr="00065DB5">
              <w:rPr>
                <w:rStyle w:val="Hyperlink"/>
                <w:noProof/>
              </w:rPr>
              <w:t>About this document</w:t>
            </w:r>
            <w:r>
              <w:rPr>
                <w:noProof/>
                <w:webHidden/>
              </w:rPr>
              <w:tab/>
            </w:r>
            <w:r>
              <w:rPr>
                <w:noProof/>
                <w:webHidden/>
              </w:rPr>
              <w:fldChar w:fldCharType="begin"/>
            </w:r>
            <w:r>
              <w:rPr>
                <w:noProof/>
                <w:webHidden/>
              </w:rPr>
              <w:instrText xml:space="preserve"> PAGEREF _Toc220256258 \h </w:instrText>
            </w:r>
            <w:r>
              <w:rPr>
                <w:noProof/>
                <w:webHidden/>
              </w:rPr>
            </w:r>
            <w:r>
              <w:rPr>
                <w:noProof/>
                <w:webHidden/>
              </w:rPr>
              <w:fldChar w:fldCharType="separate"/>
            </w:r>
            <w:r w:rsidR="00C3031E">
              <w:rPr>
                <w:noProof/>
                <w:webHidden/>
              </w:rPr>
              <w:t>1</w:t>
            </w:r>
            <w:r>
              <w:rPr>
                <w:noProof/>
                <w:webHidden/>
              </w:rPr>
              <w:fldChar w:fldCharType="end"/>
            </w:r>
          </w:hyperlink>
        </w:p>
        <w:p w14:paraId="526F7A78" w14:textId="49053123" w:rsidR="000D6503" w:rsidRDefault="000D6503">
          <w:pPr>
            <w:pStyle w:val="TOC2"/>
            <w:tabs>
              <w:tab w:val="right" w:leader="dot" w:pos="9016"/>
            </w:tabs>
            <w:rPr>
              <w:rFonts w:asciiTheme="minorHAnsi" w:eastAsiaTheme="minorEastAsia" w:hAnsiTheme="minorHAnsi" w:cstheme="minorBidi"/>
              <w:noProof/>
              <w:sz w:val="24"/>
              <w:szCs w:val="30"/>
              <w:lang w:eastAsia="zh-CN" w:bidi="th-TH"/>
            </w:rPr>
          </w:pPr>
          <w:hyperlink w:anchor="_Toc220256259" w:history="1">
            <w:r w:rsidRPr="00065DB5">
              <w:rPr>
                <w:rStyle w:val="Hyperlink"/>
                <w:noProof/>
              </w:rPr>
              <w:t>Determine if a transaction is regulated process</w:t>
            </w:r>
            <w:r>
              <w:rPr>
                <w:noProof/>
                <w:webHidden/>
              </w:rPr>
              <w:tab/>
            </w:r>
            <w:r>
              <w:rPr>
                <w:noProof/>
                <w:webHidden/>
              </w:rPr>
              <w:fldChar w:fldCharType="begin"/>
            </w:r>
            <w:r>
              <w:rPr>
                <w:noProof/>
                <w:webHidden/>
              </w:rPr>
              <w:instrText xml:space="preserve"> PAGEREF _Toc220256259 \h </w:instrText>
            </w:r>
            <w:r>
              <w:rPr>
                <w:noProof/>
                <w:webHidden/>
              </w:rPr>
            </w:r>
            <w:r>
              <w:rPr>
                <w:noProof/>
                <w:webHidden/>
              </w:rPr>
              <w:fldChar w:fldCharType="separate"/>
            </w:r>
            <w:r w:rsidR="00C3031E">
              <w:rPr>
                <w:noProof/>
                <w:webHidden/>
              </w:rPr>
              <w:t>2</w:t>
            </w:r>
            <w:r>
              <w:rPr>
                <w:noProof/>
                <w:webHidden/>
              </w:rPr>
              <w:fldChar w:fldCharType="end"/>
            </w:r>
          </w:hyperlink>
        </w:p>
        <w:p w14:paraId="19BA3765" w14:textId="6213DA60" w:rsidR="000D6503" w:rsidRDefault="000D6503">
          <w:pPr>
            <w:pStyle w:val="TOC2"/>
            <w:tabs>
              <w:tab w:val="right" w:leader="dot" w:pos="9016"/>
            </w:tabs>
            <w:rPr>
              <w:rFonts w:asciiTheme="minorHAnsi" w:eastAsiaTheme="minorEastAsia" w:hAnsiTheme="minorHAnsi" w:cstheme="minorBidi"/>
              <w:noProof/>
              <w:sz w:val="24"/>
              <w:szCs w:val="30"/>
              <w:lang w:eastAsia="zh-CN" w:bidi="th-TH"/>
            </w:rPr>
          </w:pPr>
          <w:hyperlink w:anchor="_Toc220256260" w:history="1">
            <w:r w:rsidRPr="00065DB5">
              <w:rPr>
                <w:rStyle w:val="Hyperlink"/>
                <w:noProof/>
              </w:rPr>
              <w:t>Streamlined customer due diligence for low or medium ML/TF risk individual customers process (using physical currency)</w:t>
            </w:r>
            <w:r>
              <w:rPr>
                <w:noProof/>
                <w:webHidden/>
              </w:rPr>
              <w:tab/>
            </w:r>
            <w:r>
              <w:rPr>
                <w:noProof/>
                <w:webHidden/>
              </w:rPr>
              <w:fldChar w:fldCharType="begin"/>
            </w:r>
            <w:r>
              <w:rPr>
                <w:noProof/>
                <w:webHidden/>
              </w:rPr>
              <w:instrText xml:space="preserve"> PAGEREF _Toc220256260 \h </w:instrText>
            </w:r>
            <w:r>
              <w:rPr>
                <w:noProof/>
                <w:webHidden/>
              </w:rPr>
            </w:r>
            <w:r>
              <w:rPr>
                <w:noProof/>
                <w:webHidden/>
              </w:rPr>
              <w:fldChar w:fldCharType="separate"/>
            </w:r>
            <w:r w:rsidR="00C3031E">
              <w:rPr>
                <w:noProof/>
                <w:webHidden/>
              </w:rPr>
              <w:t>4</w:t>
            </w:r>
            <w:r>
              <w:rPr>
                <w:noProof/>
                <w:webHidden/>
              </w:rPr>
              <w:fldChar w:fldCharType="end"/>
            </w:r>
          </w:hyperlink>
        </w:p>
        <w:p w14:paraId="17EBE374" w14:textId="15DA3C0E" w:rsidR="000D6503" w:rsidRDefault="000D6503">
          <w:pPr>
            <w:pStyle w:val="TOC2"/>
            <w:tabs>
              <w:tab w:val="right" w:leader="dot" w:pos="9016"/>
            </w:tabs>
            <w:rPr>
              <w:rFonts w:asciiTheme="minorHAnsi" w:eastAsiaTheme="minorEastAsia" w:hAnsiTheme="minorHAnsi" w:cstheme="minorBidi"/>
              <w:noProof/>
              <w:sz w:val="24"/>
              <w:szCs w:val="30"/>
              <w:lang w:eastAsia="zh-CN" w:bidi="th-TH"/>
            </w:rPr>
          </w:pPr>
          <w:hyperlink w:anchor="_Toc220256261" w:history="1">
            <w:r w:rsidRPr="00065DB5">
              <w:rPr>
                <w:rStyle w:val="Hyperlink"/>
                <w:noProof/>
              </w:rPr>
              <w:t>Customer risk rating and ongoing customer due diligence process</w:t>
            </w:r>
            <w:r>
              <w:rPr>
                <w:noProof/>
                <w:webHidden/>
              </w:rPr>
              <w:tab/>
            </w:r>
            <w:r>
              <w:rPr>
                <w:noProof/>
                <w:webHidden/>
              </w:rPr>
              <w:fldChar w:fldCharType="begin"/>
            </w:r>
            <w:r>
              <w:rPr>
                <w:noProof/>
                <w:webHidden/>
              </w:rPr>
              <w:instrText xml:space="preserve"> PAGEREF _Toc220256261 \h </w:instrText>
            </w:r>
            <w:r>
              <w:rPr>
                <w:noProof/>
                <w:webHidden/>
              </w:rPr>
            </w:r>
            <w:r>
              <w:rPr>
                <w:noProof/>
                <w:webHidden/>
              </w:rPr>
              <w:fldChar w:fldCharType="separate"/>
            </w:r>
            <w:r w:rsidR="00C3031E">
              <w:rPr>
                <w:noProof/>
                <w:webHidden/>
              </w:rPr>
              <w:t>5</w:t>
            </w:r>
            <w:r>
              <w:rPr>
                <w:noProof/>
                <w:webHidden/>
              </w:rPr>
              <w:fldChar w:fldCharType="end"/>
            </w:r>
          </w:hyperlink>
        </w:p>
        <w:p w14:paraId="185F5AEB" w14:textId="6CA95E5F" w:rsidR="000D6503" w:rsidRDefault="000D6503">
          <w:pPr>
            <w:pStyle w:val="TOC2"/>
            <w:tabs>
              <w:tab w:val="right" w:leader="dot" w:pos="9016"/>
            </w:tabs>
            <w:rPr>
              <w:rFonts w:asciiTheme="minorHAnsi" w:eastAsiaTheme="minorEastAsia" w:hAnsiTheme="minorHAnsi" w:cstheme="minorBidi"/>
              <w:noProof/>
              <w:sz w:val="24"/>
              <w:szCs w:val="30"/>
              <w:lang w:eastAsia="zh-CN" w:bidi="th-TH"/>
            </w:rPr>
          </w:pPr>
          <w:hyperlink w:anchor="_Toc220256264" w:history="1">
            <w:r w:rsidRPr="00065DB5">
              <w:rPr>
                <w:rStyle w:val="Hyperlink"/>
                <w:noProof/>
              </w:rPr>
              <w:t>Statutory declaration process</w:t>
            </w:r>
            <w:r>
              <w:rPr>
                <w:noProof/>
                <w:webHidden/>
              </w:rPr>
              <w:tab/>
            </w:r>
            <w:r>
              <w:rPr>
                <w:noProof/>
                <w:webHidden/>
              </w:rPr>
              <w:fldChar w:fldCharType="begin"/>
            </w:r>
            <w:r>
              <w:rPr>
                <w:noProof/>
                <w:webHidden/>
              </w:rPr>
              <w:instrText xml:space="preserve"> PAGEREF _Toc220256264 \h </w:instrText>
            </w:r>
            <w:r>
              <w:rPr>
                <w:noProof/>
                <w:webHidden/>
              </w:rPr>
            </w:r>
            <w:r>
              <w:rPr>
                <w:noProof/>
                <w:webHidden/>
              </w:rPr>
              <w:fldChar w:fldCharType="separate"/>
            </w:r>
            <w:r w:rsidR="00C3031E">
              <w:rPr>
                <w:noProof/>
                <w:webHidden/>
              </w:rPr>
              <w:t>8</w:t>
            </w:r>
            <w:r>
              <w:rPr>
                <w:noProof/>
                <w:webHidden/>
              </w:rPr>
              <w:fldChar w:fldCharType="end"/>
            </w:r>
          </w:hyperlink>
        </w:p>
        <w:p w14:paraId="1D2FA5D7" w14:textId="7F707603" w:rsidR="000D6503" w:rsidRDefault="000D6503">
          <w:pPr>
            <w:pStyle w:val="TOC2"/>
            <w:tabs>
              <w:tab w:val="right" w:leader="dot" w:pos="9016"/>
            </w:tabs>
            <w:rPr>
              <w:rFonts w:asciiTheme="minorHAnsi" w:eastAsiaTheme="minorEastAsia" w:hAnsiTheme="minorHAnsi" w:cstheme="minorBidi"/>
              <w:noProof/>
              <w:sz w:val="24"/>
              <w:szCs w:val="30"/>
              <w:lang w:eastAsia="zh-CN" w:bidi="th-TH"/>
            </w:rPr>
          </w:pPr>
          <w:hyperlink w:anchor="_Toc220256265" w:history="1">
            <w:r w:rsidRPr="00065DB5">
              <w:rPr>
                <w:rStyle w:val="Hyperlink"/>
                <w:noProof/>
              </w:rPr>
              <w:t>Verify the nature and purpose of the business relationship process</w:t>
            </w:r>
            <w:r>
              <w:rPr>
                <w:noProof/>
                <w:webHidden/>
              </w:rPr>
              <w:tab/>
            </w:r>
            <w:r>
              <w:rPr>
                <w:noProof/>
                <w:webHidden/>
              </w:rPr>
              <w:fldChar w:fldCharType="begin"/>
            </w:r>
            <w:r>
              <w:rPr>
                <w:noProof/>
                <w:webHidden/>
              </w:rPr>
              <w:instrText xml:space="preserve"> PAGEREF _Toc220256265 \h </w:instrText>
            </w:r>
            <w:r>
              <w:rPr>
                <w:noProof/>
                <w:webHidden/>
              </w:rPr>
            </w:r>
            <w:r>
              <w:rPr>
                <w:noProof/>
                <w:webHidden/>
              </w:rPr>
              <w:fldChar w:fldCharType="separate"/>
            </w:r>
            <w:r w:rsidR="00C3031E">
              <w:rPr>
                <w:noProof/>
                <w:webHidden/>
              </w:rPr>
              <w:t>9</w:t>
            </w:r>
            <w:r>
              <w:rPr>
                <w:noProof/>
                <w:webHidden/>
              </w:rPr>
              <w:fldChar w:fldCharType="end"/>
            </w:r>
          </w:hyperlink>
        </w:p>
        <w:p w14:paraId="47F9F2FC" w14:textId="3E2CCD34" w:rsidR="000D6503" w:rsidRDefault="000D6503">
          <w:pPr>
            <w:pStyle w:val="TOC2"/>
            <w:tabs>
              <w:tab w:val="right" w:leader="dot" w:pos="9016"/>
            </w:tabs>
            <w:rPr>
              <w:rFonts w:asciiTheme="minorHAnsi" w:eastAsiaTheme="minorEastAsia" w:hAnsiTheme="minorHAnsi" w:cstheme="minorBidi"/>
              <w:noProof/>
              <w:sz w:val="24"/>
              <w:szCs w:val="30"/>
              <w:lang w:eastAsia="zh-CN" w:bidi="th-TH"/>
            </w:rPr>
          </w:pPr>
          <w:hyperlink w:anchor="_Toc220256266" w:history="1">
            <w:r w:rsidRPr="00065DB5">
              <w:rPr>
                <w:rStyle w:val="Hyperlink"/>
                <w:noProof/>
              </w:rPr>
              <w:t>Source of funds and source of wealth check process</w:t>
            </w:r>
            <w:r>
              <w:rPr>
                <w:noProof/>
                <w:webHidden/>
              </w:rPr>
              <w:tab/>
            </w:r>
            <w:r>
              <w:rPr>
                <w:noProof/>
                <w:webHidden/>
              </w:rPr>
              <w:fldChar w:fldCharType="begin"/>
            </w:r>
            <w:r>
              <w:rPr>
                <w:noProof/>
                <w:webHidden/>
              </w:rPr>
              <w:instrText xml:space="preserve"> PAGEREF _Toc220256266 \h </w:instrText>
            </w:r>
            <w:r>
              <w:rPr>
                <w:noProof/>
                <w:webHidden/>
              </w:rPr>
            </w:r>
            <w:r>
              <w:rPr>
                <w:noProof/>
                <w:webHidden/>
              </w:rPr>
              <w:fldChar w:fldCharType="separate"/>
            </w:r>
            <w:r w:rsidR="00C3031E">
              <w:rPr>
                <w:noProof/>
                <w:webHidden/>
              </w:rPr>
              <w:t>10</w:t>
            </w:r>
            <w:r>
              <w:rPr>
                <w:noProof/>
                <w:webHidden/>
              </w:rPr>
              <w:fldChar w:fldCharType="end"/>
            </w:r>
          </w:hyperlink>
        </w:p>
        <w:p w14:paraId="17539F24" w14:textId="31B6BD40" w:rsidR="000D6503" w:rsidRDefault="000D6503">
          <w:pPr>
            <w:pStyle w:val="TOC2"/>
            <w:tabs>
              <w:tab w:val="right" w:leader="dot" w:pos="9016"/>
            </w:tabs>
            <w:rPr>
              <w:rFonts w:asciiTheme="minorHAnsi" w:eastAsiaTheme="minorEastAsia" w:hAnsiTheme="minorHAnsi" w:cstheme="minorBidi"/>
              <w:noProof/>
              <w:sz w:val="24"/>
              <w:szCs w:val="30"/>
              <w:lang w:eastAsia="zh-CN" w:bidi="th-TH"/>
            </w:rPr>
          </w:pPr>
          <w:hyperlink w:anchor="_Toc220256269" w:history="1">
            <w:r w:rsidRPr="00065DB5">
              <w:rPr>
                <w:rStyle w:val="Hyperlink"/>
                <w:noProof/>
              </w:rPr>
              <w:t>Sanctions check process</w:t>
            </w:r>
            <w:r>
              <w:rPr>
                <w:noProof/>
                <w:webHidden/>
              </w:rPr>
              <w:tab/>
            </w:r>
            <w:r>
              <w:rPr>
                <w:noProof/>
                <w:webHidden/>
              </w:rPr>
              <w:fldChar w:fldCharType="begin"/>
            </w:r>
            <w:r>
              <w:rPr>
                <w:noProof/>
                <w:webHidden/>
              </w:rPr>
              <w:instrText xml:space="preserve"> PAGEREF _Toc220256269 \h </w:instrText>
            </w:r>
            <w:r>
              <w:rPr>
                <w:noProof/>
                <w:webHidden/>
              </w:rPr>
            </w:r>
            <w:r>
              <w:rPr>
                <w:noProof/>
                <w:webHidden/>
              </w:rPr>
              <w:fldChar w:fldCharType="separate"/>
            </w:r>
            <w:r w:rsidR="00C3031E">
              <w:rPr>
                <w:noProof/>
                <w:webHidden/>
              </w:rPr>
              <w:t>12</w:t>
            </w:r>
            <w:r>
              <w:rPr>
                <w:noProof/>
                <w:webHidden/>
              </w:rPr>
              <w:fldChar w:fldCharType="end"/>
            </w:r>
          </w:hyperlink>
        </w:p>
        <w:p w14:paraId="4D18110E" w14:textId="1B4AC220" w:rsidR="000D6503" w:rsidRDefault="000D6503">
          <w:pPr>
            <w:pStyle w:val="TOC2"/>
            <w:tabs>
              <w:tab w:val="right" w:leader="dot" w:pos="9016"/>
            </w:tabs>
            <w:rPr>
              <w:rFonts w:asciiTheme="minorHAnsi" w:eastAsiaTheme="minorEastAsia" w:hAnsiTheme="minorHAnsi" w:cstheme="minorBidi"/>
              <w:noProof/>
              <w:sz w:val="24"/>
              <w:szCs w:val="30"/>
              <w:lang w:eastAsia="zh-CN" w:bidi="th-TH"/>
            </w:rPr>
          </w:pPr>
          <w:hyperlink w:anchor="_Toc220256272" w:history="1">
            <w:r w:rsidRPr="00065DB5">
              <w:rPr>
                <w:rStyle w:val="Hyperlink"/>
                <w:noProof/>
              </w:rPr>
              <w:t>Politically exposed persons check process</w:t>
            </w:r>
            <w:r>
              <w:rPr>
                <w:noProof/>
                <w:webHidden/>
              </w:rPr>
              <w:tab/>
            </w:r>
            <w:r>
              <w:rPr>
                <w:noProof/>
                <w:webHidden/>
              </w:rPr>
              <w:fldChar w:fldCharType="begin"/>
            </w:r>
            <w:r>
              <w:rPr>
                <w:noProof/>
                <w:webHidden/>
              </w:rPr>
              <w:instrText xml:space="preserve"> PAGEREF _Toc220256272 \h </w:instrText>
            </w:r>
            <w:r>
              <w:rPr>
                <w:noProof/>
                <w:webHidden/>
              </w:rPr>
            </w:r>
            <w:r>
              <w:rPr>
                <w:noProof/>
                <w:webHidden/>
              </w:rPr>
              <w:fldChar w:fldCharType="separate"/>
            </w:r>
            <w:r w:rsidR="00C3031E">
              <w:rPr>
                <w:noProof/>
                <w:webHidden/>
              </w:rPr>
              <w:t>14</w:t>
            </w:r>
            <w:r>
              <w:rPr>
                <w:noProof/>
                <w:webHidden/>
              </w:rPr>
              <w:fldChar w:fldCharType="end"/>
            </w:r>
          </w:hyperlink>
        </w:p>
        <w:p w14:paraId="2F531882" w14:textId="290F210E" w:rsidR="000D6503" w:rsidRDefault="000D6503">
          <w:pPr>
            <w:pStyle w:val="TOC2"/>
            <w:tabs>
              <w:tab w:val="right" w:leader="dot" w:pos="9016"/>
            </w:tabs>
            <w:rPr>
              <w:rFonts w:asciiTheme="minorHAnsi" w:eastAsiaTheme="minorEastAsia" w:hAnsiTheme="minorHAnsi" w:cstheme="minorBidi"/>
              <w:noProof/>
              <w:sz w:val="24"/>
              <w:szCs w:val="30"/>
              <w:lang w:eastAsia="zh-CN" w:bidi="th-TH"/>
            </w:rPr>
          </w:pPr>
          <w:hyperlink w:anchor="_Toc220256273" w:history="1">
            <w:r w:rsidRPr="00065DB5">
              <w:rPr>
                <w:rStyle w:val="Hyperlink"/>
                <w:noProof/>
              </w:rPr>
              <w:t>Adverse media check process</w:t>
            </w:r>
            <w:r>
              <w:rPr>
                <w:noProof/>
                <w:webHidden/>
              </w:rPr>
              <w:tab/>
            </w:r>
            <w:r>
              <w:rPr>
                <w:noProof/>
                <w:webHidden/>
              </w:rPr>
              <w:fldChar w:fldCharType="begin"/>
            </w:r>
            <w:r>
              <w:rPr>
                <w:noProof/>
                <w:webHidden/>
              </w:rPr>
              <w:instrText xml:space="preserve"> PAGEREF _Toc220256273 \h </w:instrText>
            </w:r>
            <w:r>
              <w:rPr>
                <w:noProof/>
                <w:webHidden/>
              </w:rPr>
            </w:r>
            <w:r>
              <w:rPr>
                <w:noProof/>
                <w:webHidden/>
              </w:rPr>
              <w:fldChar w:fldCharType="separate"/>
            </w:r>
            <w:r w:rsidR="00C3031E">
              <w:rPr>
                <w:noProof/>
                <w:webHidden/>
              </w:rPr>
              <w:t>16</w:t>
            </w:r>
            <w:r>
              <w:rPr>
                <w:noProof/>
                <w:webHidden/>
              </w:rPr>
              <w:fldChar w:fldCharType="end"/>
            </w:r>
          </w:hyperlink>
        </w:p>
        <w:p w14:paraId="21E00593" w14:textId="225CB464" w:rsidR="000D6503" w:rsidRDefault="000D6503">
          <w:pPr>
            <w:pStyle w:val="TOC2"/>
            <w:tabs>
              <w:tab w:val="right" w:leader="dot" w:pos="9016"/>
            </w:tabs>
            <w:rPr>
              <w:rFonts w:asciiTheme="minorHAnsi" w:eastAsiaTheme="minorEastAsia" w:hAnsiTheme="minorHAnsi" w:cstheme="minorBidi"/>
              <w:noProof/>
              <w:sz w:val="24"/>
              <w:szCs w:val="30"/>
              <w:lang w:eastAsia="zh-CN" w:bidi="th-TH"/>
            </w:rPr>
          </w:pPr>
          <w:hyperlink w:anchor="_Toc220256274" w:history="1">
            <w:r w:rsidRPr="00065DB5">
              <w:rPr>
                <w:rStyle w:val="Hyperlink"/>
                <w:noProof/>
              </w:rPr>
              <w:t>Identify personnel process</w:t>
            </w:r>
            <w:r>
              <w:rPr>
                <w:noProof/>
                <w:webHidden/>
              </w:rPr>
              <w:tab/>
            </w:r>
            <w:r>
              <w:rPr>
                <w:noProof/>
                <w:webHidden/>
              </w:rPr>
              <w:fldChar w:fldCharType="begin"/>
            </w:r>
            <w:r>
              <w:rPr>
                <w:noProof/>
                <w:webHidden/>
              </w:rPr>
              <w:instrText xml:space="preserve"> PAGEREF _Toc220256274 \h </w:instrText>
            </w:r>
            <w:r>
              <w:rPr>
                <w:noProof/>
                <w:webHidden/>
              </w:rPr>
            </w:r>
            <w:r>
              <w:rPr>
                <w:noProof/>
                <w:webHidden/>
              </w:rPr>
              <w:fldChar w:fldCharType="separate"/>
            </w:r>
            <w:r w:rsidR="00C3031E">
              <w:rPr>
                <w:noProof/>
                <w:webHidden/>
              </w:rPr>
              <w:t>18</w:t>
            </w:r>
            <w:r>
              <w:rPr>
                <w:noProof/>
                <w:webHidden/>
              </w:rPr>
              <w:fldChar w:fldCharType="end"/>
            </w:r>
          </w:hyperlink>
        </w:p>
        <w:p w14:paraId="5991FF27" w14:textId="6ED7F59C" w:rsidR="000D6503" w:rsidRDefault="000D6503">
          <w:pPr>
            <w:pStyle w:val="TOC2"/>
            <w:tabs>
              <w:tab w:val="right" w:leader="dot" w:pos="9016"/>
            </w:tabs>
            <w:rPr>
              <w:rFonts w:asciiTheme="minorHAnsi" w:eastAsiaTheme="minorEastAsia" w:hAnsiTheme="minorHAnsi" w:cstheme="minorBidi"/>
              <w:noProof/>
              <w:sz w:val="24"/>
              <w:szCs w:val="30"/>
              <w:lang w:eastAsia="zh-CN" w:bidi="th-TH"/>
            </w:rPr>
          </w:pPr>
          <w:hyperlink w:anchor="_Toc220256276" w:history="1">
            <w:r w:rsidRPr="00065DB5">
              <w:rPr>
                <w:rStyle w:val="Hyperlink"/>
                <w:noProof/>
              </w:rPr>
              <w:t>Annual report to the governing body process</w:t>
            </w:r>
            <w:r>
              <w:rPr>
                <w:noProof/>
                <w:webHidden/>
              </w:rPr>
              <w:tab/>
            </w:r>
            <w:r>
              <w:rPr>
                <w:noProof/>
                <w:webHidden/>
              </w:rPr>
              <w:fldChar w:fldCharType="begin"/>
            </w:r>
            <w:r>
              <w:rPr>
                <w:noProof/>
                <w:webHidden/>
              </w:rPr>
              <w:instrText xml:space="preserve"> PAGEREF _Toc220256276 \h </w:instrText>
            </w:r>
            <w:r>
              <w:rPr>
                <w:noProof/>
                <w:webHidden/>
              </w:rPr>
            </w:r>
            <w:r>
              <w:rPr>
                <w:noProof/>
                <w:webHidden/>
              </w:rPr>
              <w:fldChar w:fldCharType="separate"/>
            </w:r>
            <w:r w:rsidR="00C3031E">
              <w:rPr>
                <w:noProof/>
                <w:webHidden/>
              </w:rPr>
              <w:t>22</w:t>
            </w:r>
            <w:r>
              <w:rPr>
                <w:noProof/>
                <w:webHidden/>
              </w:rPr>
              <w:fldChar w:fldCharType="end"/>
            </w:r>
          </w:hyperlink>
        </w:p>
        <w:p w14:paraId="50F670A8" w14:textId="0B46BA5A" w:rsidR="000D6503" w:rsidRDefault="000D6503">
          <w:pPr>
            <w:pStyle w:val="TOC2"/>
            <w:tabs>
              <w:tab w:val="right" w:leader="dot" w:pos="9016"/>
            </w:tabs>
            <w:rPr>
              <w:rFonts w:asciiTheme="minorHAnsi" w:eastAsiaTheme="minorEastAsia" w:hAnsiTheme="minorHAnsi" w:cstheme="minorBidi"/>
              <w:noProof/>
              <w:sz w:val="24"/>
              <w:szCs w:val="30"/>
              <w:lang w:eastAsia="zh-CN" w:bidi="th-TH"/>
            </w:rPr>
          </w:pPr>
          <w:hyperlink w:anchor="_Toc220256277" w:history="1">
            <w:r w:rsidRPr="00065DB5">
              <w:rPr>
                <w:rStyle w:val="Hyperlink"/>
                <w:noProof/>
              </w:rPr>
              <w:t>Update country risk and risk ratings process</w:t>
            </w:r>
            <w:r>
              <w:rPr>
                <w:noProof/>
                <w:webHidden/>
              </w:rPr>
              <w:tab/>
            </w:r>
            <w:r>
              <w:rPr>
                <w:noProof/>
                <w:webHidden/>
              </w:rPr>
              <w:fldChar w:fldCharType="begin"/>
            </w:r>
            <w:r>
              <w:rPr>
                <w:noProof/>
                <w:webHidden/>
              </w:rPr>
              <w:instrText xml:space="preserve"> PAGEREF _Toc220256277 \h </w:instrText>
            </w:r>
            <w:r>
              <w:rPr>
                <w:noProof/>
                <w:webHidden/>
              </w:rPr>
            </w:r>
            <w:r>
              <w:rPr>
                <w:noProof/>
                <w:webHidden/>
              </w:rPr>
              <w:fldChar w:fldCharType="separate"/>
            </w:r>
            <w:r w:rsidR="00C3031E">
              <w:rPr>
                <w:noProof/>
                <w:webHidden/>
              </w:rPr>
              <w:t>24</w:t>
            </w:r>
            <w:r>
              <w:rPr>
                <w:noProof/>
                <w:webHidden/>
              </w:rPr>
              <w:fldChar w:fldCharType="end"/>
            </w:r>
          </w:hyperlink>
        </w:p>
        <w:p w14:paraId="194CAFAE" w14:textId="3DC879ED" w:rsidR="000D6503" w:rsidRDefault="000D6503">
          <w:pPr>
            <w:pStyle w:val="TOC2"/>
            <w:tabs>
              <w:tab w:val="right" w:leader="dot" w:pos="9016"/>
            </w:tabs>
            <w:rPr>
              <w:rFonts w:asciiTheme="minorHAnsi" w:eastAsiaTheme="minorEastAsia" w:hAnsiTheme="minorHAnsi" w:cstheme="minorBidi"/>
              <w:noProof/>
              <w:sz w:val="24"/>
              <w:szCs w:val="30"/>
              <w:lang w:eastAsia="zh-CN" w:bidi="th-TH"/>
            </w:rPr>
          </w:pPr>
          <w:hyperlink w:anchor="_Toc220256278" w:history="1">
            <w:r w:rsidRPr="00065DB5">
              <w:rPr>
                <w:rStyle w:val="Hyperlink"/>
                <w:noProof/>
              </w:rPr>
              <w:t>Updating inherent risk and risk ratings process</w:t>
            </w:r>
            <w:r>
              <w:rPr>
                <w:noProof/>
                <w:webHidden/>
              </w:rPr>
              <w:tab/>
            </w:r>
            <w:r>
              <w:rPr>
                <w:noProof/>
                <w:webHidden/>
              </w:rPr>
              <w:fldChar w:fldCharType="begin"/>
            </w:r>
            <w:r>
              <w:rPr>
                <w:noProof/>
                <w:webHidden/>
              </w:rPr>
              <w:instrText xml:space="preserve"> PAGEREF _Toc220256278 \h </w:instrText>
            </w:r>
            <w:r>
              <w:rPr>
                <w:noProof/>
                <w:webHidden/>
              </w:rPr>
            </w:r>
            <w:r>
              <w:rPr>
                <w:noProof/>
                <w:webHidden/>
              </w:rPr>
              <w:fldChar w:fldCharType="separate"/>
            </w:r>
            <w:r w:rsidR="00C3031E">
              <w:rPr>
                <w:noProof/>
                <w:webHidden/>
              </w:rPr>
              <w:t>26</w:t>
            </w:r>
            <w:r>
              <w:rPr>
                <w:noProof/>
                <w:webHidden/>
              </w:rPr>
              <w:fldChar w:fldCharType="end"/>
            </w:r>
          </w:hyperlink>
        </w:p>
        <w:p w14:paraId="2DFC671A" w14:textId="5E3F87B5" w:rsidR="000D6503" w:rsidRDefault="000D6503">
          <w:pPr>
            <w:pStyle w:val="TOC2"/>
            <w:tabs>
              <w:tab w:val="right" w:leader="dot" w:pos="9016"/>
            </w:tabs>
            <w:rPr>
              <w:rFonts w:asciiTheme="minorHAnsi" w:eastAsiaTheme="minorEastAsia" w:hAnsiTheme="minorHAnsi" w:cstheme="minorBidi"/>
              <w:noProof/>
              <w:sz w:val="24"/>
              <w:szCs w:val="30"/>
              <w:lang w:eastAsia="zh-CN" w:bidi="th-TH"/>
            </w:rPr>
          </w:pPr>
          <w:hyperlink w:anchor="_Toc220256279" w:history="1">
            <w:r w:rsidRPr="00065DB5">
              <w:rPr>
                <w:rStyle w:val="Hyperlink"/>
                <w:noProof/>
              </w:rPr>
              <w:t>AUSTRAC communications process</w:t>
            </w:r>
            <w:r>
              <w:rPr>
                <w:noProof/>
                <w:webHidden/>
              </w:rPr>
              <w:tab/>
            </w:r>
            <w:r>
              <w:rPr>
                <w:noProof/>
                <w:webHidden/>
              </w:rPr>
              <w:fldChar w:fldCharType="begin"/>
            </w:r>
            <w:r>
              <w:rPr>
                <w:noProof/>
                <w:webHidden/>
              </w:rPr>
              <w:instrText xml:space="preserve"> PAGEREF _Toc220256279 \h </w:instrText>
            </w:r>
            <w:r>
              <w:rPr>
                <w:noProof/>
                <w:webHidden/>
              </w:rPr>
            </w:r>
            <w:r>
              <w:rPr>
                <w:noProof/>
                <w:webHidden/>
              </w:rPr>
              <w:fldChar w:fldCharType="separate"/>
            </w:r>
            <w:r w:rsidR="00C3031E">
              <w:rPr>
                <w:noProof/>
                <w:webHidden/>
              </w:rPr>
              <w:t>28</w:t>
            </w:r>
            <w:r>
              <w:rPr>
                <w:noProof/>
                <w:webHidden/>
              </w:rPr>
              <w:fldChar w:fldCharType="end"/>
            </w:r>
          </w:hyperlink>
        </w:p>
        <w:p w14:paraId="470C0F76" w14:textId="090FBD8A" w:rsidR="000D6503" w:rsidRDefault="000D6503">
          <w:pPr>
            <w:pStyle w:val="TOC2"/>
            <w:tabs>
              <w:tab w:val="right" w:leader="dot" w:pos="9016"/>
            </w:tabs>
            <w:rPr>
              <w:rFonts w:asciiTheme="minorHAnsi" w:eastAsiaTheme="minorEastAsia" w:hAnsiTheme="minorHAnsi" w:cstheme="minorBidi"/>
              <w:noProof/>
              <w:sz w:val="24"/>
              <w:szCs w:val="30"/>
              <w:lang w:eastAsia="zh-CN" w:bidi="th-TH"/>
            </w:rPr>
          </w:pPr>
          <w:hyperlink w:anchor="_Toc220256280" w:history="1">
            <w:r w:rsidRPr="00065DB5">
              <w:rPr>
                <w:rStyle w:val="Hyperlink"/>
                <w:noProof/>
              </w:rPr>
              <w:t>Independent evaluation process</w:t>
            </w:r>
            <w:r>
              <w:rPr>
                <w:noProof/>
                <w:webHidden/>
              </w:rPr>
              <w:tab/>
            </w:r>
            <w:r>
              <w:rPr>
                <w:noProof/>
                <w:webHidden/>
              </w:rPr>
              <w:fldChar w:fldCharType="begin"/>
            </w:r>
            <w:r>
              <w:rPr>
                <w:noProof/>
                <w:webHidden/>
              </w:rPr>
              <w:instrText xml:space="preserve"> PAGEREF _Toc220256280 \h </w:instrText>
            </w:r>
            <w:r>
              <w:rPr>
                <w:noProof/>
                <w:webHidden/>
              </w:rPr>
            </w:r>
            <w:r>
              <w:rPr>
                <w:noProof/>
                <w:webHidden/>
              </w:rPr>
              <w:fldChar w:fldCharType="separate"/>
            </w:r>
            <w:r w:rsidR="00C3031E">
              <w:rPr>
                <w:noProof/>
                <w:webHidden/>
              </w:rPr>
              <w:t>29</w:t>
            </w:r>
            <w:r>
              <w:rPr>
                <w:noProof/>
                <w:webHidden/>
              </w:rPr>
              <w:fldChar w:fldCharType="end"/>
            </w:r>
          </w:hyperlink>
        </w:p>
        <w:p w14:paraId="34B9F27E" w14:textId="5C3E4CA5" w:rsidR="000D6503" w:rsidRDefault="000D6503">
          <w:pPr>
            <w:pStyle w:val="TOC2"/>
            <w:tabs>
              <w:tab w:val="right" w:leader="dot" w:pos="9016"/>
            </w:tabs>
            <w:rPr>
              <w:rFonts w:asciiTheme="minorHAnsi" w:eastAsiaTheme="minorEastAsia" w:hAnsiTheme="minorHAnsi" w:cstheme="minorBidi"/>
              <w:noProof/>
              <w:sz w:val="24"/>
              <w:szCs w:val="30"/>
              <w:lang w:eastAsia="zh-CN" w:bidi="th-TH"/>
            </w:rPr>
          </w:pPr>
          <w:hyperlink w:anchor="_Toc220256281" w:history="1">
            <w:r w:rsidRPr="00065DB5">
              <w:rPr>
                <w:rStyle w:val="Hyperlink"/>
                <w:noProof/>
              </w:rPr>
              <w:t>Annual compliance report process</w:t>
            </w:r>
            <w:r>
              <w:rPr>
                <w:noProof/>
                <w:webHidden/>
              </w:rPr>
              <w:tab/>
            </w:r>
            <w:r>
              <w:rPr>
                <w:noProof/>
                <w:webHidden/>
              </w:rPr>
              <w:fldChar w:fldCharType="begin"/>
            </w:r>
            <w:r>
              <w:rPr>
                <w:noProof/>
                <w:webHidden/>
              </w:rPr>
              <w:instrText xml:space="preserve"> PAGEREF _Toc220256281 \h </w:instrText>
            </w:r>
            <w:r>
              <w:rPr>
                <w:noProof/>
                <w:webHidden/>
              </w:rPr>
            </w:r>
            <w:r>
              <w:rPr>
                <w:noProof/>
                <w:webHidden/>
              </w:rPr>
              <w:fldChar w:fldCharType="separate"/>
            </w:r>
            <w:r w:rsidR="00C3031E">
              <w:rPr>
                <w:noProof/>
                <w:webHidden/>
              </w:rPr>
              <w:t>30</w:t>
            </w:r>
            <w:r>
              <w:rPr>
                <w:noProof/>
                <w:webHidden/>
              </w:rPr>
              <w:fldChar w:fldCharType="end"/>
            </w:r>
          </w:hyperlink>
        </w:p>
        <w:p w14:paraId="5C989055" w14:textId="7A73C483" w:rsidR="000D6503" w:rsidRDefault="000D6503">
          <w:pPr>
            <w:pStyle w:val="TOC2"/>
            <w:tabs>
              <w:tab w:val="right" w:leader="dot" w:pos="9016"/>
            </w:tabs>
            <w:rPr>
              <w:rFonts w:asciiTheme="minorHAnsi" w:eastAsiaTheme="minorEastAsia" w:hAnsiTheme="minorHAnsi" w:cstheme="minorBidi"/>
              <w:noProof/>
              <w:sz w:val="24"/>
              <w:szCs w:val="30"/>
              <w:lang w:eastAsia="zh-CN" w:bidi="th-TH"/>
            </w:rPr>
          </w:pPr>
          <w:hyperlink w:anchor="_Toc220256282" w:history="1">
            <w:r w:rsidRPr="00065DB5">
              <w:rPr>
                <w:rStyle w:val="Hyperlink"/>
                <w:noProof/>
              </w:rPr>
              <w:t>AUSTRAC enrolment process</w:t>
            </w:r>
            <w:r>
              <w:rPr>
                <w:noProof/>
                <w:webHidden/>
              </w:rPr>
              <w:tab/>
            </w:r>
            <w:r>
              <w:rPr>
                <w:noProof/>
                <w:webHidden/>
              </w:rPr>
              <w:fldChar w:fldCharType="begin"/>
            </w:r>
            <w:r>
              <w:rPr>
                <w:noProof/>
                <w:webHidden/>
              </w:rPr>
              <w:instrText xml:space="preserve"> PAGEREF _Toc220256282 \h </w:instrText>
            </w:r>
            <w:r>
              <w:rPr>
                <w:noProof/>
                <w:webHidden/>
              </w:rPr>
            </w:r>
            <w:r>
              <w:rPr>
                <w:noProof/>
                <w:webHidden/>
              </w:rPr>
              <w:fldChar w:fldCharType="separate"/>
            </w:r>
            <w:r w:rsidR="00C3031E">
              <w:rPr>
                <w:noProof/>
                <w:webHidden/>
              </w:rPr>
              <w:t>31</w:t>
            </w:r>
            <w:r>
              <w:rPr>
                <w:noProof/>
                <w:webHidden/>
              </w:rPr>
              <w:fldChar w:fldCharType="end"/>
            </w:r>
          </w:hyperlink>
        </w:p>
        <w:p w14:paraId="1A492615" w14:textId="1D475DBF" w:rsidR="000D6503" w:rsidRDefault="000D6503">
          <w:pPr>
            <w:pStyle w:val="TOC2"/>
            <w:tabs>
              <w:tab w:val="right" w:leader="dot" w:pos="9016"/>
            </w:tabs>
            <w:rPr>
              <w:rFonts w:asciiTheme="minorHAnsi" w:eastAsiaTheme="minorEastAsia" w:hAnsiTheme="minorHAnsi" w:cstheme="minorBidi"/>
              <w:noProof/>
              <w:sz w:val="24"/>
              <w:szCs w:val="30"/>
              <w:lang w:eastAsia="zh-CN" w:bidi="th-TH"/>
            </w:rPr>
          </w:pPr>
          <w:hyperlink w:anchor="_Toc220256285" w:history="1">
            <w:r w:rsidRPr="00065DB5">
              <w:rPr>
                <w:rStyle w:val="Hyperlink"/>
                <w:noProof/>
              </w:rPr>
              <w:t>Escalating matters to the AML/CTF compliance officer process</w:t>
            </w:r>
            <w:r>
              <w:rPr>
                <w:noProof/>
                <w:webHidden/>
              </w:rPr>
              <w:tab/>
            </w:r>
            <w:r>
              <w:rPr>
                <w:noProof/>
                <w:webHidden/>
              </w:rPr>
              <w:fldChar w:fldCharType="begin"/>
            </w:r>
            <w:r>
              <w:rPr>
                <w:noProof/>
                <w:webHidden/>
              </w:rPr>
              <w:instrText xml:space="preserve"> PAGEREF _Toc220256285 \h </w:instrText>
            </w:r>
            <w:r>
              <w:rPr>
                <w:noProof/>
                <w:webHidden/>
              </w:rPr>
            </w:r>
            <w:r>
              <w:rPr>
                <w:noProof/>
                <w:webHidden/>
              </w:rPr>
              <w:fldChar w:fldCharType="separate"/>
            </w:r>
            <w:r w:rsidR="00C3031E">
              <w:rPr>
                <w:noProof/>
                <w:webHidden/>
              </w:rPr>
              <w:t>32</w:t>
            </w:r>
            <w:r>
              <w:rPr>
                <w:noProof/>
                <w:webHidden/>
              </w:rPr>
              <w:fldChar w:fldCharType="end"/>
            </w:r>
          </w:hyperlink>
        </w:p>
        <w:p w14:paraId="10B38AA0" w14:textId="58FAF598" w:rsidR="00E819CA" w:rsidRPr="00B70AD3" w:rsidRDefault="00E819CA" w:rsidP="00816A10">
          <w:pPr>
            <w:pStyle w:val="TOC3"/>
            <w:ind w:left="0"/>
            <w:rPr>
              <w:rFonts w:asciiTheme="minorHAnsi" w:eastAsiaTheme="minorEastAsia" w:hAnsiTheme="minorHAnsi" w:cstheme="minorBidi"/>
              <w:sz w:val="24"/>
              <w:szCs w:val="30"/>
              <w:lang w:eastAsia="zh-CN" w:bidi="th-TH"/>
            </w:rPr>
          </w:pPr>
          <w:r w:rsidRPr="00C56581">
            <w:rPr>
              <w:rFonts w:cs="Calibri"/>
              <w:b/>
              <w:bCs/>
            </w:rPr>
            <w:fldChar w:fldCharType="end"/>
          </w:r>
        </w:p>
      </w:sdtContent>
    </w:sdt>
    <w:p w14:paraId="19706B83" w14:textId="77777777" w:rsidR="00ED5914" w:rsidRPr="00C56581" w:rsidRDefault="00ED5914" w:rsidP="000F488E">
      <w:pPr>
        <w:pStyle w:val="Heading2"/>
        <w:rPr>
          <w:rFonts w:eastAsia="Calibri" w:cs="Times New Roman"/>
          <w:color w:val="auto"/>
          <w:kern w:val="2"/>
          <w:sz w:val="22"/>
          <w:szCs w:val="22"/>
          <w14:ligatures w14:val="standardContextual"/>
        </w:rPr>
        <w:sectPr w:rsidR="00ED5914" w:rsidRPr="00C56581" w:rsidSect="0096766A">
          <w:footerReference w:type="default" r:id="rId10"/>
          <w:pgSz w:w="11906" w:h="16838"/>
          <w:pgMar w:top="1440" w:right="1440" w:bottom="1440" w:left="1440" w:header="709" w:footer="709" w:gutter="0"/>
          <w:pgNumType w:start="1"/>
          <w:cols w:space="708"/>
          <w:docGrid w:linePitch="360"/>
        </w:sectPr>
      </w:pPr>
    </w:p>
    <w:p w14:paraId="44C541DD" w14:textId="49B4776D" w:rsidR="002A3B12" w:rsidRPr="00C56581" w:rsidRDefault="00994AA7" w:rsidP="002A3B12">
      <w:pPr>
        <w:pStyle w:val="Heading2"/>
      </w:pPr>
      <w:bookmarkStart w:id="40" w:name="_Toc219903384"/>
      <w:bookmarkStart w:id="41" w:name="_Toc220256258"/>
      <w:r w:rsidRPr="00C56581">
        <w:lastRenderedPageBreak/>
        <w:t>About this document</w:t>
      </w:r>
      <w:bookmarkEnd w:id="40"/>
      <w:bookmarkEnd w:id="41"/>
    </w:p>
    <w:p w14:paraId="35BCBEE4" w14:textId="4844E6E7" w:rsidR="00FD76D2" w:rsidRPr="00C56581" w:rsidRDefault="00E0172D" w:rsidP="006B1689">
      <w:r w:rsidRPr="5C56797C">
        <w:rPr>
          <w:rFonts w:cs="Calibri"/>
        </w:rPr>
        <w:t xml:space="preserve">This </w:t>
      </w:r>
      <w:r w:rsidR="000410BD" w:rsidRPr="5C56797C">
        <w:rPr>
          <w:rFonts w:cs="Calibri"/>
        </w:rPr>
        <w:t xml:space="preserve">document </w:t>
      </w:r>
      <w:r w:rsidR="5592FC62" w:rsidRPr="5C56797C">
        <w:rPr>
          <w:rFonts w:cs="Calibri"/>
        </w:rPr>
        <w:t xml:space="preserve">details </w:t>
      </w:r>
      <w:r w:rsidR="3310658F" w:rsidRPr="5C56797C">
        <w:rPr>
          <w:rFonts w:cs="Calibri"/>
        </w:rPr>
        <w:t>the</w:t>
      </w:r>
      <w:r w:rsidR="00994AA7">
        <w:t xml:space="preserve"> </w:t>
      </w:r>
      <w:r w:rsidR="00D75228">
        <w:t xml:space="preserve">processes and </w:t>
      </w:r>
      <w:r w:rsidR="00994AA7">
        <w:t xml:space="preserve">standard </w:t>
      </w:r>
      <w:r w:rsidR="00D75228">
        <w:t>operating procedures</w:t>
      </w:r>
      <w:r w:rsidR="006212E1">
        <w:t xml:space="preserve"> (SOPs)</w:t>
      </w:r>
      <w:r w:rsidR="00D75228">
        <w:t xml:space="preserve"> </w:t>
      </w:r>
      <w:r w:rsidR="0C5DB974">
        <w:t>your business needs</w:t>
      </w:r>
      <w:r w:rsidR="5F60E600">
        <w:t xml:space="preserve"> </w:t>
      </w:r>
      <w:r w:rsidR="00D75228">
        <w:t xml:space="preserve">to </w:t>
      </w:r>
      <w:r w:rsidRPr="5C56797C">
        <w:rPr>
          <w:rFonts w:cs="Calibri"/>
        </w:rPr>
        <w:t xml:space="preserve">meet </w:t>
      </w:r>
      <w:r w:rsidR="1176580E" w:rsidRPr="5C56797C">
        <w:rPr>
          <w:rFonts w:cs="Calibri"/>
        </w:rPr>
        <w:t>your</w:t>
      </w:r>
      <w:r w:rsidRPr="5C56797C">
        <w:rPr>
          <w:rFonts w:cs="Calibri"/>
        </w:rPr>
        <w:t xml:space="preserve"> </w:t>
      </w:r>
      <w:r w:rsidR="00816E93" w:rsidRPr="5C56797C">
        <w:rPr>
          <w:rFonts w:cs="Calibri"/>
        </w:rPr>
        <w:t xml:space="preserve">anti-money laundering and counter-terrorism financing </w:t>
      </w:r>
      <w:r w:rsidR="00580D0A" w:rsidRPr="5C56797C">
        <w:rPr>
          <w:rFonts w:cs="Calibri"/>
        </w:rPr>
        <w:t xml:space="preserve">(AML/CTF) </w:t>
      </w:r>
      <w:r w:rsidRPr="5C56797C">
        <w:rPr>
          <w:rFonts w:cs="Calibri"/>
        </w:rPr>
        <w:t>obligations</w:t>
      </w:r>
      <w:r w:rsidR="00426023">
        <w:rPr>
          <w:rFonts w:cs="Calibri"/>
        </w:rPr>
        <w:t xml:space="preserve"> when using the AML/CTF program starter kit</w:t>
      </w:r>
      <w:r w:rsidRPr="5C56797C">
        <w:rPr>
          <w:rFonts w:cs="Calibri"/>
        </w:rPr>
        <w:t xml:space="preserve">. </w:t>
      </w:r>
      <w:r w:rsidR="00FD76D2" w:rsidRPr="00C56581">
        <w:t xml:space="preserve">These processes and SOPs will enable </w:t>
      </w:r>
      <w:r w:rsidR="0534868A">
        <w:t>your</w:t>
      </w:r>
      <w:r w:rsidR="00FD76D2" w:rsidRPr="00C56581">
        <w:t xml:space="preserve"> business and </w:t>
      </w:r>
      <w:r w:rsidR="11450BB4">
        <w:t>your</w:t>
      </w:r>
      <w:r w:rsidR="00FD76D2" w:rsidRPr="00C56581">
        <w:t xml:space="preserve"> </w:t>
      </w:r>
      <w:r w:rsidR="006C5003" w:rsidRPr="00C56581">
        <w:t>personnel</w:t>
      </w:r>
      <w:r w:rsidR="00FD76D2" w:rsidRPr="00C56581">
        <w:t xml:space="preserve"> to consistently apply AML/CTF processes. The SOPs also set out </w:t>
      </w:r>
      <w:r w:rsidR="00A87B5B">
        <w:t>when to complete relevant</w:t>
      </w:r>
      <w:r w:rsidR="00FD76D2" w:rsidRPr="00C56581">
        <w:t xml:space="preserve"> forms.</w:t>
      </w:r>
    </w:p>
    <w:p w14:paraId="6A81380C" w14:textId="0E343409" w:rsidR="000410BD" w:rsidRPr="00C56581" w:rsidRDefault="00E0172D" w:rsidP="006B1689">
      <w:pPr>
        <w:rPr>
          <w:rFonts w:cs="Calibri"/>
        </w:rPr>
      </w:pPr>
      <w:r w:rsidRPr="00C56581">
        <w:rPr>
          <w:rFonts w:cs="Calibri"/>
        </w:rPr>
        <w:t xml:space="preserve">It applies </w:t>
      </w:r>
      <w:r w:rsidR="00B804F9" w:rsidRPr="00C56581">
        <w:t xml:space="preserve">to all </w:t>
      </w:r>
      <w:r w:rsidR="006607A0" w:rsidRPr="00C56581">
        <w:rPr>
          <w:rFonts w:cs="Calibri"/>
        </w:rPr>
        <w:t>designated service</w:t>
      </w:r>
      <w:r w:rsidR="00B804F9" w:rsidRPr="00C56581">
        <w:t xml:space="preserve">s </w:t>
      </w:r>
      <w:r w:rsidR="5E36AFCD" w:rsidRPr="014B6E85">
        <w:rPr>
          <w:rFonts w:cs="Calibri"/>
        </w:rPr>
        <w:t>your</w:t>
      </w:r>
      <w:r w:rsidR="00B804F9" w:rsidRPr="00C56581">
        <w:t xml:space="preserve"> business provides</w:t>
      </w:r>
      <w:r w:rsidR="006607A0" w:rsidRPr="00C56581">
        <w:rPr>
          <w:rFonts w:cs="Calibri"/>
        </w:rPr>
        <w:t xml:space="preserve"> </w:t>
      </w:r>
      <w:r w:rsidR="00426023">
        <w:rPr>
          <w:rFonts w:cs="Calibri"/>
        </w:rPr>
        <w:t>in Australia, even if your customer is overseas.</w:t>
      </w:r>
      <w:r w:rsidR="00426023" w:rsidRPr="00C56581" w:rsidDel="00426023">
        <w:rPr>
          <w:rFonts w:cs="Calibri"/>
        </w:rPr>
        <w:t xml:space="preserve"> </w:t>
      </w:r>
    </w:p>
    <w:p w14:paraId="407A6328" w14:textId="5DE70008" w:rsidR="00027D33" w:rsidRDefault="000410BD" w:rsidP="00027D33">
      <w:r w:rsidRPr="00C56581">
        <w:rPr>
          <w:rFonts w:cs="Calibri"/>
        </w:rPr>
        <w:t xml:space="preserve">This </w:t>
      </w:r>
      <w:r w:rsidR="009368D7" w:rsidRPr="00C56581">
        <w:rPr>
          <w:rFonts w:cs="Calibri"/>
        </w:rPr>
        <w:t xml:space="preserve">document </w:t>
      </w:r>
      <w:r w:rsidRPr="00C56581">
        <w:rPr>
          <w:rFonts w:cs="Calibri"/>
        </w:rPr>
        <w:t xml:space="preserve">supports and aligns with the </w:t>
      </w:r>
      <w:r w:rsidR="009A12A1">
        <w:rPr>
          <w:rStyle w:val="Document"/>
          <w:rFonts w:cs="Calibri"/>
        </w:rPr>
        <w:t>P</w:t>
      </w:r>
      <w:r w:rsidRPr="00C56581">
        <w:rPr>
          <w:rStyle w:val="Document"/>
          <w:rFonts w:cs="Calibri"/>
        </w:rPr>
        <w:t xml:space="preserve">olicy </w:t>
      </w:r>
      <w:r w:rsidR="008F2279" w:rsidRPr="00C56581">
        <w:rPr>
          <w:rStyle w:val="Document"/>
          <w:rFonts w:cs="Calibri"/>
        </w:rPr>
        <w:t>document</w:t>
      </w:r>
      <w:r w:rsidR="006212E1" w:rsidRPr="00C56581">
        <w:t>.</w:t>
      </w:r>
    </w:p>
    <w:p w14:paraId="24617923" w14:textId="242AB979" w:rsidR="0089490D" w:rsidRPr="00573018" w:rsidRDefault="0089490D" w:rsidP="00573018">
      <w:r>
        <w:br w:type="page"/>
      </w:r>
    </w:p>
    <w:p w14:paraId="315E8758" w14:textId="77777777" w:rsidR="00221245" w:rsidRDefault="00221245" w:rsidP="00221245">
      <w:pPr>
        <w:pStyle w:val="Heading2"/>
      </w:pPr>
      <w:bookmarkStart w:id="42" w:name="_Toc219903385"/>
      <w:bookmarkStart w:id="43" w:name="_Toc220256259"/>
      <w:bookmarkStart w:id="44" w:name="_Toc219903386"/>
      <w:r>
        <w:lastRenderedPageBreak/>
        <w:t>Determine if a transaction is regulated process</w:t>
      </w:r>
      <w:bookmarkEnd w:id="42"/>
      <w:bookmarkEnd w:id="43"/>
    </w:p>
    <w:p w14:paraId="2C5F8D15" w14:textId="0125AEB3" w:rsidR="00D0339E" w:rsidRPr="00221245" w:rsidRDefault="00221245" w:rsidP="00B63C6C">
      <w:r>
        <w:t xml:space="preserve">This process helps you to determine whether a transaction with a customer </w:t>
      </w:r>
      <w:r w:rsidR="00462D69">
        <w:t>is regulated</w:t>
      </w:r>
      <w:r>
        <w:t>.</w:t>
      </w:r>
      <w:r w:rsidR="004F3BA7">
        <w:t xml:space="preserve"> </w:t>
      </w:r>
      <w:r w:rsidR="00D0339E">
        <w:t xml:space="preserve">If you are still unsure whether a transaction is regulated, read </w:t>
      </w:r>
      <w:hyperlink r:id="rId11" w:history="1">
        <w:r w:rsidR="00D0339E" w:rsidRPr="00D0339E">
          <w:rPr>
            <w:rStyle w:val="Hyperlink"/>
          </w:rPr>
          <w:t>AUSTRAC's guidance</w:t>
        </w:r>
      </w:hyperlink>
      <w:r w:rsidR="00D0339E">
        <w:t xml:space="preserve">. </w:t>
      </w:r>
    </w:p>
    <w:tbl>
      <w:tblPr>
        <w:tblStyle w:val="Wheader"/>
        <w:tblW w:w="0" w:type="auto"/>
        <w:tblLook w:val="04A0" w:firstRow="1" w:lastRow="0" w:firstColumn="1" w:lastColumn="0" w:noHBand="0" w:noVBand="1"/>
      </w:tblPr>
      <w:tblGrid>
        <w:gridCol w:w="626"/>
        <w:gridCol w:w="8390"/>
      </w:tblGrid>
      <w:tr w:rsidR="00221245" w:rsidRPr="00C56581" w14:paraId="252FE181" w14:textId="77777777" w:rsidTr="00B63C6C">
        <w:trPr>
          <w:cnfStyle w:val="100000000000" w:firstRow="1" w:lastRow="0" w:firstColumn="0" w:lastColumn="0" w:oddVBand="0" w:evenVBand="0" w:oddHBand="0" w:evenHBand="0" w:firstRowFirstColumn="0" w:firstRowLastColumn="0" w:lastRowFirstColumn="0" w:lastRowLastColumn="0"/>
          <w:tblHeader/>
        </w:trPr>
        <w:tc>
          <w:tcPr>
            <w:tcW w:w="0" w:type="auto"/>
          </w:tcPr>
          <w:p w14:paraId="127B065A" w14:textId="77777777" w:rsidR="00221245" w:rsidRPr="00C1795D" w:rsidRDefault="00221245" w:rsidP="00E403B1">
            <w:pPr>
              <w:pStyle w:val="Tableheader"/>
            </w:pPr>
            <w:r w:rsidRPr="00C1795D">
              <w:t>Step</w:t>
            </w:r>
          </w:p>
        </w:tc>
        <w:tc>
          <w:tcPr>
            <w:tcW w:w="0" w:type="auto"/>
          </w:tcPr>
          <w:p w14:paraId="14AF53D5" w14:textId="77777777" w:rsidR="00221245" w:rsidRPr="00C1795D" w:rsidRDefault="00221245" w:rsidP="00E403B1">
            <w:pPr>
              <w:pStyle w:val="Tableheader"/>
            </w:pPr>
            <w:r w:rsidRPr="00C1795D">
              <w:t>Actions</w:t>
            </w:r>
          </w:p>
        </w:tc>
      </w:tr>
      <w:tr w:rsidR="00221245" w:rsidRPr="00C56581" w14:paraId="5F0DA9E9" w14:textId="77777777" w:rsidTr="00221245">
        <w:tc>
          <w:tcPr>
            <w:tcW w:w="0" w:type="auto"/>
          </w:tcPr>
          <w:p w14:paraId="38EAE483" w14:textId="7983DB91" w:rsidR="00221245" w:rsidRPr="00C56581" w:rsidRDefault="00221245" w:rsidP="00E30A7D">
            <w:pPr>
              <w:pStyle w:val="Tablelist"/>
            </w:pPr>
          </w:p>
        </w:tc>
        <w:tc>
          <w:tcPr>
            <w:tcW w:w="0" w:type="auto"/>
          </w:tcPr>
          <w:p w14:paraId="4932B084" w14:textId="223D8858" w:rsidR="0094314B" w:rsidRPr="003A551C" w:rsidRDefault="00221245" w:rsidP="00D0339E">
            <w:pPr>
              <w:pStyle w:val="Tablebodysmall"/>
              <w:rPr>
                <w:b/>
                <w:bCs/>
              </w:rPr>
            </w:pPr>
            <w:r w:rsidRPr="003A551C">
              <w:rPr>
                <w:b/>
                <w:bCs/>
              </w:rPr>
              <w:t xml:space="preserve">Check if the items </w:t>
            </w:r>
            <w:r w:rsidR="00462D69">
              <w:rPr>
                <w:b/>
                <w:bCs/>
              </w:rPr>
              <w:t xml:space="preserve">you will buy or sell </w:t>
            </w:r>
            <w:r w:rsidR="004F3BA7" w:rsidRPr="003A551C">
              <w:rPr>
                <w:b/>
                <w:bCs/>
              </w:rPr>
              <w:t>are</w:t>
            </w:r>
            <w:r w:rsidRPr="003A551C">
              <w:rPr>
                <w:b/>
                <w:bCs/>
              </w:rPr>
              <w:t xml:space="preserve"> regulated</w:t>
            </w:r>
            <w:r w:rsidR="0094314B" w:rsidRPr="003A551C">
              <w:rPr>
                <w:b/>
                <w:bCs/>
              </w:rPr>
              <w:t xml:space="preserve"> items</w:t>
            </w:r>
          </w:p>
          <w:p w14:paraId="708529C7" w14:textId="25E250DC" w:rsidR="00D0339E" w:rsidRDefault="00B63C6C" w:rsidP="00D0339E">
            <w:pPr>
              <w:pStyle w:val="Tablebodysmall"/>
            </w:pPr>
            <w:r>
              <w:t>The buying and selling of i</w:t>
            </w:r>
            <w:r w:rsidR="0094314B">
              <w:t xml:space="preserve">tems may be regulated if they are </w:t>
            </w:r>
            <w:r w:rsidR="00D0339E">
              <w:t>precious stones, precious metals or precious products</w:t>
            </w:r>
            <w:r w:rsidR="004F3BA7">
              <w:t xml:space="preserve"> </w:t>
            </w:r>
            <w:r w:rsidR="0094314B">
              <w:t>(which we call regulated items)</w:t>
            </w:r>
            <w:r>
              <w:t>.</w:t>
            </w:r>
          </w:p>
          <w:p w14:paraId="7B2FCBB2" w14:textId="77777777" w:rsidR="00221245" w:rsidRPr="00027D33" w:rsidRDefault="00221245" w:rsidP="00221245">
            <w:pPr>
              <w:pStyle w:val="Tablebodysmall"/>
            </w:pPr>
            <w:r w:rsidRPr="00027D33">
              <w:t xml:space="preserve">Precious metals include gold, silver, platinum, iridium, osmium, palladium, rhodium, ruthenium or an alloy with at least 2% weight of any of these substances. </w:t>
            </w:r>
          </w:p>
          <w:p w14:paraId="73A662A6" w14:textId="6AC429D8" w:rsidR="00221245" w:rsidRPr="00027D33" w:rsidRDefault="00221245" w:rsidP="00221245">
            <w:pPr>
              <w:pStyle w:val="Tablebodysmall"/>
            </w:pPr>
            <w:r w:rsidRPr="00027D33">
              <w:t>Precious stones are substances of gem quality with market-recognised beauty, rarity and value, including (but not limited to) beryl, corundum, diamond, garnet, jadeite jade, opal, pearl or topaz</w:t>
            </w:r>
            <w:r w:rsidR="00D0339E">
              <w:t>.</w:t>
            </w:r>
          </w:p>
          <w:p w14:paraId="690B16E4" w14:textId="77777777" w:rsidR="00D0339E" w:rsidRDefault="00221245" w:rsidP="00221245">
            <w:pPr>
              <w:pStyle w:val="Tablebodysmall"/>
            </w:pPr>
            <w:r w:rsidRPr="00027D33">
              <w:t>Precious products are items made of, containing, or having attached to it, any</w:t>
            </w:r>
            <w:r>
              <w:t xml:space="preserve"> </w:t>
            </w:r>
            <w:r w:rsidRPr="00027D33">
              <w:t>precious metals or stones (or both), that are any of the following: jewellery,</w:t>
            </w:r>
            <w:r>
              <w:t xml:space="preserve"> </w:t>
            </w:r>
            <w:r w:rsidRPr="00027D33">
              <w:t>watches and other items of personal adornment, along with any article of</w:t>
            </w:r>
            <w:r>
              <w:t xml:space="preserve"> </w:t>
            </w:r>
            <w:r w:rsidRPr="00027D33">
              <w:t>goldsmith’s or silversmith’s wares. </w:t>
            </w:r>
          </w:p>
          <w:p w14:paraId="7A57A071" w14:textId="15D86396" w:rsidR="00221245" w:rsidRPr="00027D33" w:rsidRDefault="00221245" w:rsidP="00221245">
            <w:pPr>
              <w:pStyle w:val="Tablebodysmall"/>
            </w:pPr>
            <w:r w:rsidRPr="00027D33">
              <w:t>Examples include</w:t>
            </w:r>
            <w:r w:rsidR="00B63C6C">
              <w:t>:</w:t>
            </w:r>
          </w:p>
          <w:p w14:paraId="0EB3043E" w14:textId="1E959798" w:rsidR="00221245" w:rsidRPr="00B63C6C" w:rsidRDefault="00221245" w:rsidP="00B63C6C">
            <w:pPr>
              <w:pStyle w:val="Tablebullet"/>
            </w:pPr>
            <w:r w:rsidRPr="00B63C6C">
              <w:t>ring</w:t>
            </w:r>
            <w:r w:rsidR="00B63C6C">
              <w:t>s</w:t>
            </w:r>
            <w:r w:rsidRPr="00B63C6C">
              <w:t xml:space="preserve"> crafted from gold and pearl </w:t>
            </w:r>
          </w:p>
          <w:p w14:paraId="04B6754D" w14:textId="695BC995" w:rsidR="00221245" w:rsidRPr="00B63C6C" w:rsidRDefault="00221245" w:rsidP="00B63C6C">
            <w:pPr>
              <w:pStyle w:val="Tablebullet"/>
            </w:pPr>
            <w:r w:rsidRPr="00B63C6C">
              <w:t>stainless-steel watch</w:t>
            </w:r>
            <w:r w:rsidR="00B63C6C">
              <w:t>es</w:t>
            </w:r>
            <w:r w:rsidRPr="00B63C6C">
              <w:t xml:space="preserve"> with diamonds set on the face </w:t>
            </w:r>
          </w:p>
          <w:p w14:paraId="27025B66" w14:textId="0E970B29" w:rsidR="00D0339E" w:rsidRPr="00B63C6C" w:rsidRDefault="00221245" w:rsidP="00B63C6C">
            <w:pPr>
              <w:pStyle w:val="Tablebullet"/>
            </w:pPr>
            <w:r w:rsidRPr="00B63C6C">
              <w:t>headdress</w:t>
            </w:r>
            <w:r w:rsidR="00B63C6C">
              <w:t>es</w:t>
            </w:r>
            <w:r w:rsidRPr="00B63C6C">
              <w:t xml:space="preserve"> made of platinum and garnet </w:t>
            </w:r>
          </w:p>
          <w:p w14:paraId="245CA45C" w14:textId="1299A888" w:rsidR="00D0339E" w:rsidRPr="00B63C6C" w:rsidRDefault="00221245" w:rsidP="00B63C6C">
            <w:pPr>
              <w:pStyle w:val="Tablebullet"/>
            </w:pPr>
            <w:r w:rsidRPr="00B63C6C">
              <w:t>gold or diamond grill</w:t>
            </w:r>
            <w:r w:rsidR="00B63C6C">
              <w:t>s</w:t>
            </w:r>
            <w:r w:rsidRPr="00B63C6C">
              <w:t xml:space="preserve"> (dental jewellery)</w:t>
            </w:r>
          </w:p>
          <w:p w14:paraId="3FD810EA" w14:textId="434AC07C" w:rsidR="00183B92" w:rsidRPr="00183B92" w:rsidRDefault="00D0339E" w:rsidP="00B63C6C">
            <w:pPr>
              <w:pStyle w:val="Tablebullet"/>
            </w:pPr>
            <w:r w:rsidRPr="00B63C6C">
              <w:t>belts or hair clips containing or attaching any precious metal or stone.</w:t>
            </w:r>
            <w:r w:rsidRPr="00027D33">
              <w:t xml:space="preserve"> </w:t>
            </w:r>
          </w:p>
        </w:tc>
      </w:tr>
      <w:tr w:rsidR="00E30A7D" w:rsidRPr="00C56581" w14:paraId="6304A5FD" w14:textId="77777777" w:rsidTr="00221245">
        <w:trPr>
          <w:cnfStyle w:val="000000010000" w:firstRow="0" w:lastRow="0" w:firstColumn="0" w:lastColumn="0" w:oddVBand="0" w:evenVBand="0" w:oddHBand="0" w:evenHBand="1" w:firstRowFirstColumn="0" w:firstRowLastColumn="0" w:lastRowFirstColumn="0" w:lastRowLastColumn="0"/>
        </w:trPr>
        <w:tc>
          <w:tcPr>
            <w:tcW w:w="0" w:type="auto"/>
          </w:tcPr>
          <w:p w14:paraId="141B183D" w14:textId="04059303" w:rsidR="00E30A7D" w:rsidRDefault="00E30A7D" w:rsidP="00E30A7D">
            <w:pPr>
              <w:pStyle w:val="Tablelist"/>
            </w:pPr>
          </w:p>
        </w:tc>
        <w:tc>
          <w:tcPr>
            <w:tcW w:w="0" w:type="auto"/>
          </w:tcPr>
          <w:p w14:paraId="406D9784" w14:textId="7CA29CF7" w:rsidR="00E30A7D" w:rsidRPr="008C6ED3" w:rsidRDefault="00E30A7D" w:rsidP="00E30A7D">
            <w:pPr>
              <w:pStyle w:val="Tablebullet"/>
              <w:numPr>
                <w:ilvl w:val="0"/>
                <w:numId w:val="0"/>
              </w:numPr>
              <w:ind w:left="360" w:hanging="360"/>
            </w:pPr>
            <w:r w:rsidRPr="008C6ED3">
              <w:t>Does the sale or purchase involve regulated items?</w:t>
            </w:r>
          </w:p>
          <w:p w14:paraId="475A7EBD" w14:textId="1630C223" w:rsidR="00E30A7D" w:rsidRPr="00B63C6C" w:rsidRDefault="00E30A7D" w:rsidP="00B63C6C">
            <w:pPr>
              <w:pStyle w:val="Tablebullet"/>
              <w:rPr>
                <w:b/>
                <w:bCs/>
              </w:rPr>
            </w:pPr>
            <w:r w:rsidRPr="00B63C6C">
              <w:rPr>
                <w:b/>
                <w:bCs/>
              </w:rPr>
              <w:t xml:space="preserve">If YES – proceed to </w:t>
            </w:r>
            <w:r w:rsidR="00B63C6C">
              <w:rPr>
                <w:b/>
                <w:bCs/>
              </w:rPr>
              <w:t>S</w:t>
            </w:r>
            <w:r w:rsidRPr="00B63C6C">
              <w:rPr>
                <w:b/>
                <w:bCs/>
              </w:rPr>
              <w:t>tep 3 </w:t>
            </w:r>
          </w:p>
          <w:p w14:paraId="6E7D9687" w14:textId="75BD060D" w:rsidR="00E30A7D" w:rsidRPr="003A551C" w:rsidRDefault="00E30A7D" w:rsidP="00B63C6C">
            <w:pPr>
              <w:pStyle w:val="Tablebullet"/>
            </w:pPr>
            <w:r w:rsidRPr="00B63C6C">
              <w:rPr>
                <w:b/>
                <w:bCs/>
              </w:rPr>
              <w:t>If NO – this is not a regulated transaction</w:t>
            </w:r>
            <w:r w:rsidRPr="00183B92">
              <w:t> </w:t>
            </w:r>
          </w:p>
        </w:tc>
      </w:tr>
      <w:tr w:rsidR="00221245" w:rsidRPr="00C56581" w14:paraId="32B1293C" w14:textId="77777777" w:rsidTr="00221245">
        <w:tc>
          <w:tcPr>
            <w:tcW w:w="0" w:type="auto"/>
          </w:tcPr>
          <w:p w14:paraId="2A3C45BC" w14:textId="4693A413" w:rsidR="00221245" w:rsidRPr="00C56581" w:rsidDel="005D22E7" w:rsidRDefault="00221245" w:rsidP="00E30A7D">
            <w:pPr>
              <w:pStyle w:val="Tablelist"/>
            </w:pPr>
          </w:p>
        </w:tc>
        <w:tc>
          <w:tcPr>
            <w:tcW w:w="0" w:type="auto"/>
          </w:tcPr>
          <w:p w14:paraId="3CF98773" w14:textId="2AF4C611" w:rsidR="004F3BA7" w:rsidRPr="003A551C" w:rsidRDefault="004F3BA7" w:rsidP="00221245">
            <w:pPr>
              <w:pStyle w:val="Tablebodysmall"/>
              <w:rPr>
                <w:b/>
                <w:bCs/>
              </w:rPr>
            </w:pPr>
            <w:r w:rsidRPr="003A551C">
              <w:rPr>
                <w:b/>
                <w:bCs/>
              </w:rPr>
              <w:t xml:space="preserve">Review </w:t>
            </w:r>
            <w:r w:rsidR="0094314B" w:rsidRPr="003A551C">
              <w:rPr>
                <w:b/>
                <w:bCs/>
              </w:rPr>
              <w:t xml:space="preserve">the </w:t>
            </w:r>
            <w:r w:rsidR="003A551C" w:rsidRPr="003A551C">
              <w:rPr>
                <w:b/>
                <w:bCs/>
              </w:rPr>
              <w:t>value of physical currency used to buy or sell</w:t>
            </w:r>
            <w:r w:rsidRPr="003A551C">
              <w:rPr>
                <w:b/>
                <w:bCs/>
              </w:rPr>
              <w:t xml:space="preserve"> </w:t>
            </w:r>
            <w:r w:rsidR="0094314B" w:rsidRPr="003A551C">
              <w:rPr>
                <w:b/>
                <w:bCs/>
              </w:rPr>
              <w:t>regulated</w:t>
            </w:r>
            <w:r w:rsidRPr="003A551C">
              <w:rPr>
                <w:b/>
                <w:bCs/>
              </w:rPr>
              <w:t xml:space="preserve"> item</w:t>
            </w:r>
            <w:r w:rsidR="0094314B" w:rsidRPr="003A551C">
              <w:rPr>
                <w:b/>
                <w:bCs/>
              </w:rPr>
              <w:t>s</w:t>
            </w:r>
          </w:p>
          <w:p w14:paraId="6A315005" w14:textId="45A68311" w:rsidR="004F3BA7" w:rsidRDefault="00183B92" w:rsidP="00221245">
            <w:pPr>
              <w:pStyle w:val="Tablebodysmall"/>
            </w:pPr>
            <w:r>
              <w:t>Determine the value of physical currency</w:t>
            </w:r>
            <w:r w:rsidR="0094314B">
              <w:t xml:space="preserve"> (eg. bank notes and coins)</w:t>
            </w:r>
            <w:r>
              <w:t xml:space="preserve"> used to buy or sell regulated items, disregarding the value of </w:t>
            </w:r>
            <w:r w:rsidR="004F3BA7">
              <w:t xml:space="preserve">physical currency used </w:t>
            </w:r>
            <w:r>
              <w:t>on</w:t>
            </w:r>
            <w:r w:rsidR="004F3BA7">
              <w:t xml:space="preserve"> </w:t>
            </w:r>
            <w:r>
              <w:t>non-regulated</w:t>
            </w:r>
            <w:r w:rsidR="004F3BA7">
              <w:t xml:space="preserve"> items. </w:t>
            </w:r>
          </w:p>
          <w:p w14:paraId="464E1C13" w14:textId="77777777" w:rsidR="00B63C6C" w:rsidRDefault="004F3BA7" w:rsidP="00B63C6C">
            <w:r>
              <w:t>For example</w:t>
            </w:r>
            <w:r w:rsidR="00B63C6C">
              <w:t>:</w:t>
            </w:r>
          </w:p>
          <w:p w14:paraId="11D1A4EF" w14:textId="040F4001" w:rsidR="004F3BA7" w:rsidRPr="004F3BA7" w:rsidRDefault="00B63C6C" w:rsidP="00B63C6C">
            <w:pPr>
              <w:pStyle w:val="Tablebullet"/>
            </w:pPr>
            <w:r>
              <w:t>Y</w:t>
            </w:r>
            <w:r w:rsidR="0094314B">
              <w:t xml:space="preserve">ou </w:t>
            </w:r>
            <w:r w:rsidR="00221245" w:rsidRPr="00027D33">
              <w:t xml:space="preserve">sell $11,500 of items </w:t>
            </w:r>
            <w:r>
              <w:t xml:space="preserve">to </w:t>
            </w:r>
            <w:r w:rsidRPr="00027D33">
              <w:t>a customer</w:t>
            </w:r>
            <w:r>
              <w:t xml:space="preserve"> for physical currency. T</w:t>
            </w:r>
            <w:r w:rsidR="0094314B">
              <w:t xml:space="preserve">he sale </w:t>
            </w:r>
            <w:r w:rsidR="00221245" w:rsidRPr="00027D33">
              <w:t xml:space="preserve">involves a belt buckle with precious stones </w:t>
            </w:r>
            <w:r>
              <w:t>for</w:t>
            </w:r>
            <w:r w:rsidR="00221245" w:rsidRPr="00027D33">
              <w:t xml:space="preserve"> $8,500</w:t>
            </w:r>
            <w:r w:rsidR="0094314B">
              <w:t xml:space="preserve"> (regulated item)</w:t>
            </w:r>
            <w:r w:rsidR="00221245" w:rsidRPr="00027D33">
              <w:t xml:space="preserve"> and leather shoes </w:t>
            </w:r>
            <w:r>
              <w:t>without</w:t>
            </w:r>
            <w:r w:rsidR="00221245" w:rsidRPr="00027D33">
              <w:t xml:space="preserve"> precious metals</w:t>
            </w:r>
            <w:r w:rsidR="0094314B">
              <w:t xml:space="preserve"> or stones</w:t>
            </w:r>
            <w:r w:rsidR="00221245" w:rsidRPr="00027D33">
              <w:t> worth $3,000</w:t>
            </w:r>
            <w:r w:rsidR="0094314B">
              <w:t xml:space="preserve"> (not a regulated item)</w:t>
            </w:r>
            <w:r>
              <w:t>. This means that the total</w:t>
            </w:r>
            <w:r w:rsidR="00462D69">
              <w:t xml:space="preserve"> value </w:t>
            </w:r>
            <w:r>
              <w:t xml:space="preserve">of items which may be regulated items </w:t>
            </w:r>
            <w:r w:rsidR="00462D69">
              <w:t>is $8,500</w:t>
            </w:r>
            <w:r>
              <w:t>.</w:t>
            </w:r>
          </w:p>
        </w:tc>
      </w:tr>
      <w:tr w:rsidR="00E30A7D" w:rsidRPr="00C56581" w14:paraId="3522E6A5" w14:textId="77777777" w:rsidTr="00221245">
        <w:trPr>
          <w:cnfStyle w:val="000000010000" w:firstRow="0" w:lastRow="0" w:firstColumn="0" w:lastColumn="0" w:oddVBand="0" w:evenVBand="0" w:oddHBand="0" w:evenHBand="1" w:firstRowFirstColumn="0" w:firstRowLastColumn="0" w:lastRowFirstColumn="0" w:lastRowLastColumn="0"/>
        </w:trPr>
        <w:tc>
          <w:tcPr>
            <w:tcW w:w="0" w:type="auto"/>
          </w:tcPr>
          <w:p w14:paraId="37E8BA3E" w14:textId="6B39AAC8" w:rsidR="00E30A7D" w:rsidRDefault="00E30A7D" w:rsidP="00E30A7D">
            <w:pPr>
              <w:pStyle w:val="Tablelist"/>
            </w:pPr>
          </w:p>
        </w:tc>
        <w:tc>
          <w:tcPr>
            <w:tcW w:w="0" w:type="auto"/>
          </w:tcPr>
          <w:p w14:paraId="63D01322" w14:textId="77777777" w:rsidR="00E30A7D" w:rsidRPr="008C6ED3" w:rsidRDefault="00E30A7D" w:rsidP="00E30A7D">
            <w:pPr>
              <w:pStyle w:val="Tablebullet"/>
              <w:numPr>
                <w:ilvl w:val="0"/>
                <w:numId w:val="0"/>
              </w:numPr>
            </w:pPr>
            <w:r w:rsidRPr="008C6ED3">
              <w:t xml:space="preserve">Is the value of physical currency used to buy or sell regulated items $10,000 or more? </w:t>
            </w:r>
          </w:p>
          <w:p w14:paraId="407AF06B" w14:textId="34CCA393" w:rsidR="00E30A7D" w:rsidRPr="00B63C6C" w:rsidRDefault="00E30A7D" w:rsidP="00B63C6C">
            <w:pPr>
              <w:pStyle w:val="Tablebullet"/>
              <w:rPr>
                <w:b/>
                <w:bCs/>
              </w:rPr>
            </w:pPr>
            <w:r w:rsidRPr="00B63C6C">
              <w:rPr>
                <w:b/>
                <w:bCs/>
              </w:rPr>
              <w:t xml:space="preserve">If YES – this is a regulated transaction, check linked transactions under </w:t>
            </w:r>
            <w:r w:rsidR="00B63C6C">
              <w:rPr>
                <w:b/>
                <w:bCs/>
              </w:rPr>
              <w:t>S</w:t>
            </w:r>
            <w:r w:rsidRPr="00B63C6C">
              <w:rPr>
                <w:b/>
                <w:bCs/>
              </w:rPr>
              <w:t>tep 5</w:t>
            </w:r>
          </w:p>
          <w:p w14:paraId="7A497046" w14:textId="77777777" w:rsidR="00B63C6C" w:rsidRPr="00E403B1" w:rsidRDefault="00E30A7D" w:rsidP="00E403B1">
            <w:pPr>
              <w:pStyle w:val="Tablebullet"/>
            </w:pPr>
            <w:r w:rsidRPr="00B63C6C">
              <w:rPr>
                <w:b/>
                <w:bCs/>
              </w:rPr>
              <w:t xml:space="preserve">If NO – this may not be a regulated transaction, check linked transactions under </w:t>
            </w:r>
            <w:r w:rsidR="00B63C6C">
              <w:rPr>
                <w:b/>
                <w:bCs/>
              </w:rPr>
              <w:t>S</w:t>
            </w:r>
            <w:r w:rsidRPr="00B63C6C">
              <w:rPr>
                <w:b/>
                <w:bCs/>
              </w:rPr>
              <w:t xml:space="preserve">tep 5 to </w:t>
            </w:r>
            <w:r w:rsidR="00B63C6C">
              <w:rPr>
                <w:b/>
                <w:bCs/>
              </w:rPr>
              <w:t>confirm</w:t>
            </w:r>
          </w:p>
          <w:p w14:paraId="763D9FA8" w14:textId="38588B0E" w:rsidR="00E403B1" w:rsidRPr="003A551C" w:rsidRDefault="00E403B1" w:rsidP="00E403B1">
            <w:pPr>
              <w:pStyle w:val="Tablebullet"/>
              <w:numPr>
                <w:ilvl w:val="0"/>
                <w:numId w:val="0"/>
              </w:numPr>
            </w:pPr>
          </w:p>
        </w:tc>
      </w:tr>
      <w:tr w:rsidR="004F3BA7" w:rsidRPr="00C56581" w14:paraId="3B12EDBB" w14:textId="77777777" w:rsidTr="00221245">
        <w:tc>
          <w:tcPr>
            <w:tcW w:w="0" w:type="auto"/>
          </w:tcPr>
          <w:p w14:paraId="451FD2C6" w14:textId="5E8BC52A" w:rsidR="004F3BA7" w:rsidRPr="00C56581" w:rsidDel="005D22E7" w:rsidRDefault="004F3BA7" w:rsidP="00E30A7D">
            <w:pPr>
              <w:pStyle w:val="Tablelist"/>
            </w:pPr>
          </w:p>
        </w:tc>
        <w:tc>
          <w:tcPr>
            <w:tcW w:w="0" w:type="auto"/>
          </w:tcPr>
          <w:p w14:paraId="44DDD513" w14:textId="19D4F526" w:rsidR="004F3BA7" w:rsidRPr="003A551C" w:rsidRDefault="004F3BA7" w:rsidP="00221245">
            <w:pPr>
              <w:pStyle w:val="Tablebodysmall"/>
              <w:rPr>
                <w:b/>
                <w:bCs/>
              </w:rPr>
            </w:pPr>
            <w:r w:rsidRPr="003A551C">
              <w:rPr>
                <w:b/>
                <w:bCs/>
              </w:rPr>
              <w:t xml:space="preserve">Review </w:t>
            </w:r>
            <w:r w:rsidR="003A551C">
              <w:rPr>
                <w:b/>
                <w:bCs/>
              </w:rPr>
              <w:t xml:space="preserve">the value of </w:t>
            </w:r>
            <w:r w:rsidRPr="003A551C">
              <w:rPr>
                <w:b/>
                <w:bCs/>
              </w:rPr>
              <w:t>linked transactions</w:t>
            </w:r>
            <w:r w:rsidR="003A551C" w:rsidRPr="003A551C">
              <w:rPr>
                <w:b/>
                <w:bCs/>
              </w:rPr>
              <w:t xml:space="preserve"> </w:t>
            </w:r>
          </w:p>
          <w:p w14:paraId="04578F7A" w14:textId="0F6A45BA" w:rsidR="004F3BA7" w:rsidRDefault="004F3BA7" w:rsidP="00221245">
            <w:pPr>
              <w:pStyle w:val="Tablebodysmall"/>
            </w:pPr>
            <w:r>
              <w:t xml:space="preserve">Review your transaction history with the customer </w:t>
            </w:r>
            <w:r w:rsidR="00462D69">
              <w:t xml:space="preserve">to determine </w:t>
            </w:r>
            <w:r>
              <w:t xml:space="preserve">the </w:t>
            </w:r>
            <w:r w:rsidR="003A551C">
              <w:t xml:space="preserve">collective </w:t>
            </w:r>
            <w:r>
              <w:t>value of physical currency used to buy or se</w:t>
            </w:r>
            <w:r w:rsidRPr="004F3BA7">
              <w:t>ll regulated items</w:t>
            </w:r>
            <w:r>
              <w:t xml:space="preserve"> in</w:t>
            </w:r>
            <w:r w:rsidR="0094314B">
              <w:t xml:space="preserve"> </w:t>
            </w:r>
            <w:r w:rsidR="00B63C6C">
              <w:t>S</w:t>
            </w:r>
            <w:r w:rsidR="0094314B">
              <w:t>tep 2, along with any transactions that are linked or appear to be linked</w:t>
            </w:r>
            <w:r>
              <w:t>.</w:t>
            </w:r>
          </w:p>
          <w:p w14:paraId="5CDCBC0A" w14:textId="2CB1D6B3" w:rsidR="004F3BA7" w:rsidRDefault="004F3BA7" w:rsidP="004F3BA7">
            <w:r>
              <w:t xml:space="preserve">Transactions that are linked, or appear to be linked, include: </w:t>
            </w:r>
          </w:p>
          <w:p w14:paraId="48949E30" w14:textId="6490EFD3" w:rsidR="003A551C" w:rsidRPr="00027D33" w:rsidRDefault="003A551C" w:rsidP="003A551C">
            <w:pPr>
              <w:pStyle w:val="Tablebullet"/>
            </w:pPr>
            <w:r w:rsidRPr="00027D33">
              <w:t>multiple transactions linked by invoice, payment or date of sale</w:t>
            </w:r>
            <w:r w:rsidR="00B63C6C">
              <w:t xml:space="preserve"> –</w:t>
            </w:r>
            <w:r w:rsidRPr="00027D33">
              <w:t xml:space="preserve"> multiple payments made under a single invoice, a single payment made for multiple invoices or payment made on the same date </w:t>
            </w:r>
          </w:p>
          <w:p w14:paraId="08856D16" w14:textId="679F780C" w:rsidR="003A551C" w:rsidRPr="00027D33" w:rsidRDefault="003A551C" w:rsidP="003A551C">
            <w:pPr>
              <w:pStyle w:val="Tablebullet"/>
            </w:pPr>
            <w:r w:rsidRPr="00027D33">
              <w:t>lay-by payments or other payments made through instalments.</w:t>
            </w:r>
          </w:p>
          <w:p w14:paraId="7143427E" w14:textId="2BA543C0" w:rsidR="003A551C" w:rsidRDefault="003A551C" w:rsidP="003A551C">
            <w:r w:rsidRPr="00027D33">
              <w:t>If you identify a customer who appears to be splitting transactions into smaller payments to avoid a $10,000 transaction, they may be structuring to avoid reporting to AUSTRAC. This is an offence. Learn more about </w:t>
            </w:r>
            <w:hyperlink r:id="rId12" w:tgtFrame="_blank" w:history="1">
              <w:r w:rsidRPr="00027D33">
                <w:rPr>
                  <w:rStyle w:val="Hyperlink"/>
                </w:rPr>
                <w:t>structuring</w:t>
              </w:r>
            </w:hyperlink>
            <w:r w:rsidRPr="00027D33">
              <w:t>.</w:t>
            </w:r>
          </w:p>
          <w:p w14:paraId="70E5CDBE" w14:textId="22DB925C" w:rsidR="003A551C" w:rsidRPr="00E30A7D" w:rsidRDefault="003A551C" w:rsidP="00E30A7D">
            <w:r>
              <w:t>This may happen, for example, if they are requesting multiple invoices or payments for a purchase or sale where there is no apparent economic reason to do so. This is a crime and must be reported in a suspicious matter report.</w:t>
            </w:r>
          </w:p>
        </w:tc>
      </w:tr>
      <w:tr w:rsidR="00E30A7D" w:rsidRPr="00C56581" w14:paraId="52D0EAC8" w14:textId="77777777" w:rsidTr="00221245">
        <w:trPr>
          <w:cnfStyle w:val="000000010000" w:firstRow="0" w:lastRow="0" w:firstColumn="0" w:lastColumn="0" w:oddVBand="0" w:evenVBand="0" w:oddHBand="0" w:evenHBand="1" w:firstRowFirstColumn="0" w:firstRowLastColumn="0" w:lastRowFirstColumn="0" w:lastRowLastColumn="0"/>
        </w:trPr>
        <w:tc>
          <w:tcPr>
            <w:tcW w:w="0" w:type="auto"/>
          </w:tcPr>
          <w:p w14:paraId="2AB03752" w14:textId="5EBD0D4D" w:rsidR="00E30A7D" w:rsidRDefault="00E30A7D" w:rsidP="00E30A7D">
            <w:pPr>
              <w:pStyle w:val="Tablelist"/>
            </w:pPr>
            <w:r>
              <w:t xml:space="preserve"> </w:t>
            </w:r>
          </w:p>
        </w:tc>
        <w:tc>
          <w:tcPr>
            <w:tcW w:w="0" w:type="auto"/>
          </w:tcPr>
          <w:p w14:paraId="330FDCD5" w14:textId="77777777" w:rsidR="00E30A7D" w:rsidRPr="008C6ED3" w:rsidRDefault="00E30A7D" w:rsidP="00E30A7D">
            <w:r w:rsidRPr="008C6ED3">
              <w:t>Is the collective value of the physical currency used to purchase or sell regulated items, along with any transactions that are linked or appear to be linked, $10,000 or above?</w:t>
            </w:r>
          </w:p>
          <w:p w14:paraId="02979D24" w14:textId="5C8A86D2" w:rsidR="00E30A7D" w:rsidRPr="00B63C6C" w:rsidRDefault="00E30A7D" w:rsidP="00B63C6C">
            <w:pPr>
              <w:pStyle w:val="Tablebullet"/>
              <w:rPr>
                <w:b/>
                <w:bCs/>
              </w:rPr>
            </w:pPr>
            <w:r w:rsidRPr="00B63C6C">
              <w:rPr>
                <w:b/>
                <w:bCs/>
              </w:rPr>
              <w:t>If YES – these transactions are regulated </w:t>
            </w:r>
          </w:p>
          <w:p w14:paraId="454713D7" w14:textId="0D7425AE" w:rsidR="00E30A7D" w:rsidRPr="003A551C" w:rsidRDefault="00E30A7D" w:rsidP="00B63C6C">
            <w:pPr>
              <w:pStyle w:val="Tablebullet"/>
            </w:pPr>
            <w:r w:rsidRPr="00B63C6C">
              <w:rPr>
                <w:b/>
                <w:bCs/>
              </w:rPr>
              <w:t>If NO – these transactions are not regulated</w:t>
            </w:r>
          </w:p>
        </w:tc>
      </w:tr>
    </w:tbl>
    <w:p w14:paraId="34BB60F8" w14:textId="77777777" w:rsidR="00221245" w:rsidRDefault="00221245" w:rsidP="00221245"/>
    <w:p w14:paraId="2BADC062" w14:textId="77777777" w:rsidR="00221245" w:rsidRDefault="00221245">
      <w:pPr>
        <w:spacing w:before="0" w:after="160" w:line="259" w:lineRule="auto"/>
      </w:pPr>
      <w:r>
        <w:br w:type="page"/>
      </w:r>
    </w:p>
    <w:p w14:paraId="7989AD13" w14:textId="77777777" w:rsidR="00D0339E" w:rsidRDefault="00D0339E" w:rsidP="00D0339E">
      <w:pPr>
        <w:pStyle w:val="Heading2"/>
      </w:pPr>
      <w:bookmarkStart w:id="45" w:name="_Toc219903389"/>
      <w:bookmarkStart w:id="46" w:name="_Toc220256260"/>
      <w:r>
        <w:lastRenderedPageBreak/>
        <w:t>Streamlined customer due diligence for low or medium ML/TF risk individual customers process (using physical currency)</w:t>
      </w:r>
      <w:bookmarkEnd w:id="45"/>
      <w:bookmarkEnd w:id="46"/>
    </w:p>
    <w:p w14:paraId="333DE98A" w14:textId="65F94F1A" w:rsidR="008C6ED3" w:rsidRDefault="00E30A7D" w:rsidP="00E30A7D">
      <w:r>
        <w:t>Use this process to deal with customers if your business has decided</w:t>
      </w:r>
      <w:r w:rsidR="008C6ED3">
        <w:t xml:space="preserve"> under its risk assessment that</w:t>
      </w:r>
      <w:r>
        <w:t xml:space="preserve"> it will only accept</w:t>
      </w:r>
      <w:r w:rsidR="008C6ED3">
        <w:t xml:space="preserve"> regulated transactions for </w:t>
      </w:r>
      <w:r>
        <w:t>individual customers who</w:t>
      </w:r>
      <w:r w:rsidR="008C6ED3">
        <w:t xml:space="preserve"> both: </w:t>
      </w:r>
    </w:p>
    <w:p w14:paraId="51569C34" w14:textId="77777777" w:rsidR="008C6ED3" w:rsidRDefault="00E30A7D" w:rsidP="008C6ED3">
      <w:pPr>
        <w:pStyle w:val="Bulletlist"/>
      </w:pPr>
      <w:r>
        <w:t xml:space="preserve">pose a low or medium ML/TF risk </w:t>
      </w:r>
    </w:p>
    <w:p w14:paraId="190BB196" w14:textId="7744466F" w:rsidR="00E30A7D" w:rsidRPr="00E30A7D" w:rsidRDefault="008C6ED3" w:rsidP="008C6ED3">
      <w:pPr>
        <w:pStyle w:val="Bulletlist"/>
      </w:pPr>
      <w:r>
        <w:t>do not activate suspicious matter reporting (SMR) obligations</w:t>
      </w:r>
      <w:r w:rsidR="00E30A7D">
        <w:t xml:space="preserve">. </w:t>
      </w:r>
    </w:p>
    <w:tbl>
      <w:tblPr>
        <w:tblStyle w:val="Withheader"/>
        <w:tblW w:w="0" w:type="auto"/>
        <w:tblLook w:val="04A0" w:firstRow="1" w:lastRow="0" w:firstColumn="1" w:lastColumn="0" w:noHBand="0" w:noVBand="1"/>
      </w:tblPr>
      <w:tblGrid>
        <w:gridCol w:w="626"/>
        <w:gridCol w:w="8390"/>
      </w:tblGrid>
      <w:tr w:rsidR="00D0339E" w:rsidRPr="00C56581" w14:paraId="4AB889C6" w14:textId="77777777" w:rsidTr="002D24A3">
        <w:trPr>
          <w:cnfStyle w:val="100000000000" w:firstRow="1" w:lastRow="0" w:firstColumn="0" w:lastColumn="0" w:oddVBand="0" w:evenVBand="0" w:oddHBand="0" w:evenHBand="0" w:firstRowFirstColumn="0" w:firstRowLastColumn="0" w:lastRowFirstColumn="0" w:lastRowLastColumn="0"/>
        </w:trPr>
        <w:tc>
          <w:tcPr>
            <w:tcW w:w="0" w:type="auto"/>
          </w:tcPr>
          <w:p w14:paraId="31C1AEE2" w14:textId="77777777" w:rsidR="00D0339E" w:rsidRPr="00B63C6C" w:rsidRDefault="00D0339E" w:rsidP="00E403B1">
            <w:pPr>
              <w:pStyle w:val="Tableheader"/>
            </w:pPr>
            <w:r w:rsidRPr="00B63C6C">
              <w:t>Step</w:t>
            </w:r>
          </w:p>
        </w:tc>
        <w:tc>
          <w:tcPr>
            <w:tcW w:w="0" w:type="auto"/>
          </w:tcPr>
          <w:p w14:paraId="6E5EED0A" w14:textId="77777777" w:rsidR="00D0339E" w:rsidRPr="00B63C6C" w:rsidRDefault="00D0339E" w:rsidP="00E403B1">
            <w:pPr>
              <w:pStyle w:val="Tableheader"/>
            </w:pPr>
            <w:r w:rsidRPr="00B63C6C">
              <w:t>Actions</w:t>
            </w:r>
          </w:p>
        </w:tc>
      </w:tr>
      <w:tr w:rsidR="00E30A7D" w:rsidRPr="00C56581" w14:paraId="1F8B0B82" w14:textId="77777777" w:rsidTr="002D24A3">
        <w:tc>
          <w:tcPr>
            <w:tcW w:w="0" w:type="auto"/>
          </w:tcPr>
          <w:p w14:paraId="0D65A7CF" w14:textId="77777777" w:rsidR="00E30A7D" w:rsidRPr="00D0339E" w:rsidRDefault="00E30A7D" w:rsidP="008C6ED3">
            <w:pPr>
              <w:pStyle w:val="Tablelist"/>
              <w:numPr>
                <w:ilvl w:val="0"/>
                <w:numId w:val="43"/>
              </w:numPr>
            </w:pPr>
          </w:p>
        </w:tc>
        <w:tc>
          <w:tcPr>
            <w:tcW w:w="0" w:type="auto"/>
          </w:tcPr>
          <w:p w14:paraId="0FE356F1" w14:textId="6D866B55" w:rsidR="00E30A7D" w:rsidRPr="00D0339E" w:rsidRDefault="00E30A7D" w:rsidP="00E30A7D">
            <w:r w:rsidRPr="00E30A7D">
              <w:t>When a customer requests the use of physical currency in their purchase or sale, refer the sale to the store manager. </w:t>
            </w:r>
          </w:p>
        </w:tc>
      </w:tr>
      <w:tr w:rsidR="00D0339E" w:rsidRPr="00C56581" w14:paraId="50B77BE9" w14:textId="77777777" w:rsidTr="002D24A3">
        <w:trPr>
          <w:cnfStyle w:val="000000010000" w:firstRow="0" w:lastRow="0" w:firstColumn="0" w:lastColumn="0" w:oddVBand="0" w:evenVBand="0" w:oddHBand="0" w:evenHBand="1" w:firstRowFirstColumn="0" w:firstRowLastColumn="0" w:lastRowFirstColumn="0" w:lastRowLastColumn="0"/>
        </w:trPr>
        <w:tc>
          <w:tcPr>
            <w:tcW w:w="0" w:type="auto"/>
          </w:tcPr>
          <w:p w14:paraId="4E96B6A5" w14:textId="77777777" w:rsidR="00D0339E" w:rsidRPr="00D0339E" w:rsidRDefault="00D0339E" w:rsidP="00E30A7D">
            <w:pPr>
              <w:pStyle w:val="Tablelist"/>
            </w:pPr>
          </w:p>
        </w:tc>
        <w:tc>
          <w:tcPr>
            <w:tcW w:w="0" w:type="auto"/>
          </w:tcPr>
          <w:p w14:paraId="4EB8751F" w14:textId="01F91391" w:rsidR="00D0339E" w:rsidRDefault="00E30A7D" w:rsidP="00D0339E">
            <w:r>
              <w:t xml:space="preserve">Use the </w:t>
            </w:r>
            <w:r w:rsidR="00A27E02">
              <w:rPr>
                <w:rStyle w:val="Document"/>
              </w:rPr>
              <w:t>D</w:t>
            </w:r>
            <w:r w:rsidR="00D0339E" w:rsidRPr="00E30A7D">
              <w:rPr>
                <w:rStyle w:val="Document"/>
              </w:rPr>
              <w:t>etermine if a transaction is regulated process</w:t>
            </w:r>
            <w:r w:rsidR="00D0339E">
              <w:t xml:space="preserve"> above </w:t>
            </w:r>
            <w:r w:rsidR="00D0339E" w:rsidRPr="00D0339E">
              <w:t xml:space="preserve">to assess whether this is a </w:t>
            </w:r>
            <w:r>
              <w:t>regulated transaction</w:t>
            </w:r>
            <w:r w:rsidR="00D0339E" w:rsidRPr="00D0339E">
              <w:t>.</w:t>
            </w:r>
            <w:r>
              <w:t xml:space="preserve"> </w:t>
            </w:r>
          </w:p>
          <w:p w14:paraId="1571F8B0" w14:textId="2341FDF0" w:rsidR="00E30A7D" w:rsidRPr="003A551C" w:rsidRDefault="00E30A7D" w:rsidP="00E30A7D">
            <w:pPr>
              <w:rPr>
                <w:b/>
                <w:bCs/>
              </w:rPr>
            </w:pPr>
            <w:r w:rsidRPr="003A551C">
              <w:rPr>
                <w:b/>
                <w:bCs/>
              </w:rPr>
              <w:t xml:space="preserve">If YES – </w:t>
            </w:r>
            <w:r>
              <w:rPr>
                <w:b/>
                <w:bCs/>
              </w:rPr>
              <w:t>proceed to step 2</w:t>
            </w:r>
          </w:p>
          <w:p w14:paraId="06E9C1AB" w14:textId="5030BAC4" w:rsidR="00E30A7D" w:rsidRPr="00E30A7D" w:rsidRDefault="00E30A7D" w:rsidP="00E30A7D">
            <w:pPr>
              <w:pStyle w:val="Tablebodysmall"/>
              <w:rPr>
                <w:b/>
                <w:bCs/>
              </w:rPr>
            </w:pPr>
            <w:r w:rsidRPr="003A551C">
              <w:rPr>
                <w:b/>
                <w:bCs/>
              </w:rPr>
              <w:t xml:space="preserve">If NO – </w:t>
            </w:r>
            <w:r w:rsidR="008C6ED3">
              <w:rPr>
                <w:b/>
                <w:bCs/>
              </w:rPr>
              <w:t>no further steps are required</w:t>
            </w:r>
          </w:p>
        </w:tc>
      </w:tr>
      <w:tr w:rsidR="00D0339E" w:rsidRPr="00C56581" w14:paraId="25D84535" w14:textId="77777777" w:rsidTr="002D24A3">
        <w:tc>
          <w:tcPr>
            <w:tcW w:w="0" w:type="auto"/>
          </w:tcPr>
          <w:p w14:paraId="2A197BBA" w14:textId="77777777" w:rsidR="00D0339E" w:rsidRPr="00D0339E" w:rsidRDefault="00D0339E" w:rsidP="00E30A7D">
            <w:pPr>
              <w:pStyle w:val="Tablelist"/>
            </w:pPr>
          </w:p>
        </w:tc>
        <w:tc>
          <w:tcPr>
            <w:tcW w:w="0" w:type="auto"/>
          </w:tcPr>
          <w:p w14:paraId="2EAC5F7F" w14:textId="364C6E06" w:rsidR="00D0339E" w:rsidRPr="00D0339E" w:rsidRDefault="00D0339E" w:rsidP="00D0339E">
            <w:r w:rsidRPr="0089490D">
              <w:t xml:space="preserve">Provide the customer with the </w:t>
            </w:r>
            <w:r w:rsidR="00A27E02">
              <w:rPr>
                <w:rStyle w:val="Document"/>
              </w:rPr>
              <w:t>O</w:t>
            </w:r>
            <w:r w:rsidRPr="00D0339E">
              <w:rPr>
                <w:rStyle w:val="Document"/>
              </w:rPr>
              <w:t>nboarding form</w:t>
            </w:r>
            <w:r w:rsidR="000D6503">
              <w:rPr>
                <w:rStyle w:val="Document"/>
              </w:rPr>
              <w:t xml:space="preserve"> – individual</w:t>
            </w:r>
            <w:r w:rsidR="00B63C6C" w:rsidRPr="00B63C6C">
              <w:t xml:space="preserve"> </w:t>
            </w:r>
            <w:r w:rsidRPr="00D0339E">
              <w:t>and ask them to provide the required identification documents.</w:t>
            </w:r>
          </w:p>
        </w:tc>
      </w:tr>
      <w:tr w:rsidR="00D0339E" w:rsidRPr="00C56581" w14:paraId="06D01360" w14:textId="77777777" w:rsidTr="002D24A3">
        <w:trPr>
          <w:cnfStyle w:val="000000010000" w:firstRow="0" w:lastRow="0" w:firstColumn="0" w:lastColumn="0" w:oddVBand="0" w:evenVBand="0" w:oddHBand="0" w:evenHBand="1" w:firstRowFirstColumn="0" w:firstRowLastColumn="0" w:lastRowFirstColumn="0" w:lastRowLastColumn="0"/>
        </w:trPr>
        <w:tc>
          <w:tcPr>
            <w:tcW w:w="0" w:type="auto"/>
          </w:tcPr>
          <w:p w14:paraId="74E3D353" w14:textId="77777777" w:rsidR="00D0339E" w:rsidRPr="00D0339E" w:rsidRDefault="00D0339E" w:rsidP="00E30A7D">
            <w:pPr>
              <w:pStyle w:val="Tablelist"/>
            </w:pPr>
          </w:p>
        </w:tc>
        <w:tc>
          <w:tcPr>
            <w:tcW w:w="0" w:type="auto"/>
          </w:tcPr>
          <w:p w14:paraId="1DF3AE96" w14:textId="131A3D61" w:rsidR="00D0339E" w:rsidRPr="00D0339E" w:rsidRDefault="00D0339E" w:rsidP="00D0339E">
            <w:r w:rsidRPr="00460210">
              <w:t xml:space="preserve">Complete the </w:t>
            </w:r>
            <w:r w:rsidR="00A27E02">
              <w:rPr>
                <w:rStyle w:val="Document"/>
              </w:rPr>
              <w:t>I</w:t>
            </w:r>
            <w:r w:rsidRPr="00D0339E">
              <w:rPr>
                <w:rStyle w:val="Document"/>
              </w:rPr>
              <w:t>ndividual customer due diligence form</w:t>
            </w:r>
            <w:r w:rsidR="00B63C6C" w:rsidRPr="00B63C6C">
              <w:t xml:space="preserve"> to d</w:t>
            </w:r>
            <w:r w:rsidRPr="00460210">
              <w:t>etermine if the ML/TF risk of the customer is low, medium, or high</w:t>
            </w:r>
            <w:r w:rsidRPr="00D0339E">
              <w:t>.</w:t>
            </w:r>
          </w:p>
          <w:p w14:paraId="287D8038" w14:textId="04DAE56F" w:rsidR="00D0339E" w:rsidRPr="00D0339E" w:rsidRDefault="00D0339E" w:rsidP="00E30A7D">
            <w:pPr>
              <w:pStyle w:val="Tablebullet"/>
            </w:pPr>
            <w:r w:rsidRPr="00460210">
              <w:t>If the ML/TF risk is high – do not </w:t>
            </w:r>
            <w:r w:rsidR="00B63C6C" w:rsidRPr="00460210">
              <w:t>go ahead</w:t>
            </w:r>
            <w:r w:rsidRPr="00460210">
              <w:t> with this simplified process and instead ask the customer to make the transaction via an alternative means, such as via bank transaction. If they don’t do this, don’t take on the customer</w:t>
            </w:r>
            <w:r w:rsidR="008C6ED3">
              <w:t>.</w:t>
            </w:r>
          </w:p>
          <w:p w14:paraId="71ACA202" w14:textId="77777777" w:rsidR="00D0339E" w:rsidRPr="00D0339E" w:rsidRDefault="00D0339E" w:rsidP="00E30A7D">
            <w:pPr>
              <w:pStyle w:val="Tablebullet"/>
            </w:pPr>
            <w:r w:rsidRPr="00460210">
              <w:t>If the ML/TF risk is low or medium – complete the rest of the individual customer due diligence form.</w:t>
            </w:r>
          </w:p>
        </w:tc>
      </w:tr>
      <w:tr w:rsidR="00D0339E" w:rsidRPr="00C56581" w14:paraId="02BFA69C" w14:textId="77777777" w:rsidTr="002D24A3">
        <w:tc>
          <w:tcPr>
            <w:tcW w:w="0" w:type="auto"/>
          </w:tcPr>
          <w:p w14:paraId="77840C09" w14:textId="77777777" w:rsidR="00D0339E" w:rsidRPr="00D0339E" w:rsidRDefault="00D0339E" w:rsidP="00E30A7D">
            <w:pPr>
              <w:pStyle w:val="Tablelist"/>
            </w:pPr>
          </w:p>
        </w:tc>
        <w:tc>
          <w:tcPr>
            <w:tcW w:w="0" w:type="auto"/>
          </w:tcPr>
          <w:p w14:paraId="5490FD42" w14:textId="58F8DD55" w:rsidR="00D0339E" w:rsidRPr="00D0339E" w:rsidRDefault="00D0339E" w:rsidP="00D0339E">
            <w:r w:rsidRPr="00460210">
              <w:t>Confirm if there is a suspicious matter reporting obligation</w:t>
            </w:r>
            <w:r w:rsidR="000D6503">
              <w:t xml:space="preserve"> by r</w:t>
            </w:r>
            <w:r w:rsidRPr="00460210">
              <w:t>efer</w:t>
            </w:r>
            <w:r w:rsidR="000D6503">
              <w:t>ring</w:t>
            </w:r>
            <w:r w:rsidRPr="00460210">
              <w:t xml:space="preserve"> to your AML/CTF policies and indicators of suspicious activity in </w:t>
            </w:r>
            <w:r w:rsidRPr="00D0339E">
              <w:t>the </w:t>
            </w:r>
            <w:r w:rsidR="00A27E02">
              <w:rPr>
                <w:rStyle w:val="Document"/>
              </w:rPr>
              <w:t>Ri</w:t>
            </w:r>
            <w:r w:rsidRPr="008C6ED3">
              <w:rPr>
                <w:rStyle w:val="Document"/>
              </w:rPr>
              <w:t>sk assessment</w:t>
            </w:r>
          </w:p>
          <w:p w14:paraId="5950A5D7" w14:textId="5E4FDCA5" w:rsidR="00D0339E" w:rsidRPr="00D0339E" w:rsidRDefault="00D0339E" w:rsidP="00D0339E">
            <w:r w:rsidRPr="00460210">
              <w:t xml:space="preserve">Determine if there are reasonable grounds for a suspicion </w:t>
            </w:r>
            <w:r w:rsidR="00A06EE7">
              <w:t>and you need to s</w:t>
            </w:r>
            <w:r w:rsidR="00A06EE7" w:rsidRPr="00460210">
              <w:t>ubmit a suspicious matter report (SMR)</w:t>
            </w:r>
            <w:r w:rsidR="000D6503">
              <w:t>.</w:t>
            </w:r>
          </w:p>
          <w:p w14:paraId="72AB7364" w14:textId="2B78D9C7" w:rsidR="00D0339E" w:rsidRPr="00D0339E" w:rsidRDefault="00D0339E" w:rsidP="00E30A7D">
            <w:pPr>
              <w:pStyle w:val="Tablebullet"/>
            </w:pPr>
            <w:r w:rsidRPr="00B63C6C">
              <w:rPr>
                <w:b/>
                <w:bCs/>
              </w:rPr>
              <w:t xml:space="preserve">If </w:t>
            </w:r>
            <w:r w:rsidR="00A06EE7" w:rsidRPr="00B63C6C">
              <w:rPr>
                <w:b/>
                <w:bCs/>
              </w:rPr>
              <w:t>YES</w:t>
            </w:r>
            <w:r w:rsidR="00A06EE7">
              <w:t xml:space="preserve"> </w:t>
            </w:r>
            <w:r w:rsidRPr="00460210">
              <w:t xml:space="preserve">– </w:t>
            </w:r>
            <w:r w:rsidR="008C6ED3">
              <w:t>don’t engage in the transaction</w:t>
            </w:r>
            <w:r w:rsidR="00A06EE7">
              <w:t xml:space="preserve"> and submit an SMR report.</w:t>
            </w:r>
            <w:r w:rsidR="00B63C6C">
              <w:t xml:space="preserve"> </w:t>
            </w:r>
            <w:r w:rsidR="00A06EE7">
              <w:t xml:space="preserve">You could </w:t>
            </w:r>
            <w:r w:rsidR="008C6ED3" w:rsidRPr="00460210">
              <w:t xml:space="preserve">ask the customer to </w:t>
            </w:r>
            <w:r w:rsidR="00A06EE7">
              <w:t>pay</w:t>
            </w:r>
            <w:r w:rsidR="008C6ED3" w:rsidRPr="00460210">
              <w:t xml:space="preserve"> via </w:t>
            </w:r>
            <w:r w:rsidR="00A06EE7">
              <w:t>other</w:t>
            </w:r>
            <w:r w:rsidR="00A06EE7" w:rsidRPr="00460210">
              <w:t xml:space="preserve"> </w:t>
            </w:r>
            <w:r w:rsidR="00B63C6C" w:rsidRPr="00460210">
              <w:t>means</w:t>
            </w:r>
            <w:r w:rsidR="00B63C6C">
              <w:t xml:space="preserve"> but</w:t>
            </w:r>
            <w:r w:rsidR="00A06EE7">
              <w:t xml:space="preserve"> be careful you are not assisting in criminal conduct.</w:t>
            </w:r>
          </w:p>
          <w:p w14:paraId="3676B30C" w14:textId="55663FD4" w:rsidR="008C6ED3" w:rsidRPr="00D0339E" w:rsidRDefault="00D0339E" w:rsidP="008C6ED3">
            <w:pPr>
              <w:pStyle w:val="Tablebullet"/>
            </w:pPr>
            <w:r w:rsidRPr="00B63C6C">
              <w:rPr>
                <w:b/>
                <w:bCs/>
              </w:rPr>
              <w:t xml:space="preserve">If </w:t>
            </w:r>
            <w:r w:rsidR="00A06EE7" w:rsidRPr="00B63C6C">
              <w:rPr>
                <w:b/>
                <w:bCs/>
              </w:rPr>
              <w:t>NO</w:t>
            </w:r>
            <w:r w:rsidR="00A06EE7">
              <w:t xml:space="preserve"> </w:t>
            </w:r>
            <w:r w:rsidR="000D6503">
              <w:t>–</w:t>
            </w:r>
            <w:r w:rsidR="00A06EE7">
              <w:t xml:space="preserve"> proceed to </w:t>
            </w:r>
            <w:r w:rsidR="00B63C6C">
              <w:t>S</w:t>
            </w:r>
            <w:r w:rsidR="00A06EE7">
              <w:t>tep 6</w:t>
            </w:r>
            <w:r w:rsidRPr="00460210">
              <w:t>.</w:t>
            </w:r>
          </w:p>
        </w:tc>
      </w:tr>
      <w:tr w:rsidR="00D0339E" w:rsidRPr="00C56581" w14:paraId="32F4BDE3" w14:textId="77777777" w:rsidTr="002D24A3">
        <w:trPr>
          <w:cnfStyle w:val="000000010000" w:firstRow="0" w:lastRow="0" w:firstColumn="0" w:lastColumn="0" w:oddVBand="0" w:evenVBand="0" w:oddHBand="0" w:evenHBand="1" w:firstRowFirstColumn="0" w:firstRowLastColumn="0" w:lastRowFirstColumn="0" w:lastRowLastColumn="0"/>
        </w:trPr>
        <w:tc>
          <w:tcPr>
            <w:tcW w:w="0" w:type="auto"/>
          </w:tcPr>
          <w:p w14:paraId="0D675A95" w14:textId="77777777" w:rsidR="00D0339E" w:rsidRPr="00D0339E" w:rsidRDefault="00D0339E" w:rsidP="00E30A7D">
            <w:pPr>
              <w:pStyle w:val="Tablelist"/>
            </w:pPr>
          </w:p>
        </w:tc>
        <w:tc>
          <w:tcPr>
            <w:tcW w:w="0" w:type="auto"/>
          </w:tcPr>
          <w:p w14:paraId="2608FAC2" w14:textId="610EDDF1" w:rsidR="00D0339E" w:rsidRPr="00D0339E" w:rsidRDefault="00D0339E" w:rsidP="00D0339E">
            <w:r w:rsidRPr="00460210">
              <w:t>Finalise the sale or purchase</w:t>
            </w:r>
            <w:r w:rsidR="000D6503">
              <w:t>, and s</w:t>
            </w:r>
            <w:r w:rsidRPr="00460210">
              <w:t>ubmit a threshold transaction report (TTR) if the sale or purchase involves a single transaction using physical currency valued at $10,000 or more</w:t>
            </w:r>
          </w:p>
          <w:p w14:paraId="4188AA29" w14:textId="4719C148" w:rsidR="00D0339E" w:rsidRPr="00D0339E" w:rsidRDefault="00D0339E" w:rsidP="00D0339E">
            <w:r w:rsidRPr="00460210">
              <w:t>Keep records </w:t>
            </w:r>
            <w:r w:rsidR="000D6503">
              <w:t>in line with</w:t>
            </w:r>
            <w:r w:rsidRPr="00460210">
              <w:t> your AML/CTF policies.</w:t>
            </w:r>
          </w:p>
        </w:tc>
      </w:tr>
    </w:tbl>
    <w:p w14:paraId="722582E1" w14:textId="77777777" w:rsidR="00D0339E" w:rsidRDefault="00D0339E" w:rsidP="00D0339E">
      <w:r>
        <w:br w:type="page"/>
      </w:r>
    </w:p>
    <w:p w14:paraId="2F8DEA0E" w14:textId="57DF46D8" w:rsidR="00A92069" w:rsidRPr="00C56581" w:rsidRDefault="005E45AC" w:rsidP="006A354A">
      <w:pPr>
        <w:pStyle w:val="Heading2"/>
      </w:pPr>
      <w:bookmarkStart w:id="47" w:name="_Toc220256261"/>
      <w:r w:rsidRPr="00C56581">
        <w:lastRenderedPageBreak/>
        <w:t>C</w:t>
      </w:r>
      <w:r w:rsidR="00A92069" w:rsidRPr="00C56581">
        <w:t>ustomer risk</w:t>
      </w:r>
      <w:r w:rsidRPr="00C56581">
        <w:t xml:space="preserve"> rating and </w:t>
      </w:r>
      <w:r w:rsidR="005E5046">
        <w:t xml:space="preserve">ongoing </w:t>
      </w:r>
      <w:r w:rsidR="0F379479">
        <w:t xml:space="preserve">customer due diligence </w:t>
      </w:r>
      <w:r w:rsidR="007712A3">
        <w:t>process</w:t>
      </w:r>
      <w:bookmarkEnd w:id="44"/>
      <w:bookmarkEnd w:id="47"/>
    </w:p>
    <w:p w14:paraId="3848C22A" w14:textId="3EED128A" w:rsidR="00451409" w:rsidRDefault="006C5003" w:rsidP="00A40E97">
      <w:pPr>
        <w:rPr>
          <w:rFonts w:cs="Calibri"/>
        </w:rPr>
      </w:pPr>
      <w:r w:rsidRPr="00C56581">
        <w:t xml:space="preserve">This process </w:t>
      </w:r>
      <w:r w:rsidR="7D64B6A2" w:rsidRPr="5523358D">
        <w:rPr>
          <w:rFonts w:cs="Calibri"/>
        </w:rPr>
        <w:t>details</w:t>
      </w:r>
      <w:r w:rsidR="004F2844" w:rsidRPr="00C56581">
        <w:t xml:space="preserve"> how to </w:t>
      </w:r>
      <w:r w:rsidR="00AE540D" w:rsidRPr="00C56581">
        <w:rPr>
          <w:rFonts w:cs="Calibri"/>
        </w:rPr>
        <w:t xml:space="preserve">apply an ML/TF risk rating to </w:t>
      </w:r>
      <w:r w:rsidR="004F2844" w:rsidRPr="00C56581">
        <w:t xml:space="preserve">a </w:t>
      </w:r>
      <w:r w:rsidR="00AE540D" w:rsidRPr="00C56581">
        <w:rPr>
          <w:rFonts w:cs="Calibri"/>
        </w:rPr>
        <w:t>customer</w:t>
      </w:r>
      <w:r w:rsidR="000741B1">
        <w:rPr>
          <w:rFonts w:cs="Calibri"/>
        </w:rPr>
        <w:t xml:space="preserve"> when filling out an </w:t>
      </w:r>
      <w:r w:rsidR="00A27E02">
        <w:rPr>
          <w:rStyle w:val="Document"/>
        </w:rPr>
        <w:t>I</w:t>
      </w:r>
      <w:r w:rsidR="000741B1" w:rsidRPr="00B70AD3">
        <w:rPr>
          <w:rStyle w:val="Document"/>
        </w:rPr>
        <w:t>nitial customer due diligence form</w:t>
      </w:r>
      <w:r w:rsidR="61309532" w:rsidRPr="00573018">
        <w:t>.</w:t>
      </w:r>
      <w:r w:rsidR="00D44888">
        <w:rPr>
          <w:rFonts w:cs="Calibri"/>
        </w:rPr>
        <w:t xml:space="preserve"> </w:t>
      </w:r>
      <w:r w:rsidR="376AC6A8" w:rsidRPr="5523358D">
        <w:rPr>
          <w:rFonts w:cs="Calibri"/>
        </w:rPr>
        <w:t>It also includes</w:t>
      </w:r>
      <w:r w:rsidR="00451409">
        <w:rPr>
          <w:rFonts w:cs="Calibri"/>
        </w:rPr>
        <w:t xml:space="preserve"> how to review their risk rating </w:t>
      </w:r>
      <w:r w:rsidR="602477DF" w:rsidRPr="5523358D">
        <w:rPr>
          <w:rFonts w:cs="Calibri"/>
        </w:rPr>
        <w:t>during</w:t>
      </w:r>
      <w:r w:rsidR="00AC7F46">
        <w:rPr>
          <w:rFonts w:cs="Calibri"/>
        </w:rPr>
        <w:t xml:space="preserve"> your business relationship with the customer.</w:t>
      </w:r>
    </w:p>
    <w:p w14:paraId="0C9FDD50" w14:textId="306EF156" w:rsidR="008F1516" w:rsidRPr="009A20F4" w:rsidRDefault="00AC7F46" w:rsidP="00B70AD3">
      <w:r>
        <w:rPr>
          <w:rFonts w:cs="Calibri"/>
        </w:rPr>
        <w:t xml:space="preserve">The process also </w:t>
      </w:r>
      <w:r w:rsidR="009A20F4">
        <w:rPr>
          <w:rFonts w:cs="Calibri"/>
        </w:rPr>
        <w:t xml:space="preserve">sets out </w:t>
      </w:r>
      <w:r w:rsidR="00D44888">
        <w:rPr>
          <w:rFonts w:cs="Calibri"/>
        </w:rPr>
        <w:t>how to tailor your ongoing customer due diligence</w:t>
      </w:r>
      <w:r w:rsidR="00D8237E">
        <w:rPr>
          <w:rFonts w:cs="Calibri"/>
        </w:rPr>
        <w:t xml:space="preserve"> (CDD)</w:t>
      </w:r>
      <w:r w:rsidR="00051E6C">
        <w:rPr>
          <w:rFonts w:cs="Calibri"/>
        </w:rPr>
        <w:t xml:space="preserve"> </w:t>
      </w:r>
      <w:r w:rsidR="00D44888">
        <w:rPr>
          <w:rFonts w:cs="Calibri"/>
        </w:rPr>
        <w:t>in line with the ML/TF risk rating</w:t>
      </w:r>
      <w:r w:rsidR="009A20F4">
        <w:rPr>
          <w:rFonts w:cs="Calibri"/>
        </w:rPr>
        <w:t>, including the level of appropriate ongoing monitoring.</w:t>
      </w:r>
    </w:p>
    <w:p w14:paraId="0FF4DF63" w14:textId="554F9BD5" w:rsidR="002532B6" w:rsidRPr="00C56581" w:rsidRDefault="00202C64" w:rsidP="006A354A">
      <w:pPr>
        <w:pStyle w:val="Heading3"/>
      </w:pPr>
      <w:bookmarkStart w:id="48" w:name="_Toc219903387"/>
      <w:bookmarkStart w:id="49" w:name="_Toc220085373"/>
      <w:bookmarkStart w:id="50" w:name="_Toc220256262"/>
      <w:r w:rsidRPr="00C56581">
        <w:t>Appl</w:t>
      </w:r>
      <w:r w:rsidR="00002DFE">
        <w:t>y</w:t>
      </w:r>
      <w:r w:rsidR="0019771E">
        <w:t>ing</w:t>
      </w:r>
      <w:r w:rsidR="00451409">
        <w:t xml:space="preserve"> </w:t>
      </w:r>
      <w:r w:rsidRPr="00C56581">
        <w:t>an ML/TF risk rating</w:t>
      </w:r>
      <w:bookmarkEnd w:id="48"/>
      <w:bookmarkEnd w:id="49"/>
      <w:bookmarkEnd w:id="50"/>
    </w:p>
    <w:tbl>
      <w:tblPr>
        <w:tblStyle w:val="Wheader"/>
        <w:tblW w:w="0" w:type="auto"/>
        <w:tblLook w:val="04A0" w:firstRow="1" w:lastRow="0" w:firstColumn="1" w:lastColumn="0" w:noHBand="0" w:noVBand="1"/>
      </w:tblPr>
      <w:tblGrid>
        <w:gridCol w:w="626"/>
        <w:gridCol w:w="8390"/>
      </w:tblGrid>
      <w:tr w:rsidR="00F005F0" w:rsidRPr="00C56581" w14:paraId="32391017" w14:textId="77777777" w:rsidTr="00573018">
        <w:trPr>
          <w:cnfStyle w:val="100000000000" w:firstRow="1" w:lastRow="0" w:firstColumn="0" w:lastColumn="0" w:oddVBand="0" w:evenVBand="0" w:oddHBand="0" w:evenHBand="0" w:firstRowFirstColumn="0" w:firstRowLastColumn="0" w:lastRowFirstColumn="0" w:lastRowLastColumn="0"/>
        </w:trPr>
        <w:tc>
          <w:tcPr>
            <w:tcW w:w="0" w:type="auto"/>
          </w:tcPr>
          <w:p w14:paraId="402A8074" w14:textId="77777777" w:rsidR="002532B6" w:rsidRPr="00C1795D" w:rsidRDefault="002532B6" w:rsidP="00E403B1">
            <w:pPr>
              <w:pStyle w:val="Tableheader"/>
            </w:pPr>
            <w:r w:rsidRPr="00C1795D">
              <w:t>Step</w:t>
            </w:r>
          </w:p>
        </w:tc>
        <w:tc>
          <w:tcPr>
            <w:tcW w:w="0" w:type="auto"/>
          </w:tcPr>
          <w:p w14:paraId="398EB16A" w14:textId="77777777" w:rsidR="002532B6" w:rsidRPr="00C1795D" w:rsidRDefault="002532B6" w:rsidP="00E403B1">
            <w:pPr>
              <w:pStyle w:val="Tableheader"/>
            </w:pPr>
            <w:r w:rsidRPr="00C1795D">
              <w:t>Actions</w:t>
            </w:r>
          </w:p>
        </w:tc>
      </w:tr>
      <w:tr w:rsidR="002532B6" w:rsidRPr="00C56581" w14:paraId="7785CFD6" w14:textId="77777777" w:rsidTr="00573018">
        <w:tc>
          <w:tcPr>
            <w:tcW w:w="0" w:type="auto"/>
          </w:tcPr>
          <w:p w14:paraId="522B215D" w14:textId="08B3F56C" w:rsidR="002532B6" w:rsidRPr="00C56581" w:rsidRDefault="002532B6" w:rsidP="008C6ED3">
            <w:pPr>
              <w:pStyle w:val="Tablelist"/>
              <w:numPr>
                <w:ilvl w:val="0"/>
                <w:numId w:val="42"/>
              </w:numPr>
              <w:rPr>
                <w:rFonts w:cs="Calibri"/>
              </w:rPr>
            </w:pPr>
          </w:p>
        </w:tc>
        <w:tc>
          <w:tcPr>
            <w:tcW w:w="0" w:type="auto"/>
          </w:tcPr>
          <w:p w14:paraId="6647D06E" w14:textId="27ED0DED" w:rsidR="00E86ACF" w:rsidRDefault="0048527C" w:rsidP="00573018">
            <w:pPr>
              <w:pStyle w:val="Tablebodysmall"/>
              <w:rPr>
                <w:rFonts w:cs="Calibri"/>
              </w:rPr>
            </w:pPr>
            <w:r>
              <w:rPr>
                <w:rFonts w:cs="Calibri"/>
              </w:rPr>
              <w:t xml:space="preserve">Start by </w:t>
            </w:r>
            <w:r w:rsidR="00C56A23">
              <w:rPr>
                <w:rFonts w:cs="Calibri"/>
              </w:rPr>
              <w:t xml:space="preserve">assessing </w:t>
            </w:r>
            <w:r w:rsidR="29BA05B4" w:rsidRPr="2D600F82">
              <w:rPr>
                <w:rFonts w:cs="Calibri"/>
              </w:rPr>
              <w:t>if</w:t>
            </w:r>
            <w:r w:rsidR="00C56A23">
              <w:rPr>
                <w:rFonts w:cs="Calibri"/>
              </w:rPr>
              <w:t xml:space="preserve"> </w:t>
            </w:r>
            <w:r w:rsidR="0053332A">
              <w:rPr>
                <w:rFonts w:cs="Calibri"/>
              </w:rPr>
              <w:t xml:space="preserve">any of the </w:t>
            </w:r>
            <w:r w:rsidR="00011935">
              <w:rPr>
                <w:rFonts w:cs="Calibri"/>
              </w:rPr>
              <w:t xml:space="preserve">medium or </w:t>
            </w:r>
            <w:r w:rsidR="00353D98">
              <w:rPr>
                <w:rFonts w:cs="Calibri"/>
              </w:rPr>
              <w:t>high</w:t>
            </w:r>
            <w:r w:rsidR="00A14687">
              <w:t xml:space="preserve"> </w:t>
            </w:r>
            <w:r w:rsidR="00353D98">
              <w:rPr>
                <w:rFonts w:cs="Calibri"/>
              </w:rPr>
              <w:t>risk</w:t>
            </w:r>
            <w:r w:rsidR="0053332A">
              <w:rPr>
                <w:rFonts w:cs="Calibri"/>
              </w:rPr>
              <w:t xml:space="preserve"> factors in the </w:t>
            </w:r>
            <w:r w:rsidR="00A27E02">
              <w:rPr>
                <w:rStyle w:val="Document"/>
              </w:rPr>
              <w:t>I</w:t>
            </w:r>
            <w:r w:rsidR="0053332A" w:rsidRPr="00353D98">
              <w:rPr>
                <w:rStyle w:val="Document"/>
              </w:rPr>
              <w:t>nitial customer due diligence form</w:t>
            </w:r>
            <w:r w:rsidR="0053332A">
              <w:rPr>
                <w:rFonts w:cs="Calibri"/>
              </w:rPr>
              <w:t xml:space="preserve"> apply to the customer</w:t>
            </w:r>
            <w:r w:rsidR="008C04DD">
              <w:rPr>
                <w:rFonts w:cs="Calibri"/>
              </w:rPr>
              <w:t>.</w:t>
            </w:r>
          </w:p>
          <w:p w14:paraId="0CE4CD6A" w14:textId="748F6DEA" w:rsidR="00BC5CD1" w:rsidRPr="00C56581" w:rsidRDefault="00171017" w:rsidP="00573018">
            <w:pPr>
              <w:pStyle w:val="Tablebodysmall"/>
            </w:pPr>
            <w:r>
              <w:rPr>
                <w:rFonts w:cs="Calibri"/>
              </w:rPr>
              <w:t xml:space="preserve">You can do this by </w:t>
            </w:r>
            <w:r w:rsidR="00A76A8B">
              <w:rPr>
                <w:rFonts w:cs="Calibri"/>
              </w:rPr>
              <w:t>referring to</w:t>
            </w:r>
            <w:r w:rsidR="001C4341">
              <w:rPr>
                <w:rFonts w:cs="Calibri"/>
              </w:rPr>
              <w:t>:</w:t>
            </w:r>
          </w:p>
          <w:p w14:paraId="26229517" w14:textId="2BF7572F" w:rsidR="001C4341" w:rsidRDefault="00BA449F" w:rsidP="00573018">
            <w:pPr>
              <w:pStyle w:val="Tablebullet"/>
            </w:pPr>
            <w:r>
              <w:t>i</w:t>
            </w:r>
            <w:r w:rsidR="001C4341">
              <w:t xml:space="preserve">nformation </w:t>
            </w:r>
            <w:r w:rsidR="008D1CA6">
              <w:t>the customer</w:t>
            </w:r>
            <w:r w:rsidR="00353D98">
              <w:t xml:space="preserve"> </w:t>
            </w:r>
            <w:r w:rsidR="49405B52">
              <w:t xml:space="preserve">provided </w:t>
            </w:r>
            <w:r w:rsidR="00353D98">
              <w:t xml:space="preserve">in the onboarding form or </w:t>
            </w:r>
            <w:r w:rsidR="00D00225">
              <w:t>through any other means (for e</w:t>
            </w:r>
            <w:r w:rsidR="006707E7">
              <w:t>xample, as part of enhanced CDD)</w:t>
            </w:r>
          </w:p>
          <w:p w14:paraId="593315AE" w14:textId="13D75C2B" w:rsidR="00586B56" w:rsidRDefault="1115E410" w:rsidP="00573018">
            <w:pPr>
              <w:pStyle w:val="Tablebullet"/>
            </w:pPr>
            <w:r>
              <w:t>o</w:t>
            </w:r>
            <w:r w:rsidR="00586B56">
              <w:t xml:space="preserve">ther information collected about the customer when </w:t>
            </w:r>
            <w:r w:rsidR="00D8237E">
              <w:t xml:space="preserve">performing </w:t>
            </w:r>
            <w:r w:rsidR="00434D5E">
              <w:t>any other processes</w:t>
            </w:r>
            <w:r w:rsidR="00D8237E">
              <w:t xml:space="preserve"> duri</w:t>
            </w:r>
            <w:r w:rsidR="00F84CD7">
              <w:t xml:space="preserve">ng initial or ongoing CDD </w:t>
            </w:r>
            <w:r w:rsidR="00D8237E">
              <w:t>(</w:t>
            </w:r>
            <w:r w:rsidR="00D00225">
              <w:t>for example,</w:t>
            </w:r>
            <w:r w:rsidR="00D8237E">
              <w:t xml:space="preserve"> </w:t>
            </w:r>
            <w:r w:rsidR="008D3DDC">
              <w:t>documents</w:t>
            </w:r>
            <w:r w:rsidR="00D00225">
              <w:t xml:space="preserve"> provided </w:t>
            </w:r>
            <w:r w:rsidR="008D3DDC">
              <w:t>by the customer, online searches</w:t>
            </w:r>
            <w:r w:rsidR="00D00225">
              <w:t>)</w:t>
            </w:r>
          </w:p>
          <w:p w14:paraId="53FA6DB8" w14:textId="4C3C161D" w:rsidR="001C4341" w:rsidRPr="00C56581" w:rsidRDefault="000B408F" w:rsidP="00573018">
            <w:pPr>
              <w:pStyle w:val="Tablebullet"/>
            </w:pPr>
            <w:r>
              <w:t xml:space="preserve">the </w:t>
            </w:r>
            <w:r w:rsidR="001C4341" w:rsidRPr="00C56581">
              <w:t xml:space="preserve">ML/TF risk factors, </w:t>
            </w:r>
            <w:r>
              <w:t xml:space="preserve">methods and </w:t>
            </w:r>
            <w:r w:rsidR="001C4341" w:rsidRPr="00C56581">
              <w:t xml:space="preserve">indicators listed in the </w:t>
            </w:r>
            <w:r w:rsidR="00A27E02">
              <w:rPr>
                <w:rStyle w:val="Document"/>
              </w:rPr>
              <w:t>R</w:t>
            </w:r>
            <w:r w:rsidR="001C4341" w:rsidRPr="00573018">
              <w:rPr>
                <w:rStyle w:val="Document"/>
              </w:rPr>
              <w:t>isk assessment</w:t>
            </w:r>
          </w:p>
          <w:p w14:paraId="4DFACCCB" w14:textId="29122393" w:rsidR="00C513DE" w:rsidRPr="0043404E" w:rsidRDefault="1CAA5C99" w:rsidP="00573018">
            <w:pPr>
              <w:pStyle w:val="Tablebullet"/>
            </w:pPr>
            <w:r>
              <w:t>a</w:t>
            </w:r>
            <w:r w:rsidR="001C58DA">
              <w:t>ny</w:t>
            </w:r>
            <w:r w:rsidR="001C58DA" w:rsidRPr="00C56581">
              <w:t xml:space="preserve"> other i</w:t>
            </w:r>
            <w:r w:rsidR="003B0405" w:rsidRPr="0043404E">
              <w:t>nformation you</w:t>
            </w:r>
            <w:r w:rsidR="34A59406">
              <w:t>’r</w:t>
            </w:r>
            <w:r w:rsidR="003B0405" w:rsidRPr="0043404E">
              <w:t xml:space="preserve">e aware of </w:t>
            </w:r>
            <w:r w:rsidR="001C58DA" w:rsidRPr="00C56581">
              <w:t xml:space="preserve">about the customer, such as </w:t>
            </w:r>
            <w:r w:rsidR="0018693D" w:rsidRPr="00C56581">
              <w:t>observations</w:t>
            </w:r>
            <w:r w:rsidR="001C58DA" w:rsidRPr="00C56581">
              <w:t xml:space="preserve"> about </w:t>
            </w:r>
            <w:r w:rsidR="003B0405" w:rsidRPr="0043404E">
              <w:t>interactions with</w:t>
            </w:r>
            <w:r w:rsidR="001C58DA" w:rsidRPr="00C56581">
              <w:t xml:space="preserve"> the customer</w:t>
            </w:r>
            <w:r w:rsidR="001A7189" w:rsidRPr="0043404E">
              <w:t xml:space="preserve"> or</w:t>
            </w:r>
            <w:r w:rsidR="003B0405" w:rsidRPr="0043404E">
              <w:t xml:space="preserve"> their representatives.</w:t>
            </w:r>
          </w:p>
          <w:p w14:paraId="26787DFB" w14:textId="37EB830A" w:rsidR="0060177A" w:rsidRPr="00B70AD3" w:rsidRDefault="0060177A" w:rsidP="00573018">
            <w:pPr>
              <w:pStyle w:val="Tablebullet"/>
              <w:rPr>
                <w:rFonts w:cs="Calibri"/>
              </w:rPr>
            </w:pPr>
            <w:r w:rsidRPr="00214EDC">
              <w:t>For any risk factors you believe may apply to the customer, select YES in the relevant box.</w:t>
            </w:r>
          </w:p>
        </w:tc>
      </w:tr>
      <w:tr w:rsidR="00035697" w:rsidRPr="00C56581" w14:paraId="47DFFE75" w14:textId="77777777" w:rsidTr="00573018">
        <w:trPr>
          <w:cnfStyle w:val="000000010000" w:firstRow="0" w:lastRow="0" w:firstColumn="0" w:lastColumn="0" w:oddVBand="0" w:evenVBand="0" w:oddHBand="0" w:evenHBand="1" w:firstRowFirstColumn="0" w:firstRowLastColumn="0" w:lastRowFirstColumn="0" w:lastRowLastColumn="0"/>
        </w:trPr>
        <w:tc>
          <w:tcPr>
            <w:tcW w:w="0" w:type="auto"/>
          </w:tcPr>
          <w:p w14:paraId="45416940" w14:textId="77777777" w:rsidR="00035697" w:rsidRPr="00C56581" w:rsidDel="005D22E7" w:rsidRDefault="00035697" w:rsidP="008C6ED3">
            <w:pPr>
              <w:pStyle w:val="Tablelist"/>
              <w:numPr>
                <w:ilvl w:val="0"/>
                <w:numId w:val="42"/>
              </w:numPr>
              <w:rPr>
                <w:rFonts w:cs="Calibri"/>
              </w:rPr>
            </w:pPr>
          </w:p>
        </w:tc>
        <w:tc>
          <w:tcPr>
            <w:tcW w:w="0" w:type="auto"/>
          </w:tcPr>
          <w:p w14:paraId="02275AF6" w14:textId="38292848" w:rsidR="007C6375" w:rsidRDefault="00035697" w:rsidP="00573018">
            <w:pPr>
              <w:pStyle w:val="Tablebodysmall"/>
              <w:rPr>
                <w:rFonts w:cs="Calibri"/>
              </w:rPr>
            </w:pPr>
            <w:r w:rsidRPr="00035697">
              <w:rPr>
                <w:rFonts w:cs="Calibri"/>
              </w:rPr>
              <w:t xml:space="preserve">Follow the instructions in Section A2 of the </w:t>
            </w:r>
            <w:r w:rsidR="00A27E02">
              <w:rPr>
                <w:rStyle w:val="Document"/>
              </w:rPr>
              <w:t>I</w:t>
            </w:r>
            <w:r w:rsidRPr="0043404E">
              <w:rPr>
                <w:rStyle w:val="Document"/>
              </w:rPr>
              <w:t>nitial customer due diligence form</w:t>
            </w:r>
            <w:r w:rsidRPr="00035697">
              <w:rPr>
                <w:rFonts w:cs="Calibri"/>
              </w:rPr>
              <w:t xml:space="preserve"> to select the appropriate risk rating for the customer based on the boxes you marked in the risk factor table above.</w:t>
            </w:r>
          </w:p>
          <w:p w14:paraId="39083BA6" w14:textId="0338F99E" w:rsidR="00206FB2" w:rsidRDefault="00035697" w:rsidP="00573018">
            <w:pPr>
              <w:pStyle w:val="Tablebodysmall"/>
              <w:rPr>
                <w:rFonts w:cs="Calibri"/>
              </w:rPr>
            </w:pPr>
            <w:r w:rsidRPr="007C6375">
              <w:rPr>
                <w:rFonts w:cs="Calibri"/>
              </w:rPr>
              <w:t>You’ll need to add up the number of medium and high</w:t>
            </w:r>
            <w:r w:rsidR="00A14687">
              <w:t xml:space="preserve"> </w:t>
            </w:r>
            <w:r w:rsidRPr="007C6375">
              <w:rPr>
                <w:rFonts w:cs="Calibri"/>
              </w:rPr>
              <w:t>risk factors where you selected YES. Additionally, you can select a risk rating based on other information you’ve collected which may warrant that rating.</w:t>
            </w:r>
          </w:p>
          <w:p w14:paraId="796F8F79" w14:textId="1DFB3284" w:rsidR="00035697" w:rsidRPr="00206FB2" w:rsidRDefault="00035697" w:rsidP="00573018">
            <w:pPr>
              <w:pStyle w:val="Tablebodysmall"/>
              <w:rPr>
                <w:rFonts w:cs="Calibri"/>
              </w:rPr>
            </w:pPr>
            <w:r w:rsidRPr="00206FB2">
              <w:rPr>
                <w:rFonts w:cs="Calibri"/>
              </w:rPr>
              <w:t xml:space="preserve">For example, where a customer’s behaviour matches one of the indicators of unusual or criminal behaviour in the </w:t>
            </w:r>
            <w:r w:rsidR="00A27E02">
              <w:rPr>
                <w:rStyle w:val="Document"/>
              </w:rPr>
              <w:t>R</w:t>
            </w:r>
            <w:r w:rsidRPr="00573018">
              <w:rPr>
                <w:rStyle w:val="Document"/>
              </w:rPr>
              <w:t>isk assessment</w:t>
            </w:r>
            <w:r w:rsidRPr="00206FB2">
              <w:rPr>
                <w:rFonts w:cs="Calibri"/>
              </w:rPr>
              <w:t xml:space="preserve"> but doesn't align with any of the risk factors in the form.</w:t>
            </w:r>
          </w:p>
        </w:tc>
      </w:tr>
      <w:tr w:rsidR="00F005F0" w:rsidRPr="00C56581" w14:paraId="56F2DA81" w14:textId="77777777" w:rsidTr="00573018">
        <w:tc>
          <w:tcPr>
            <w:tcW w:w="0" w:type="auto"/>
          </w:tcPr>
          <w:p w14:paraId="638333C9" w14:textId="0022C257" w:rsidR="002532B6" w:rsidRPr="00C56581" w:rsidRDefault="002532B6" w:rsidP="008C6ED3">
            <w:pPr>
              <w:pStyle w:val="Tablelist"/>
              <w:numPr>
                <w:ilvl w:val="0"/>
                <w:numId w:val="42"/>
              </w:numPr>
              <w:rPr>
                <w:rFonts w:cs="Calibri"/>
              </w:rPr>
            </w:pPr>
          </w:p>
        </w:tc>
        <w:tc>
          <w:tcPr>
            <w:tcW w:w="0" w:type="auto"/>
          </w:tcPr>
          <w:p w14:paraId="74770E4E" w14:textId="7DE2E022" w:rsidR="00E85C5D" w:rsidRPr="00C56581" w:rsidRDefault="00A14687" w:rsidP="00573018">
            <w:pPr>
              <w:pStyle w:val="Tablebodysmall"/>
            </w:pPr>
            <w:r>
              <w:t>D</w:t>
            </w:r>
            <w:r w:rsidR="60A488A9">
              <w:t>etail</w:t>
            </w:r>
            <w:r w:rsidR="00E85C5D">
              <w:t xml:space="preserve"> how you determined the customer’s risk rating</w:t>
            </w:r>
            <w:r>
              <w:t xml:space="preserve"> in </w:t>
            </w:r>
            <w:r w:rsidRPr="0045622E">
              <w:rPr>
                <w:rFonts w:cs="Calibri"/>
              </w:rPr>
              <w:t>the</w:t>
            </w:r>
            <w:r>
              <w:t xml:space="preserve"> box in Section A2</w:t>
            </w:r>
          </w:p>
          <w:p w14:paraId="121F5454" w14:textId="68B88B5F" w:rsidR="002532B6" w:rsidRPr="00C56581" w:rsidRDefault="00E85C5D" w:rsidP="00573018">
            <w:pPr>
              <w:pStyle w:val="Tablebodysmall"/>
              <w:rPr>
                <w:rFonts w:cs="Calibri"/>
              </w:rPr>
            </w:pPr>
            <w:r>
              <w:t xml:space="preserve">For example, what information did you use to pick the risk rating? For a customer who is a </w:t>
            </w:r>
            <w:r w:rsidR="58831112">
              <w:t>politically exposed person (</w:t>
            </w:r>
            <w:r>
              <w:t>PEP</w:t>
            </w:r>
            <w:r w:rsidR="0E191A6E">
              <w:t>)</w:t>
            </w:r>
            <w:r>
              <w:t>, what position do they hold?</w:t>
            </w:r>
          </w:p>
        </w:tc>
      </w:tr>
    </w:tbl>
    <w:p w14:paraId="7401A546" w14:textId="5BFD0E0E" w:rsidR="00A914C6" w:rsidRDefault="00A914C6" w:rsidP="00B00F7B">
      <w:pPr>
        <w:rPr>
          <w:rFonts w:cs="Calibri"/>
        </w:rPr>
      </w:pPr>
    </w:p>
    <w:p w14:paraId="1611101F" w14:textId="77777777" w:rsidR="00A914C6" w:rsidRDefault="00A914C6">
      <w:pPr>
        <w:spacing w:before="0" w:after="160" w:line="259" w:lineRule="auto"/>
        <w:rPr>
          <w:rFonts w:cs="Calibri"/>
        </w:rPr>
      </w:pPr>
      <w:r>
        <w:rPr>
          <w:rFonts w:cs="Calibri"/>
        </w:rPr>
        <w:br w:type="page"/>
      </w:r>
    </w:p>
    <w:p w14:paraId="660A9F2C" w14:textId="2BA72B16" w:rsidR="00202C64" w:rsidRDefault="00227D33" w:rsidP="006A354A">
      <w:pPr>
        <w:pStyle w:val="Heading3"/>
      </w:pPr>
      <w:bookmarkStart w:id="51" w:name="_Toc219903388"/>
      <w:bookmarkStart w:id="52" w:name="_Toc220085374"/>
      <w:bookmarkStart w:id="53" w:name="_Toc220256263"/>
      <w:r>
        <w:lastRenderedPageBreak/>
        <w:t>Apply</w:t>
      </w:r>
      <w:r w:rsidR="00E73777">
        <w:t>ing</w:t>
      </w:r>
      <w:r>
        <w:t xml:space="preserve"> risk-based ongoing CDD</w:t>
      </w:r>
      <w:bookmarkEnd w:id="51"/>
      <w:bookmarkEnd w:id="52"/>
      <w:bookmarkEnd w:id="53"/>
    </w:p>
    <w:p w14:paraId="1C9E9D19" w14:textId="7F68DB63" w:rsidR="00BC0BB4" w:rsidRDefault="00446DD9" w:rsidP="00D34D80">
      <w:r>
        <w:t>As part of your ongoing CDD obligations, you</w:t>
      </w:r>
      <w:r w:rsidR="00262FD7">
        <w:t xml:space="preserve"> must monitor</w:t>
      </w:r>
      <w:r w:rsidR="00343428">
        <w:t xml:space="preserve"> </w:t>
      </w:r>
      <w:r w:rsidR="00BC0BB4">
        <w:t xml:space="preserve">your customer </w:t>
      </w:r>
      <w:r w:rsidR="00D71AFD">
        <w:t>from your first interaction with them until the end of your business relationship</w:t>
      </w:r>
      <w:r w:rsidR="00BC0BB4">
        <w:t>.</w:t>
      </w:r>
      <w:r w:rsidR="009B3753">
        <w:t xml:space="preserve"> </w:t>
      </w:r>
      <w:r w:rsidR="007C3250">
        <w:t xml:space="preserve">The table below shows the steps you should take throughout </w:t>
      </w:r>
      <w:r w:rsidR="00BD147A">
        <w:t>business relationship</w:t>
      </w:r>
      <w:r w:rsidR="009B3753">
        <w:t>s</w:t>
      </w:r>
      <w:r w:rsidR="00081391">
        <w:t xml:space="preserve"> with your customers.</w:t>
      </w:r>
    </w:p>
    <w:tbl>
      <w:tblPr>
        <w:tblStyle w:val="Wheader"/>
        <w:tblW w:w="0" w:type="auto"/>
        <w:tblLook w:val="04A0" w:firstRow="1" w:lastRow="0" w:firstColumn="1" w:lastColumn="0" w:noHBand="0" w:noVBand="1"/>
      </w:tblPr>
      <w:tblGrid>
        <w:gridCol w:w="626"/>
        <w:gridCol w:w="8390"/>
      </w:tblGrid>
      <w:tr w:rsidR="00095AE6" w:rsidRPr="00C56581" w14:paraId="641B14F8" w14:textId="77777777" w:rsidTr="00573018">
        <w:trPr>
          <w:cnfStyle w:val="100000000000" w:firstRow="1" w:lastRow="0" w:firstColumn="0" w:lastColumn="0" w:oddVBand="0" w:evenVBand="0" w:oddHBand="0" w:evenHBand="0" w:firstRowFirstColumn="0" w:firstRowLastColumn="0" w:lastRowFirstColumn="0" w:lastRowLastColumn="0"/>
        </w:trPr>
        <w:tc>
          <w:tcPr>
            <w:tcW w:w="0" w:type="auto"/>
          </w:tcPr>
          <w:p w14:paraId="2C01A18E" w14:textId="77777777" w:rsidR="00E31EBF" w:rsidRPr="00C1795D" w:rsidRDefault="00E31EBF" w:rsidP="00E403B1">
            <w:pPr>
              <w:pStyle w:val="Tableheader"/>
            </w:pPr>
            <w:r w:rsidRPr="00C1795D">
              <w:t>Step</w:t>
            </w:r>
          </w:p>
        </w:tc>
        <w:tc>
          <w:tcPr>
            <w:tcW w:w="0" w:type="auto"/>
          </w:tcPr>
          <w:p w14:paraId="559F876C" w14:textId="77777777" w:rsidR="00E31EBF" w:rsidRPr="00C1795D" w:rsidRDefault="00E31EBF" w:rsidP="00E403B1">
            <w:pPr>
              <w:pStyle w:val="Tableheader"/>
            </w:pPr>
            <w:r w:rsidRPr="00C1795D">
              <w:t>Actions</w:t>
            </w:r>
          </w:p>
        </w:tc>
      </w:tr>
      <w:tr w:rsidR="00225661" w:rsidRPr="00C56581" w14:paraId="3B1C02B8" w14:textId="77777777" w:rsidTr="00573018">
        <w:tc>
          <w:tcPr>
            <w:tcW w:w="0" w:type="auto"/>
          </w:tcPr>
          <w:p w14:paraId="7E006D05" w14:textId="77777777" w:rsidR="00E31EBF" w:rsidRPr="00B143AA" w:rsidRDefault="00E31EBF" w:rsidP="008C6ED3">
            <w:pPr>
              <w:pStyle w:val="Tablelist"/>
              <w:numPr>
                <w:ilvl w:val="0"/>
                <w:numId w:val="31"/>
              </w:numPr>
              <w:rPr>
                <w:rFonts w:cs="Calibri"/>
              </w:rPr>
            </w:pPr>
          </w:p>
        </w:tc>
        <w:tc>
          <w:tcPr>
            <w:tcW w:w="0" w:type="auto"/>
          </w:tcPr>
          <w:p w14:paraId="09A35AB0" w14:textId="77777777" w:rsidR="009B0A5F" w:rsidRDefault="00E31EBF" w:rsidP="00573018">
            <w:pPr>
              <w:pStyle w:val="Tablebodysmall"/>
              <w:rPr>
                <w:rFonts w:cs="Calibri"/>
              </w:rPr>
            </w:pPr>
            <w:r>
              <w:rPr>
                <w:rFonts w:cs="Calibri"/>
              </w:rPr>
              <w:t xml:space="preserve">Monitor the customer’s </w:t>
            </w:r>
            <w:r w:rsidR="001354CC">
              <w:rPr>
                <w:rFonts w:cs="Calibri"/>
              </w:rPr>
              <w:t>behaviours during interactions with you</w:t>
            </w:r>
            <w:r w:rsidR="00DB514E">
              <w:rPr>
                <w:rFonts w:cs="Calibri"/>
              </w:rPr>
              <w:t xml:space="preserve"> and monitor how the customer uses your services</w:t>
            </w:r>
            <w:r w:rsidR="001354CC">
              <w:rPr>
                <w:rFonts w:cs="Calibri"/>
              </w:rPr>
              <w:t xml:space="preserve"> throughout the business relationship</w:t>
            </w:r>
            <w:r w:rsidR="00DB514E">
              <w:rPr>
                <w:rFonts w:cs="Calibri"/>
              </w:rPr>
              <w:t>.</w:t>
            </w:r>
          </w:p>
          <w:p w14:paraId="0CCA37A7" w14:textId="57680594" w:rsidR="00502D2B" w:rsidRDefault="00502D2B" w:rsidP="00573018">
            <w:pPr>
              <w:pStyle w:val="Tablebodysmall"/>
              <w:rPr>
                <w:rFonts w:cs="Calibri"/>
              </w:rPr>
            </w:pPr>
            <w:r>
              <w:rPr>
                <w:rFonts w:cs="Calibri"/>
              </w:rPr>
              <w:t>Monitor for the following types of activity</w:t>
            </w:r>
            <w:r w:rsidR="6770608D" w:rsidRPr="69DF43C3">
              <w:rPr>
                <w:rFonts w:cs="Calibri"/>
              </w:rPr>
              <w:t>, any</w:t>
            </w:r>
            <w:r>
              <w:rPr>
                <w:rFonts w:cs="Calibri"/>
              </w:rPr>
              <w:t>:</w:t>
            </w:r>
          </w:p>
          <w:p w14:paraId="24ED0017" w14:textId="2832097F" w:rsidR="00502D2B" w:rsidRDefault="008B22E0" w:rsidP="00573018">
            <w:pPr>
              <w:pStyle w:val="Tablebullet"/>
              <w:rPr>
                <w:rFonts w:cs="Calibri"/>
              </w:rPr>
            </w:pPr>
            <w:r w:rsidRPr="00B00F7B">
              <w:t>unusual</w:t>
            </w:r>
            <w:r>
              <w:rPr>
                <w:rFonts w:cs="Calibri"/>
              </w:rPr>
              <w:t xml:space="preserve"> </w:t>
            </w:r>
            <w:r w:rsidR="00CD48C1">
              <w:rPr>
                <w:rFonts w:cs="Calibri"/>
              </w:rPr>
              <w:t>transactions and behaviours (</w:t>
            </w:r>
            <w:r w:rsidR="00907C90">
              <w:rPr>
                <w:rFonts w:cs="Calibri"/>
              </w:rPr>
              <w:t xml:space="preserve">refer to the </w:t>
            </w:r>
            <w:r w:rsidR="0059694E">
              <w:rPr>
                <w:rFonts w:cs="Calibri"/>
              </w:rPr>
              <w:t xml:space="preserve">indicators of unusual or criminal behaviour in the </w:t>
            </w:r>
            <w:r w:rsidR="00D93EDE">
              <w:rPr>
                <w:rStyle w:val="Document"/>
              </w:rPr>
              <w:t>R</w:t>
            </w:r>
            <w:r w:rsidR="0059694E" w:rsidRPr="00B70AD3">
              <w:rPr>
                <w:rStyle w:val="Document"/>
              </w:rPr>
              <w:t>isk assessment</w:t>
            </w:r>
            <w:r w:rsidR="00122D9B">
              <w:rPr>
                <w:rFonts w:cs="Calibri"/>
              </w:rPr>
              <w:t>)</w:t>
            </w:r>
          </w:p>
          <w:p w14:paraId="54FD2BD3" w14:textId="19E54FEE" w:rsidR="00122D9B" w:rsidRDefault="00F057E8" w:rsidP="00573018">
            <w:pPr>
              <w:pStyle w:val="Tablebullet"/>
              <w:rPr>
                <w:rFonts w:cs="Calibri"/>
              </w:rPr>
            </w:pPr>
            <w:r>
              <w:rPr>
                <w:rFonts w:cs="Calibri"/>
              </w:rPr>
              <w:t>transactions</w:t>
            </w:r>
            <w:r w:rsidR="004F5DE3">
              <w:rPr>
                <w:rFonts w:cs="Calibri"/>
              </w:rPr>
              <w:t xml:space="preserve">, </w:t>
            </w:r>
            <w:r>
              <w:rPr>
                <w:rFonts w:cs="Calibri"/>
              </w:rPr>
              <w:t>behaviours</w:t>
            </w:r>
            <w:r w:rsidR="004F5DE3">
              <w:rPr>
                <w:rFonts w:cs="Calibri"/>
              </w:rPr>
              <w:t xml:space="preserve"> or changes in their </w:t>
            </w:r>
            <w:r w:rsidR="008B5877">
              <w:rPr>
                <w:rFonts w:cs="Calibri"/>
              </w:rPr>
              <w:t>customer profile</w:t>
            </w:r>
            <w:r>
              <w:rPr>
                <w:rFonts w:cs="Calibri"/>
              </w:rPr>
              <w:t xml:space="preserve"> which may indicate </w:t>
            </w:r>
            <w:r w:rsidR="002A6E9A" w:rsidRPr="00B00F7B">
              <w:t>significant</w:t>
            </w:r>
            <w:r w:rsidR="002A6E9A">
              <w:rPr>
                <w:rFonts w:cs="Calibri"/>
              </w:rPr>
              <w:t xml:space="preserve"> changes in the </w:t>
            </w:r>
            <w:r w:rsidR="00D84564">
              <w:rPr>
                <w:rFonts w:cs="Calibri"/>
              </w:rPr>
              <w:t xml:space="preserve">customer’s risk rating (for example, </w:t>
            </w:r>
            <w:r w:rsidR="003C6354">
              <w:rPr>
                <w:rFonts w:cs="Calibri"/>
              </w:rPr>
              <w:t xml:space="preserve">the customer </w:t>
            </w:r>
            <w:r w:rsidR="003C325C">
              <w:rPr>
                <w:rFonts w:cs="Calibri"/>
              </w:rPr>
              <w:t xml:space="preserve">requests something which triggers </w:t>
            </w:r>
            <w:r w:rsidR="001F266F">
              <w:rPr>
                <w:rFonts w:cs="Calibri"/>
              </w:rPr>
              <w:t>a</w:t>
            </w:r>
            <w:r w:rsidR="003C325C">
              <w:rPr>
                <w:rFonts w:cs="Calibri"/>
              </w:rPr>
              <w:t xml:space="preserve"> medium</w:t>
            </w:r>
            <w:r w:rsidR="11AB3017" w:rsidRPr="79811427">
              <w:rPr>
                <w:rFonts w:cs="Calibri"/>
              </w:rPr>
              <w:t>-</w:t>
            </w:r>
            <w:r w:rsidR="003C325C">
              <w:rPr>
                <w:rFonts w:cs="Calibri"/>
              </w:rPr>
              <w:t xml:space="preserve"> or high</w:t>
            </w:r>
            <w:r w:rsidR="172C4D8C" w:rsidRPr="79811427">
              <w:rPr>
                <w:rFonts w:cs="Calibri"/>
              </w:rPr>
              <w:t>-</w:t>
            </w:r>
            <w:r w:rsidR="003C325C">
              <w:rPr>
                <w:rFonts w:cs="Calibri"/>
              </w:rPr>
              <w:t>risk factor wh</w:t>
            </w:r>
            <w:r w:rsidR="00095AE6">
              <w:rPr>
                <w:rFonts w:cs="Calibri"/>
              </w:rPr>
              <w:t>ere you had previously selected NO</w:t>
            </w:r>
            <w:r w:rsidR="001F266F">
              <w:rPr>
                <w:rFonts w:cs="Calibri"/>
              </w:rPr>
              <w:t>, or where one of those risk factors no longer applies</w:t>
            </w:r>
            <w:r w:rsidR="003309E8">
              <w:rPr>
                <w:rFonts w:cs="Calibri"/>
              </w:rPr>
              <w:t>)</w:t>
            </w:r>
          </w:p>
          <w:p w14:paraId="2EDFBEC4" w14:textId="0D380F97" w:rsidR="00957502" w:rsidRDefault="00850727" w:rsidP="00573018">
            <w:pPr>
              <w:pStyle w:val="Tablebullet"/>
              <w:rPr>
                <w:rFonts w:cs="Calibri"/>
              </w:rPr>
            </w:pPr>
            <w:r w:rsidRPr="00B00F7B">
              <w:t>transactions</w:t>
            </w:r>
            <w:r>
              <w:rPr>
                <w:rFonts w:cs="Calibri"/>
              </w:rPr>
              <w:t xml:space="preserve"> involving</w:t>
            </w:r>
            <w:r w:rsidR="009E4975">
              <w:rPr>
                <w:rFonts w:cs="Calibri"/>
              </w:rPr>
              <w:t xml:space="preserve"> </w:t>
            </w:r>
            <w:r w:rsidR="009E4975" w:rsidRPr="009E4975">
              <w:rPr>
                <w:rFonts w:cs="Calibri"/>
              </w:rPr>
              <w:t>$10,000 or more in physical currency</w:t>
            </w:r>
            <w:r w:rsidR="009E4975">
              <w:rPr>
                <w:rFonts w:cs="Calibri"/>
              </w:rPr>
              <w:t xml:space="preserve"> </w:t>
            </w:r>
            <w:r w:rsidR="00E743FC">
              <w:rPr>
                <w:rFonts w:cs="Calibri"/>
              </w:rPr>
              <w:t xml:space="preserve">as part of providing a designated service </w:t>
            </w:r>
            <w:r w:rsidR="00F11464">
              <w:rPr>
                <w:rFonts w:cs="Calibri"/>
              </w:rPr>
              <w:t xml:space="preserve">(for example, </w:t>
            </w:r>
            <w:r w:rsidR="00737E1A">
              <w:rPr>
                <w:rFonts w:cs="Calibri"/>
              </w:rPr>
              <w:t xml:space="preserve">a customer </w:t>
            </w:r>
            <w:r w:rsidR="00086C75">
              <w:rPr>
                <w:rFonts w:cs="Calibri"/>
              </w:rPr>
              <w:t>asks</w:t>
            </w:r>
            <w:r w:rsidR="00DF03D6">
              <w:rPr>
                <w:rFonts w:cs="Calibri"/>
              </w:rPr>
              <w:t xml:space="preserve"> </w:t>
            </w:r>
            <w:r w:rsidR="00C10320">
              <w:rPr>
                <w:rFonts w:cs="Calibri"/>
              </w:rPr>
              <w:t>you</w:t>
            </w:r>
            <w:r w:rsidR="00DF03D6">
              <w:rPr>
                <w:rFonts w:cs="Calibri"/>
              </w:rPr>
              <w:t xml:space="preserve"> to provide the proceeds of a $</w:t>
            </w:r>
            <w:r w:rsidR="005C2962">
              <w:rPr>
                <w:rFonts w:cs="Calibri"/>
              </w:rPr>
              <w:t>50,000 sale in cash</w:t>
            </w:r>
            <w:r w:rsidR="00C10320">
              <w:rPr>
                <w:rFonts w:cs="Calibri"/>
              </w:rPr>
              <w:t>)</w:t>
            </w:r>
          </w:p>
          <w:p w14:paraId="76FF4C38" w14:textId="3ABADB30" w:rsidR="00C10320" w:rsidRPr="007F76A9" w:rsidRDefault="0032012B" w:rsidP="00573018">
            <w:pPr>
              <w:pStyle w:val="Tablebullet"/>
              <w:rPr>
                <w:rFonts w:cs="Calibri"/>
              </w:rPr>
            </w:pPr>
            <w:r w:rsidRPr="0032012B">
              <w:rPr>
                <w:rFonts w:cs="Calibri"/>
              </w:rPr>
              <w:t xml:space="preserve">cross-border movement of physical currency or bearer negotiable instruments (or a </w:t>
            </w:r>
            <w:r w:rsidRPr="00B00F7B">
              <w:t>combination</w:t>
            </w:r>
            <w:r w:rsidRPr="0032012B">
              <w:rPr>
                <w:rFonts w:cs="Calibri"/>
              </w:rPr>
              <w:t>) valued at $10,000 or more</w:t>
            </w:r>
            <w:r w:rsidR="00CA6C91">
              <w:rPr>
                <w:rFonts w:cs="Calibri"/>
              </w:rPr>
              <w:t xml:space="preserve"> as part of providing a designated service</w:t>
            </w:r>
            <w:r w:rsidR="000D1DC2">
              <w:rPr>
                <w:rFonts w:cs="Calibri"/>
              </w:rPr>
              <w:t>.</w:t>
            </w:r>
          </w:p>
        </w:tc>
      </w:tr>
      <w:tr w:rsidR="00225661" w:rsidRPr="00C56581" w14:paraId="412FB437" w14:textId="77777777" w:rsidTr="00573018">
        <w:trPr>
          <w:cnfStyle w:val="000000010000" w:firstRow="0" w:lastRow="0" w:firstColumn="0" w:lastColumn="0" w:oddVBand="0" w:evenVBand="0" w:oddHBand="0" w:evenHBand="1" w:firstRowFirstColumn="0" w:firstRowLastColumn="0" w:lastRowFirstColumn="0" w:lastRowLastColumn="0"/>
        </w:trPr>
        <w:tc>
          <w:tcPr>
            <w:tcW w:w="0" w:type="auto"/>
          </w:tcPr>
          <w:p w14:paraId="3CA128C8" w14:textId="77777777" w:rsidR="00E31EBF" w:rsidRPr="00C56581" w:rsidRDefault="00E31EBF" w:rsidP="008C6ED3">
            <w:pPr>
              <w:pStyle w:val="Tablelist"/>
              <w:numPr>
                <w:ilvl w:val="0"/>
                <w:numId w:val="31"/>
              </w:numPr>
              <w:rPr>
                <w:rFonts w:cs="Calibri"/>
              </w:rPr>
            </w:pPr>
          </w:p>
        </w:tc>
        <w:tc>
          <w:tcPr>
            <w:tcW w:w="0" w:type="auto"/>
          </w:tcPr>
          <w:p w14:paraId="0DA655A1" w14:textId="17B45794" w:rsidR="00E31EBF" w:rsidRPr="00C56581" w:rsidRDefault="002E57C8" w:rsidP="00573018">
            <w:pPr>
              <w:pStyle w:val="Tablebodysmall"/>
              <w:rPr>
                <w:rFonts w:cs="Calibri"/>
              </w:rPr>
            </w:pPr>
            <w:r>
              <w:rPr>
                <w:rFonts w:cs="Calibri"/>
              </w:rPr>
              <w:t xml:space="preserve">Where any of the </w:t>
            </w:r>
            <w:r w:rsidR="00730EE4">
              <w:rPr>
                <w:rFonts w:cs="Calibri"/>
              </w:rPr>
              <w:t xml:space="preserve">activities above occur, </w:t>
            </w:r>
            <w:r w:rsidR="002323DA">
              <w:rPr>
                <w:rFonts w:cs="Calibri"/>
              </w:rPr>
              <w:t xml:space="preserve">use the </w:t>
            </w:r>
            <w:r w:rsidR="00A27E02">
              <w:rPr>
                <w:rStyle w:val="Document"/>
              </w:rPr>
              <w:t>E</w:t>
            </w:r>
            <w:r w:rsidR="002323DA" w:rsidRPr="00B70AD3">
              <w:rPr>
                <w:rStyle w:val="Document"/>
              </w:rPr>
              <w:t>scalation</w:t>
            </w:r>
            <w:r w:rsidR="00D40BD3">
              <w:rPr>
                <w:rStyle w:val="Document"/>
              </w:rPr>
              <w:t xml:space="preserve"> triggers and actions</w:t>
            </w:r>
            <w:r w:rsidR="002323DA" w:rsidRPr="00B70AD3">
              <w:rPr>
                <w:rStyle w:val="Document"/>
              </w:rPr>
              <w:t xml:space="preserve"> </w:t>
            </w:r>
            <w:r w:rsidR="00A14687">
              <w:rPr>
                <w:rStyle w:val="Document"/>
              </w:rPr>
              <w:t>process</w:t>
            </w:r>
            <w:r w:rsidR="006C7AC5">
              <w:rPr>
                <w:rFonts w:cs="Calibri"/>
              </w:rPr>
              <w:t xml:space="preserve"> to work out </w:t>
            </w:r>
            <w:r w:rsidR="450AA0FF" w:rsidRPr="757AC2B9">
              <w:rPr>
                <w:rFonts w:cs="Calibri"/>
              </w:rPr>
              <w:t>if</w:t>
            </w:r>
            <w:r w:rsidR="006C7AC5">
              <w:rPr>
                <w:rFonts w:cs="Calibri"/>
              </w:rPr>
              <w:t xml:space="preserve"> you need to complete</w:t>
            </w:r>
            <w:r w:rsidR="004B4531">
              <w:rPr>
                <w:rFonts w:cs="Calibri"/>
              </w:rPr>
              <w:t xml:space="preserve"> an </w:t>
            </w:r>
            <w:r w:rsidR="00A27E02">
              <w:rPr>
                <w:rStyle w:val="Document"/>
              </w:rPr>
              <w:t>E</w:t>
            </w:r>
            <w:r w:rsidR="004B4531" w:rsidRPr="00B70AD3">
              <w:rPr>
                <w:rStyle w:val="Document"/>
              </w:rPr>
              <w:t>scalation form</w:t>
            </w:r>
            <w:r w:rsidR="004B4531">
              <w:rPr>
                <w:rFonts w:cs="Calibri"/>
              </w:rPr>
              <w:t xml:space="preserve"> and provide this to the AML/CTF compliance officer.</w:t>
            </w:r>
          </w:p>
        </w:tc>
      </w:tr>
      <w:tr w:rsidR="00095AE6" w:rsidRPr="00C56581" w14:paraId="224F44AF" w14:textId="77777777" w:rsidTr="00573018">
        <w:tc>
          <w:tcPr>
            <w:tcW w:w="0" w:type="auto"/>
          </w:tcPr>
          <w:p w14:paraId="5E217AB2" w14:textId="77777777" w:rsidR="00E31EBF" w:rsidRPr="00C56581" w:rsidRDefault="00E31EBF" w:rsidP="008C6ED3">
            <w:pPr>
              <w:pStyle w:val="Tablelist"/>
              <w:numPr>
                <w:ilvl w:val="0"/>
                <w:numId w:val="31"/>
              </w:numPr>
              <w:rPr>
                <w:rFonts w:cs="Calibri"/>
              </w:rPr>
            </w:pPr>
          </w:p>
        </w:tc>
        <w:tc>
          <w:tcPr>
            <w:tcW w:w="0" w:type="auto"/>
          </w:tcPr>
          <w:p w14:paraId="5DB190F0" w14:textId="22A32EE1" w:rsidR="00225661" w:rsidRDefault="00640B9F" w:rsidP="00573018">
            <w:pPr>
              <w:pStyle w:val="Tablebodysmall"/>
              <w:rPr>
                <w:rFonts w:cs="Calibri"/>
              </w:rPr>
            </w:pPr>
            <w:r>
              <w:rPr>
                <w:rFonts w:cs="Calibri"/>
              </w:rPr>
              <w:t>In addition to ongoing monitoring, r</w:t>
            </w:r>
            <w:r w:rsidR="00CB3A07">
              <w:rPr>
                <w:rFonts w:cs="Calibri"/>
              </w:rPr>
              <w:t xml:space="preserve">eview the </w:t>
            </w:r>
            <w:r w:rsidR="00225661">
              <w:rPr>
                <w:rFonts w:cs="Calibri"/>
              </w:rPr>
              <w:t xml:space="preserve">following on a periodic basis to see </w:t>
            </w:r>
            <w:r w:rsidR="62F85934" w:rsidRPr="052C6AC3">
              <w:rPr>
                <w:rFonts w:cs="Calibri"/>
              </w:rPr>
              <w:t>if</w:t>
            </w:r>
            <w:r w:rsidR="00225661">
              <w:rPr>
                <w:rFonts w:cs="Calibri"/>
              </w:rPr>
              <w:t xml:space="preserve"> it</w:t>
            </w:r>
            <w:r w:rsidR="26F5DE1C" w:rsidRPr="052C6AC3">
              <w:rPr>
                <w:rFonts w:cs="Calibri"/>
              </w:rPr>
              <w:t>'</w:t>
            </w:r>
            <w:r w:rsidR="00225661" w:rsidRPr="052C6AC3">
              <w:rPr>
                <w:rFonts w:cs="Calibri"/>
              </w:rPr>
              <w:t>s</w:t>
            </w:r>
            <w:r w:rsidR="00225661">
              <w:rPr>
                <w:rFonts w:cs="Calibri"/>
              </w:rPr>
              <w:t xml:space="preserve"> accurate and relevant to the customer:</w:t>
            </w:r>
          </w:p>
          <w:p w14:paraId="3D2E47F9" w14:textId="7CE1111F" w:rsidR="006A3991" w:rsidRDefault="00CB3A07" w:rsidP="00573018">
            <w:pPr>
              <w:pStyle w:val="Tablebullet"/>
            </w:pPr>
            <w:r w:rsidRPr="00225661">
              <w:rPr>
                <w:rFonts w:cs="Calibri"/>
              </w:rPr>
              <w:t>information</w:t>
            </w:r>
            <w:r w:rsidR="00D62C6B" w:rsidRPr="00225661">
              <w:rPr>
                <w:rFonts w:cs="Calibri"/>
              </w:rPr>
              <w:t xml:space="preserve"> you collected about the customer during</w:t>
            </w:r>
            <w:r w:rsidR="00D25A6C" w:rsidRPr="00225661">
              <w:rPr>
                <w:rFonts w:cs="Calibri"/>
              </w:rPr>
              <w:t xml:space="preserve"> initial</w:t>
            </w:r>
            <w:r w:rsidR="008214E7">
              <w:t xml:space="preserve"> and ongoing CDD</w:t>
            </w:r>
            <w:r w:rsidR="00A20D3A">
              <w:t xml:space="preserve"> (for example, </w:t>
            </w:r>
            <w:r w:rsidR="00DF48B1">
              <w:t xml:space="preserve">where your customer is located, the </w:t>
            </w:r>
            <w:r w:rsidR="00405B55">
              <w:t>reason your customer is</w:t>
            </w:r>
            <w:r w:rsidR="00D2192C">
              <w:t xml:space="preserve"> using your services</w:t>
            </w:r>
            <w:r w:rsidR="00283F8A">
              <w:t>, their occupation or business activities)</w:t>
            </w:r>
          </w:p>
          <w:p w14:paraId="43970D20" w14:textId="694A2CE7" w:rsidR="001F266F" w:rsidRDefault="372D5E23" w:rsidP="00573018">
            <w:pPr>
              <w:pStyle w:val="Tablebullet"/>
            </w:pPr>
            <w:r>
              <w:t xml:space="preserve">the </w:t>
            </w:r>
            <w:r w:rsidR="650ED280">
              <w:t>risk rating you applied to the customer</w:t>
            </w:r>
            <w:r w:rsidR="7192E411">
              <w:t xml:space="preserve"> (based on </w:t>
            </w:r>
            <w:r w:rsidR="73D62BDF">
              <w:t>if</w:t>
            </w:r>
            <w:r w:rsidR="7192E411">
              <w:t xml:space="preserve"> </w:t>
            </w:r>
            <w:r w:rsidR="566F9C47">
              <w:t xml:space="preserve">any of the </w:t>
            </w:r>
            <w:r w:rsidR="41796898">
              <w:t>activities in Step 1</w:t>
            </w:r>
            <w:r w:rsidR="345013B5">
              <w:t xml:space="preserve"> occur)</w:t>
            </w:r>
          </w:p>
          <w:p w14:paraId="0A2E03AA" w14:textId="497FC300" w:rsidR="00815C2A" w:rsidRPr="00BA0C09" w:rsidRDefault="00815C2A" w:rsidP="00573018">
            <w:pPr>
              <w:pStyle w:val="Tablebodysmall"/>
            </w:pPr>
            <w:r>
              <w:t>Note</w:t>
            </w:r>
            <w:r w:rsidR="007E095E">
              <w:t>: you don</w:t>
            </w:r>
            <w:r w:rsidR="7178295B">
              <w:t>'</w:t>
            </w:r>
            <w:r w:rsidR="007E095E">
              <w:t xml:space="preserve">t need to perform periodic reviews on customers </w:t>
            </w:r>
            <w:r w:rsidR="00737879">
              <w:t xml:space="preserve">after </w:t>
            </w:r>
            <w:r w:rsidR="00A20D3A">
              <w:t>your</w:t>
            </w:r>
            <w:r w:rsidR="00737879">
              <w:t xml:space="preserve"> business relationship</w:t>
            </w:r>
            <w:r w:rsidR="00A20D3A">
              <w:t xml:space="preserve"> with them</w:t>
            </w:r>
            <w:r w:rsidR="00737879">
              <w:t xml:space="preserve"> has ended</w:t>
            </w:r>
            <w:r w:rsidR="00A20D3A">
              <w:t>.</w:t>
            </w:r>
          </w:p>
        </w:tc>
      </w:tr>
      <w:tr w:rsidR="001263DF" w:rsidRPr="00C56581" w14:paraId="17D4494C" w14:textId="77777777" w:rsidTr="00573018">
        <w:trPr>
          <w:cnfStyle w:val="000000010000" w:firstRow="0" w:lastRow="0" w:firstColumn="0" w:lastColumn="0" w:oddVBand="0" w:evenVBand="0" w:oddHBand="0" w:evenHBand="1" w:firstRowFirstColumn="0" w:firstRowLastColumn="0" w:lastRowFirstColumn="0" w:lastRowLastColumn="0"/>
        </w:trPr>
        <w:tc>
          <w:tcPr>
            <w:tcW w:w="0" w:type="auto"/>
          </w:tcPr>
          <w:p w14:paraId="658BC81B" w14:textId="77777777" w:rsidR="001263DF" w:rsidRPr="00C56581" w:rsidRDefault="001263DF" w:rsidP="008C6ED3">
            <w:pPr>
              <w:pStyle w:val="Tablelist"/>
              <w:numPr>
                <w:ilvl w:val="0"/>
                <w:numId w:val="31"/>
              </w:numPr>
              <w:rPr>
                <w:rFonts w:cs="Calibri"/>
              </w:rPr>
            </w:pPr>
          </w:p>
        </w:tc>
        <w:tc>
          <w:tcPr>
            <w:tcW w:w="0" w:type="auto"/>
          </w:tcPr>
          <w:p w14:paraId="44FD0BEC" w14:textId="77777777" w:rsidR="001263DF" w:rsidRDefault="00A6651D" w:rsidP="00573018">
            <w:pPr>
              <w:pStyle w:val="Tablebodysmall"/>
              <w:rPr>
                <w:rFonts w:cs="Calibri"/>
              </w:rPr>
            </w:pPr>
            <w:r>
              <w:rPr>
                <w:rFonts w:cs="Calibri"/>
              </w:rPr>
              <w:t xml:space="preserve">Where any of the </w:t>
            </w:r>
            <w:r w:rsidR="002321B6">
              <w:rPr>
                <w:rFonts w:cs="Calibri"/>
              </w:rPr>
              <w:t xml:space="preserve">activities in the steps above </w:t>
            </w:r>
            <w:r w:rsidR="00F4685A">
              <w:rPr>
                <w:rFonts w:cs="Calibri"/>
              </w:rPr>
              <w:t>show that the customer</w:t>
            </w:r>
            <w:r w:rsidR="005B7627">
              <w:rPr>
                <w:rFonts w:cs="Calibri"/>
              </w:rPr>
              <w:t xml:space="preserve">’s risk rating may </w:t>
            </w:r>
            <w:r w:rsidR="005B7627" w:rsidRPr="0045622E">
              <w:t>no</w:t>
            </w:r>
            <w:r w:rsidR="005B7627">
              <w:rPr>
                <w:rFonts w:cs="Calibri"/>
              </w:rPr>
              <w:t xml:space="preserve"> longer be accurate or relevant</w:t>
            </w:r>
            <w:r w:rsidR="00E70EC9">
              <w:rPr>
                <w:rFonts w:cs="Calibri"/>
              </w:rPr>
              <w:t xml:space="preserve">, </w:t>
            </w:r>
            <w:r w:rsidR="00F038BD">
              <w:rPr>
                <w:rFonts w:cs="Calibri"/>
              </w:rPr>
              <w:t xml:space="preserve">use the steps under </w:t>
            </w:r>
            <w:r w:rsidR="0013145E">
              <w:rPr>
                <w:rFonts w:cs="Calibri"/>
              </w:rPr>
              <w:t>‘</w:t>
            </w:r>
            <w:r w:rsidR="003D3F7B">
              <w:rPr>
                <w:rFonts w:cs="Calibri"/>
              </w:rPr>
              <w:t xml:space="preserve">1. </w:t>
            </w:r>
            <w:r w:rsidR="0013145E">
              <w:rPr>
                <w:rFonts w:cs="Calibri"/>
              </w:rPr>
              <w:t xml:space="preserve">Applying an ML/TF risk rating’ to </w:t>
            </w:r>
            <w:r w:rsidR="007001C1">
              <w:rPr>
                <w:rFonts w:cs="Calibri"/>
              </w:rPr>
              <w:t xml:space="preserve">determine </w:t>
            </w:r>
            <w:r w:rsidR="005B7627">
              <w:rPr>
                <w:rFonts w:cs="Calibri"/>
              </w:rPr>
              <w:t>the customer’s current risk rating.</w:t>
            </w:r>
          </w:p>
          <w:p w14:paraId="7420EEAF" w14:textId="512003FC" w:rsidR="005B7627" w:rsidRDefault="004748C6" w:rsidP="00573018">
            <w:pPr>
              <w:pStyle w:val="Tablebodysmall"/>
              <w:rPr>
                <w:rFonts w:cs="Calibri"/>
              </w:rPr>
            </w:pPr>
            <w:r>
              <w:rPr>
                <w:rFonts w:cs="Calibri"/>
              </w:rPr>
              <w:t xml:space="preserve">If </w:t>
            </w:r>
            <w:r w:rsidRPr="0045622E">
              <w:t>there</w:t>
            </w:r>
            <w:r w:rsidR="428FAD8D" w:rsidRPr="0045622E">
              <w:t>’</w:t>
            </w:r>
            <w:r w:rsidRPr="0045622E">
              <w:t>s</w:t>
            </w:r>
            <w:r>
              <w:rPr>
                <w:rFonts w:cs="Calibri"/>
              </w:rPr>
              <w:t xml:space="preserve"> been a change in the customer’s information or their risk rating, </w:t>
            </w:r>
            <w:r w:rsidR="00AB032D">
              <w:rPr>
                <w:rFonts w:cs="Calibri"/>
              </w:rPr>
              <w:t xml:space="preserve">update this either within </w:t>
            </w:r>
            <w:r w:rsidR="00C60471">
              <w:rPr>
                <w:rFonts w:cs="Calibri"/>
              </w:rPr>
              <w:t xml:space="preserve">the customer’s </w:t>
            </w:r>
            <w:r w:rsidR="00A27E02">
              <w:rPr>
                <w:rStyle w:val="Document"/>
              </w:rPr>
              <w:t>O</w:t>
            </w:r>
            <w:r w:rsidR="00C60471" w:rsidRPr="00573018">
              <w:rPr>
                <w:rStyle w:val="Document"/>
              </w:rPr>
              <w:t xml:space="preserve">nboarding </w:t>
            </w:r>
            <w:r w:rsidR="008E2D1A" w:rsidRPr="008E2D1A">
              <w:rPr>
                <w:rStyle w:val="Document"/>
              </w:rPr>
              <w:t>form</w:t>
            </w:r>
            <w:r w:rsidR="00C60471">
              <w:t xml:space="preserve"> </w:t>
            </w:r>
            <w:r w:rsidR="00C60471">
              <w:rPr>
                <w:rFonts w:cs="Calibri"/>
              </w:rPr>
              <w:t xml:space="preserve">and </w:t>
            </w:r>
            <w:r w:rsidR="00A27E02">
              <w:rPr>
                <w:rStyle w:val="Document"/>
              </w:rPr>
              <w:t>I</w:t>
            </w:r>
            <w:r w:rsidR="00C60471" w:rsidRPr="00573018">
              <w:rPr>
                <w:rStyle w:val="Document"/>
              </w:rPr>
              <w:t xml:space="preserve">nitial </w:t>
            </w:r>
            <w:r w:rsidR="0274425C" w:rsidRPr="00573018">
              <w:rPr>
                <w:rStyle w:val="Document"/>
              </w:rPr>
              <w:t>CDD</w:t>
            </w:r>
            <w:r w:rsidR="00C60471" w:rsidRPr="00573018">
              <w:rPr>
                <w:rStyle w:val="Document"/>
              </w:rPr>
              <w:t xml:space="preserve"> form</w:t>
            </w:r>
            <w:r w:rsidR="00C60471">
              <w:rPr>
                <w:rFonts w:cs="Calibri"/>
              </w:rPr>
              <w:t xml:space="preserve"> or </w:t>
            </w:r>
            <w:r w:rsidR="00670508">
              <w:rPr>
                <w:rFonts w:cs="Calibri"/>
              </w:rPr>
              <w:t>in any other system where you store this information.</w:t>
            </w:r>
          </w:p>
          <w:p w14:paraId="3E888E9F" w14:textId="5445B117" w:rsidR="000C586E" w:rsidRDefault="000C586E" w:rsidP="00573018">
            <w:pPr>
              <w:pStyle w:val="Tablebodysmall"/>
              <w:rPr>
                <w:rFonts w:cs="Calibri"/>
              </w:rPr>
            </w:pPr>
            <w:r>
              <w:rPr>
                <w:rFonts w:cs="Calibri"/>
              </w:rPr>
              <w:t xml:space="preserve">Note: a change in risk rating may require you to </w:t>
            </w:r>
            <w:r w:rsidR="00565D4A">
              <w:rPr>
                <w:rFonts w:cs="Calibri"/>
              </w:rPr>
              <w:t xml:space="preserve">undertake enhanced CDD and request further information from the customer. Any </w:t>
            </w:r>
            <w:r w:rsidR="009247B4">
              <w:rPr>
                <w:rFonts w:cs="Calibri"/>
              </w:rPr>
              <w:t xml:space="preserve">further information should be gathered with respect to the </w:t>
            </w:r>
            <w:r w:rsidR="009A12A1">
              <w:rPr>
                <w:rStyle w:val="Document"/>
              </w:rPr>
              <w:t>T</w:t>
            </w:r>
            <w:r w:rsidR="2DD22EB1" w:rsidRPr="74CA3FC0">
              <w:rPr>
                <w:rStyle w:val="Document"/>
              </w:rPr>
              <w:t>i</w:t>
            </w:r>
            <w:r w:rsidR="009247B4" w:rsidRPr="0043404E">
              <w:rPr>
                <w:rStyle w:val="Document"/>
              </w:rPr>
              <w:t xml:space="preserve">pping off </w:t>
            </w:r>
            <w:r w:rsidR="00E736D3" w:rsidRPr="0043404E">
              <w:rPr>
                <w:rStyle w:val="Document"/>
              </w:rPr>
              <w:t>policy</w:t>
            </w:r>
            <w:r w:rsidR="00E736D3">
              <w:rPr>
                <w:rFonts w:cs="Calibri"/>
              </w:rPr>
              <w:t>.</w:t>
            </w:r>
          </w:p>
        </w:tc>
      </w:tr>
    </w:tbl>
    <w:p w14:paraId="68D25BA1" w14:textId="77777777" w:rsidR="00A14687" w:rsidRDefault="00A14687" w:rsidP="00B70AD3"/>
    <w:p w14:paraId="1244B551" w14:textId="05524000" w:rsidR="00DD1FDA" w:rsidRPr="00D34D80" w:rsidRDefault="00227D33" w:rsidP="00B70AD3">
      <w:r>
        <w:lastRenderedPageBreak/>
        <w:t xml:space="preserve">The </w:t>
      </w:r>
      <w:r w:rsidR="008D5DA9">
        <w:t xml:space="preserve">required </w:t>
      </w:r>
      <w:r>
        <w:t xml:space="preserve">level of ongoing monitoring and frequency of periodic reviews </w:t>
      </w:r>
      <w:r w:rsidR="0061450B">
        <w:t xml:space="preserve">changes depending on the </w:t>
      </w:r>
      <w:r w:rsidR="00AC18CE">
        <w:t xml:space="preserve">customer’s risk rating. </w:t>
      </w:r>
      <w:r w:rsidR="62B81A67">
        <w:t xml:space="preserve">The difference </w:t>
      </w:r>
      <w:r w:rsidR="00B1568F">
        <w:t xml:space="preserve">between each level of risk is </w:t>
      </w:r>
      <w:r w:rsidR="5E106C88">
        <w:t xml:space="preserve">in the table </w:t>
      </w:r>
      <w:r w:rsidR="00B1568F">
        <w:t>below</w:t>
      </w:r>
      <w:r w:rsidR="00081391">
        <w:t>.</w:t>
      </w:r>
    </w:p>
    <w:tbl>
      <w:tblPr>
        <w:tblStyle w:val="Wheader"/>
        <w:tblW w:w="0" w:type="auto"/>
        <w:tblLook w:val="04A0" w:firstRow="1" w:lastRow="0" w:firstColumn="1" w:lastColumn="0" w:noHBand="0" w:noVBand="1"/>
      </w:tblPr>
      <w:tblGrid>
        <w:gridCol w:w="1129"/>
        <w:gridCol w:w="7887"/>
      </w:tblGrid>
      <w:tr w:rsidR="00202C64" w:rsidRPr="00C56581" w14:paraId="216EE98C" w14:textId="77777777" w:rsidTr="00462D69">
        <w:trPr>
          <w:cnfStyle w:val="100000000000" w:firstRow="1" w:lastRow="0" w:firstColumn="0" w:lastColumn="0" w:oddVBand="0" w:evenVBand="0" w:oddHBand="0" w:evenHBand="0" w:firstRowFirstColumn="0" w:firstRowLastColumn="0" w:lastRowFirstColumn="0" w:lastRowLastColumn="0"/>
        </w:trPr>
        <w:tc>
          <w:tcPr>
            <w:tcW w:w="1129" w:type="dxa"/>
          </w:tcPr>
          <w:p w14:paraId="31A40116" w14:textId="64B907F3" w:rsidR="00202C64" w:rsidRPr="00C56581" w:rsidRDefault="00EC6CEC" w:rsidP="00B70AD3">
            <w:pPr>
              <w:pStyle w:val="Tableheader"/>
              <w:rPr>
                <w:rFonts w:cs="Calibri"/>
              </w:rPr>
            </w:pPr>
            <w:r w:rsidRPr="00C56581">
              <w:t>Risk level</w:t>
            </w:r>
          </w:p>
        </w:tc>
        <w:tc>
          <w:tcPr>
            <w:tcW w:w="7887" w:type="dxa"/>
          </w:tcPr>
          <w:p w14:paraId="7BCA781D" w14:textId="215AEFA5" w:rsidR="00202C64" w:rsidRPr="00C56581" w:rsidRDefault="00EC6CEC" w:rsidP="00B70AD3">
            <w:pPr>
              <w:pStyle w:val="Tableheader"/>
              <w:rPr>
                <w:rFonts w:cs="Calibri"/>
              </w:rPr>
            </w:pPr>
            <w:r w:rsidRPr="00C56581">
              <w:t>Actions</w:t>
            </w:r>
            <w:r w:rsidR="00B1568F">
              <w:t xml:space="preserve"> during ongoing CDD</w:t>
            </w:r>
          </w:p>
        </w:tc>
      </w:tr>
      <w:tr w:rsidR="002532B6" w:rsidRPr="00C56581" w14:paraId="66C7B666" w14:textId="77777777" w:rsidTr="00462D69">
        <w:tc>
          <w:tcPr>
            <w:tcW w:w="1129" w:type="dxa"/>
          </w:tcPr>
          <w:p w14:paraId="3DB56559" w14:textId="3578AA50" w:rsidR="002532B6" w:rsidRPr="00C56581" w:rsidRDefault="0095703F" w:rsidP="00573018">
            <w:pPr>
              <w:pStyle w:val="Tablebodysmall"/>
              <w:rPr>
                <w:rFonts w:cs="Calibri"/>
              </w:rPr>
            </w:pPr>
            <w:r w:rsidRPr="00C56581">
              <w:t>Low</w:t>
            </w:r>
          </w:p>
        </w:tc>
        <w:tc>
          <w:tcPr>
            <w:tcW w:w="7887" w:type="dxa"/>
          </w:tcPr>
          <w:p w14:paraId="0C625B35" w14:textId="10690AD2" w:rsidR="00EA441C" w:rsidRDefault="00E813D9" w:rsidP="00573018">
            <w:pPr>
              <w:pStyle w:val="Tablebodysmall"/>
            </w:pPr>
            <w:r w:rsidRPr="00C56581">
              <w:t>Monitor</w:t>
            </w:r>
            <w:r w:rsidR="0067219B" w:rsidRPr="00C56581">
              <w:t xml:space="preserve"> the customer’s behaviours and transactions</w:t>
            </w:r>
            <w:r w:rsidR="00115AC1">
              <w:t xml:space="preserve"> to detect</w:t>
            </w:r>
            <w:r w:rsidR="009372B6">
              <w:t xml:space="preserve"> </w:t>
            </w:r>
            <w:r w:rsidR="003E01C0">
              <w:t>any unusual activity</w:t>
            </w:r>
            <w:r w:rsidR="008C49BF">
              <w:t xml:space="preserve"> throughout the business relationship.</w:t>
            </w:r>
          </w:p>
          <w:p w14:paraId="2F1C2BC3" w14:textId="3A0F06D7" w:rsidR="002532B6" w:rsidRPr="00C56581" w:rsidRDefault="0034580C" w:rsidP="00573018">
            <w:pPr>
              <w:pStyle w:val="Tablebodysmall"/>
            </w:pPr>
            <w:r>
              <w:t>If the business relationship lasts longer than 3 years, c</w:t>
            </w:r>
            <w:r w:rsidR="008E6286" w:rsidRPr="00C56581">
              <w:t xml:space="preserve">onduct periodic reviews </w:t>
            </w:r>
            <w:r w:rsidR="00115AC1">
              <w:t xml:space="preserve">of information you hold on your customer </w:t>
            </w:r>
            <w:r w:rsidR="008E6286" w:rsidRPr="00C56581">
              <w:t xml:space="preserve">every 3 years </w:t>
            </w:r>
            <w:r>
              <w:t xml:space="preserve">(starting </w:t>
            </w:r>
            <w:r w:rsidR="008E6286" w:rsidRPr="00C56581">
              <w:t>from the date you completed initial CDD</w:t>
            </w:r>
            <w:r>
              <w:t>)</w:t>
            </w:r>
            <w:r w:rsidR="008E6286" w:rsidRPr="00C56581">
              <w:t>.</w:t>
            </w:r>
          </w:p>
        </w:tc>
      </w:tr>
      <w:tr w:rsidR="00EC6CEC" w:rsidRPr="00C56581" w14:paraId="231DD296" w14:textId="77777777" w:rsidTr="00462D69">
        <w:trPr>
          <w:cnfStyle w:val="000000010000" w:firstRow="0" w:lastRow="0" w:firstColumn="0" w:lastColumn="0" w:oddVBand="0" w:evenVBand="0" w:oddHBand="0" w:evenHBand="1" w:firstRowFirstColumn="0" w:firstRowLastColumn="0" w:lastRowFirstColumn="0" w:lastRowLastColumn="0"/>
        </w:trPr>
        <w:tc>
          <w:tcPr>
            <w:tcW w:w="1129" w:type="dxa"/>
          </w:tcPr>
          <w:p w14:paraId="0A5362F6" w14:textId="1DC68C2B" w:rsidR="00EC6CEC" w:rsidRPr="00C56581" w:rsidRDefault="0095703F" w:rsidP="00573018">
            <w:pPr>
              <w:pStyle w:val="Tablebodysmall"/>
              <w:rPr>
                <w:rFonts w:cs="Calibri"/>
              </w:rPr>
            </w:pPr>
            <w:r w:rsidRPr="00C56581">
              <w:t>Medium</w:t>
            </w:r>
          </w:p>
        </w:tc>
        <w:tc>
          <w:tcPr>
            <w:tcW w:w="7887" w:type="dxa"/>
          </w:tcPr>
          <w:p w14:paraId="3832A5E4" w14:textId="5E051DEC" w:rsidR="002D7670" w:rsidRPr="00C56581" w:rsidRDefault="0095703F" w:rsidP="00573018">
            <w:pPr>
              <w:pStyle w:val="Tablebodysmall"/>
              <w:rPr>
                <w:rFonts w:cs="Calibri"/>
                <w:b/>
              </w:rPr>
            </w:pPr>
            <w:r w:rsidRPr="00C56581">
              <w:t>Exercise a high</w:t>
            </w:r>
            <w:r w:rsidR="00DE6764">
              <w:t>er</w:t>
            </w:r>
            <w:r w:rsidRPr="00C56581">
              <w:t xml:space="preserve"> level of monitoring over </w:t>
            </w:r>
            <w:r w:rsidR="002D7670" w:rsidRPr="00C56581">
              <w:t xml:space="preserve">the </w:t>
            </w:r>
            <w:r w:rsidRPr="00C56581">
              <w:t>customer’s behaviours and transactions</w:t>
            </w:r>
            <w:r w:rsidR="00815C2A">
              <w:t xml:space="preserve"> than you would for </w:t>
            </w:r>
            <w:r w:rsidR="00A20D3A">
              <w:t>low-risk</w:t>
            </w:r>
            <w:r w:rsidR="00815C2A">
              <w:t xml:space="preserve"> customers.</w:t>
            </w:r>
          </w:p>
          <w:p w14:paraId="3C083D20" w14:textId="7F4D70AF" w:rsidR="00EC6CEC" w:rsidRPr="00C56581" w:rsidRDefault="00A20D3A" w:rsidP="00573018">
            <w:pPr>
              <w:pStyle w:val="Tablebodysmall"/>
              <w:rPr>
                <w:rFonts w:cs="Calibri"/>
                <w:b/>
              </w:rPr>
            </w:pPr>
            <w:r>
              <w:t>If the business relationship lasts longer than 2 years, c</w:t>
            </w:r>
            <w:r w:rsidRPr="00C56581">
              <w:t xml:space="preserve">onduct periodic reviews </w:t>
            </w:r>
            <w:r>
              <w:t xml:space="preserve">of information you hold on your customer </w:t>
            </w:r>
            <w:r w:rsidRPr="00C56581">
              <w:t xml:space="preserve">every </w:t>
            </w:r>
            <w:r>
              <w:t>2</w:t>
            </w:r>
            <w:r w:rsidRPr="00C56581">
              <w:t xml:space="preserve"> years </w:t>
            </w:r>
            <w:r>
              <w:t xml:space="preserve">(starting </w:t>
            </w:r>
            <w:r w:rsidRPr="00C56581">
              <w:t>from the date you completed initial CDD</w:t>
            </w:r>
            <w:r>
              <w:t>)</w:t>
            </w:r>
            <w:r w:rsidRPr="00C56581">
              <w:t>.</w:t>
            </w:r>
          </w:p>
        </w:tc>
      </w:tr>
      <w:tr w:rsidR="00EC6CEC" w:rsidRPr="00C56581" w14:paraId="59294A24" w14:textId="77777777" w:rsidTr="00462D69">
        <w:tc>
          <w:tcPr>
            <w:tcW w:w="1129" w:type="dxa"/>
          </w:tcPr>
          <w:p w14:paraId="56E054B2" w14:textId="63BD420C" w:rsidR="00EC6CEC" w:rsidRPr="00C56581" w:rsidRDefault="0095703F" w:rsidP="00573018">
            <w:pPr>
              <w:pStyle w:val="Tablebodysmall"/>
              <w:rPr>
                <w:rFonts w:cs="Calibri"/>
              </w:rPr>
            </w:pPr>
            <w:r w:rsidRPr="00C56581">
              <w:t>High</w:t>
            </w:r>
          </w:p>
        </w:tc>
        <w:tc>
          <w:tcPr>
            <w:tcW w:w="7887" w:type="dxa"/>
          </w:tcPr>
          <w:p w14:paraId="19522B47" w14:textId="68E0A9BD" w:rsidR="008D3DDC" w:rsidRPr="00C56581" w:rsidRDefault="008D3DDC" w:rsidP="00573018">
            <w:pPr>
              <w:pStyle w:val="Tablebodysmall"/>
              <w:rPr>
                <w:rFonts w:cs="Calibri"/>
                <w:b/>
              </w:rPr>
            </w:pPr>
            <w:r w:rsidRPr="00C56581">
              <w:t>Exercise a high</w:t>
            </w:r>
            <w:r>
              <w:t>er</w:t>
            </w:r>
            <w:r w:rsidRPr="00C56581">
              <w:t xml:space="preserve"> level of monitoring over the customer’s behaviours and transactions</w:t>
            </w:r>
            <w:r>
              <w:t xml:space="preserve"> than you would for medium-risk customers.</w:t>
            </w:r>
          </w:p>
          <w:p w14:paraId="771E1C1C" w14:textId="6909F058" w:rsidR="00EC6CEC" w:rsidRPr="00C56581" w:rsidRDefault="008D3DDC" w:rsidP="00573018">
            <w:pPr>
              <w:pStyle w:val="Tablebodysmall"/>
              <w:rPr>
                <w:rFonts w:cs="Calibri"/>
                <w:b/>
              </w:rPr>
            </w:pPr>
            <w:r>
              <w:t>If the business relationship lasts longer than one year, c</w:t>
            </w:r>
            <w:r w:rsidRPr="00C56581">
              <w:t xml:space="preserve">onduct periodic reviews </w:t>
            </w:r>
            <w:r>
              <w:t xml:space="preserve">of information you hold on your customer </w:t>
            </w:r>
            <w:r w:rsidRPr="00C56581">
              <w:t xml:space="preserve">every year </w:t>
            </w:r>
            <w:r>
              <w:t xml:space="preserve">(starting </w:t>
            </w:r>
            <w:r w:rsidRPr="00C56581">
              <w:t>from the date you completed initial CDD</w:t>
            </w:r>
            <w:r>
              <w:t>)</w:t>
            </w:r>
            <w:r w:rsidRPr="00C56581">
              <w:t>.</w:t>
            </w:r>
          </w:p>
        </w:tc>
      </w:tr>
    </w:tbl>
    <w:p w14:paraId="7EC4096C" w14:textId="401DF4A5" w:rsidR="00A92069" w:rsidRPr="00C56581" w:rsidRDefault="00A92069">
      <w:pPr>
        <w:spacing w:before="0" w:after="160" w:line="259" w:lineRule="auto"/>
        <w:rPr>
          <w:rFonts w:cs="Calibri"/>
        </w:rPr>
      </w:pPr>
      <w:r w:rsidRPr="00C56581">
        <w:rPr>
          <w:rFonts w:cs="Calibri"/>
        </w:rPr>
        <w:br w:type="page"/>
      </w:r>
    </w:p>
    <w:p w14:paraId="58F89031" w14:textId="7F748E16" w:rsidR="0062627E" w:rsidRPr="00C56581" w:rsidRDefault="0062627E" w:rsidP="006A354A">
      <w:pPr>
        <w:pStyle w:val="Heading2"/>
      </w:pPr>
      <w:bookmarkStart w:id="54" w:name="_Toc219903390"/>
      <w:bookmarkStart w:id="55" w:name="_Toc220256264"/>
      <w:r w:rsidRPr="00C56581">
        <w:lastRenderedPageBreak/>
        <w:t xml:space="preserve">Statutory declaration </w:t>
      </w:r>
      <w:r w:rsidR="007712A3">
        <w:t>process</w:t>
      </w:r>
      <w:bookmarkEnd w:id="54"/>
      <w:bookmarkEnd w:id="55"/>
    </w:p>
    <w:p w14:paraId="674FD23F" w14:textId="3A9BFCF9" w:rsidR="006A5EBD" w:rsidRPr="00C56581" w:rsidRDefault="0062627E" w:rsidP="006A354A">
      <w:pPr>
        <w:rPr>
          <w:rFonts w:cs="Calibri"/>
        </w:rPr>
      </w:pPr>
      <w:r w:rsidRPr="00C56581">
        <w:rPr>
          <w:rFonts w:cs="Calibri"/>
        </w:rPr>
        <w:t xml:space="preserve">This process </w:t>
      </w:r>
      <w:r w:rsidR="5CA77AAE" w:rsidRPr="63A13FA0">
        <w:rPr>
          <w:rFonts w:cs="Calibri"/>
        </w:rPr>
        <w:t>details</w:t>
      </w:r>
      <w:r w:rsidR="00FE2735" w:rsidRPr="00C56581">
        <w:t xml:space="preserve"> how to complete a statutory declaration for </w:t>
      </w:r>
      <w:r w:rsidR="00A92069" w:rsidRPr="00C56581">
        <w:rPr>
          <w:rFonts w:cs="Calibri"/>
        </w:rPr>
        <w:t>personnel</w:t>
      </w:r>
      <w:r w:rsidRPr="00C56581">
        <w:rPr>
          <w:rFonts w:cs="Calibri"/>
        </w:rPr>
        <w:t xml:space="preserve"> </w:t>
      </w:r>
      <w:r w:rsidR="00426023">
        <w:rPr>
          <w:rFonts w:cs="Calibri"/>
        </w:rPr>
        <w:t xml:space="preserve">who will perform </w:t>
      </w:r>
      <w:r w:rsidRPr="00C56581">
        <w:rPr>
          <w:rFonts w:cs="Calibri"/>
        </w:rPr>
        <w:t xml:space="preserve">AML/CTF </w:t>
      </w:r>
      <w:r w:rsidR="00426023">
        <w:rPr>
          <w:rFonts w:cs="Calibri"/>
        </w:rPr>
        <w:t>functions</w:t>
      </w:r>
      <w:r w:rsidR="00FE2735" w:rsidRPr="00C56581">
        <w:t xml:space="preserve">, declaring any </w:t>
      </w:r>
      <w:r w:rsidR="006A5EBD" w:rsidRPr="00C56581">
        <w:rPr>
          <w:rFonts w:cs="Calibri"/>
        </w:rPr>
        <w:t>circumstances that may affect their suitability for the role</w:t>
      </w:r>
      <w:r w:rsidRPr="00C56581">
        <w:rPr>
          <w:rFonts w:cs="Calibri"/>
        </w:rPr>
        <w:t>.</w:t>
      </w:r>
    </w:p>
    <w:tbl>
      <w:tblPr>
        <w:tblStyle w:val="Wheader"/>
        <w:tblW w:w="0" w:type="auto"/>
        <w:tblLook w:val="04A0" w:firstRow="1" w:lastRow="0" w:firstColumn="1" w:lastColumn="0" w:noHBand="0" w:noVBand="1"/>
      </w:tblPr>
      <w:tblGrid>
        <w:gridCol w:w="626"/>
        <w:gridCol w:w="8390"/>
      </w:tblGrid>
      <w:tr w:rsidR="004B6B32" w:rsidRPr="00C56581" w14:paraId="73D28904" w14:textId="77777777" w:rsidTr="00573018">
        <w:trPr>
          <w:cnfStyle w:val="100000000000" w:firstRow="1" w:lastRow="0" w:firstColumn="0" w:lastColumn="0" w:oddVBand="0" w:evenVBand="0" w:oddHBand="0" w:evenHBand="0" w:firstRowFirstColumn="0" w:firstRowLastColumn="0" w:lastRowFirstColumn="0" w:lastRowLastColumn="0"/>
        </w:trPr>
        <w:tc>
          <w:tcPr>
            <w:tcW w:w="0" w:type="auto"/>
          </w:tcPr>
          <w:p w14:paraId="7C41B863" w14:textId="77777777" w:rsidR="006A5EBD" w:rsidRPr="00C56581" w:rsidRDefault="006A5EBD" w:rsidP="00E403B1">
            <w:pPr>
              <w:pStyle w:val="Tableheader"/>
            </w:pPr>
            <w:r w:rsidRPr="00C56581">
              <w:t>Step</w:t>
            </w:r>
          </w:p>
        </w:tc>
        <w:tc>
          <w:tcPr>
            <w:tcW w:w="0" w:type="auto"/>
          </w:tcPr>
          <w:p w14:paraId="004BB7B0" w14:textId="77777777" w:rsidR="006A5EBD" w:rsidRPr="00C56581" w:rsidRDefault="006A5EBD" w:rsidP="00E403B1">
            <w:pPr>
              <w:pStyle w:val="Tableheader"/>
            </w:pPr>
            <w:r w:rsidRPr="00C56581">
              <w:t>Actions</w:t>
            </w:r>
          </w:p>
        </w:tc>
      </w:tr>
      <w:tr w:rsidR="00DA6F4D" w:rsidRPr="00C56581" w14:paraId="37022B6E" w14:textId="77777777" w:rsidTr="00573018">
        <w:tc>
          <w:tcPr>
            <w:tcW w:w="0" w:type="auto"/>
          </w:tcPr>
          <w:p w14:paraId="10DFFBC9" w14:textId="677C7403" w:rsidR="00DA6F4D" w:rsidRPr="00C56581" w:rsidRDefault="00DA6F4D" w:rsidP="008C6ED3">
            <w:pPr>
              <w:pStyle w:val="Tablelist"/>
              <w:numPr>
                <w:ilvl w:val="0"/>
                <w:numId w:val="33"/>
              </w:numPr>
              <w:rPr>
                <w:rFonts w:cs="Calibri"/>
              </w:rPr>
            </w:pPr>
          </w:p>
        </w:tc>
        <w:tc>
          <w:tcPr>
            <w:tcW w:w="0" w:type="auto"/>
          </w:tcPr>
          <w:p w14:paraId="60885F61" w14:textId="77777777" w:rsidR="00917FA4" w:rsidRDefault="009A7CEB" w:rsidP="00573018">
            <w:pPr>
              <w:pStyle w:val="Tablebodysmall"/>
            </w:pPr>
            <w:r w:rsidRPr="00C56581">
              <w:t>Provide written information to the person that sets out what they must declare.</w:t>
            </w:r>
          </w:p>
          <w:p w14:paraId="31ACE51B" w14:textId="17464506" w:rsidR="009A7CEB" w:rsidRPr="00C56581" w:rsidRDefault="2B63F58C" w:rsidP="00573018">
            <w:pPr>
              <w:pStyle w:val="Tablebodysmall"/>
            </w:pPr>
            <w:r>
              <w:t xml:space="preserve">This includes </w:t>
            </w:r>
            <w:r w:rsidR="19E9B251">
              <w:t>if</w:t>
            </w:r>
            <w:r>
              <w:t xml:space="preserve"> they:</w:t>
            </w:r>
          </w:p>
          <w:p w14:paraId="50945026" w14:textId="77777777" w:rsidR="00D74EC9" w:rsidRPr="00C56581" w:rsidRDefault="00D74EC9" w:rsidP="00573018">
            <w:pPr>
              <w:pStyle w:val="Tablebullet"/>
            </w:pPr>
            <w:r w:rsidRPr="00C56581">
              <w:t xml:space="preserve">have been convicted of a serious offence (excluding spent or expunged convictions) </w:t>
            </w:r>
          </w:p>
          <w:p w14:paraId="64D39B31" w14:textId="77777777" w:rsidR="00D74EC9" w:rsidRPr="00C56581" w:rsidRDefault="00D74EC9" w:rsidP="00573018">
            <w:pPr>
              <w:pStyle w:val="Tablebullet"/>
            </w:pPr>
            <w:r w:rsidRPr="00C56581">
              <w:t>had any other adverse findings against them that may be relevant to their integrity or capability to perform the role (for example dismissed by a previous employer)</w:t>
            </w:r>
          </w:p>
          <w:p w14:paraId="24F59B64" w14:textId="7DD2ADB9" w:rsidR="00D74EC9" w:rsidRPr="00C56581" w:rsidRDefault="00D74EC9" w:rsidP="00573018">
            <w:pPr>
              <w:pStyle w:val="Tablebullet"/>
            </w:pPr>
            <w:r w:rsidRPr="00C56581">
              <w:t xml:space="preserve">have a conflict of interest and, if they do, what </w:t>
            </w:r>
            <w:r>
              <w:t>they</w:t>
            </w:r>
            <w:r w:rsidR="1E20EEA3">
              <w:t>’</w:t>
            </w:r>
            <w:r w:rsidRPr="00C56581">
              <w:t>ll do to manage this conflict of interest</w:t>
            </w:r>
          </w:p>
          <w:p w14:paraId="7BCB0816" w14:textId="570C3755" w:rsidR="00DA6F4D" w:rsidRPr="00C56581" w:rsidRDefault="00D74EC9" w:rsidP="00573018">
            <w:pPr>
              <w:pStyle w:val="Tablebullet"/>
              <w:rPr>
                <w:rFonts w:cs="Calibri"/>
              </w:rPr>
            </w:pPr>
            <w:r w:rsidRPr="00C56581">
              <w:t xml:space="preserve">are willing and able to discharge the duties provided in the role description.   </w:t>
            </w:r>
          </w:p>
        </w:tc>
      </w:tr>
      <w:tr w:rsidR="004B6B32" w:rsidRPr="00C56581" w14:paraId="045543F4" w14:textId="77777777" w:rsidTr="00573018">
        <w:trPr>
          <w:cnfStyle w:val="000000010000" w:firstRow="0" w:lastRow="0" w:firstColumn="0" w:lastColumn="0" w:oddVBand="0" w:evenVBand="0" w:oddHBand="0" w:evenHBand="1" w:firstRowFirstColumn="0" w:firstRowLastColumn="0" w:lastRowFirstColumn="0" w:lastRowLastColumn="0"/>
        </w:trPr>
        <w:tc>
          <w:tcPr>
            <w:tcW w:w="0" w:type="auto"/>
          </w:tcPr>
          <w:p w14:paraId="6EDF537D" w14:textId="1A13C4CE" w:rsidR="006A5EBD" w:rsidRPr="00C56581" w:rsidRDefault="006A5EBD" w:rsidP="008C6ED3">
            <w:pPr>
              <w:pStyle w:val="Tablelist"/>
              <w:numPr>
                <w:ilvl w:val="0"/>
                <w:numId w:val="33"/>
              </w:numPr>
              <w:rPr>
                <w:rFonts w:cs="Calibri"/>
              </w:rPr>
            </w:pPr>
          </w:p>
        </w:tc>
        <w:tc>
          <w:tcPr>
            <w:tcW w:w="0" w:type="auto"/>
          </w:tcPr>
          <w:p w14:paraId="1C864209" w14:textId="40DFC511" w:rsidR="00413827" w:rsidRPr="00C56581" w:rsidRDefault="00736E72" w:rsidP="00573018">
            <w:pPr>
              <w:pStyle w:val="Tablebodysmall"/>
            </w:pPr>
            <w:r>
              <w:t>Ask</w:t>
            </w:r>
            <w:r w:rsidR="00413827" w:rsidRPr="00C56581">
              <w:t xml:space="preserve"> the person </w:t>
            </w:r>
            <w:r>
              <w:t xml:space="preserve">to </w:t>
            </w:r>
            <w:r w:rsidR="00413827" w:rsidRPr="00C56581">
              <w:t>complete the statutory declaration</w:t>
            </w:r>
            <w:r>
              <w:t xml:space="preserve"> using the information you provided.</w:t>
            </w:r>
          </w:p>
          <w:p w14:paraId="3A12F532" w14:textId="7A20CC82" w:rsidR="006A5EBD" w:rsidRPr="00C56581" w:rsidRDefault="004B6B32" w:rsidP="00573018">
            <w:pPr>
              <w:pStyle w:val="Tablebodysmall"/>
            </w:pPr>
            <w:r w:rsidRPr="00C56581">
              <w:t xml:space="preserve">The person </w:t>
            </w:r>
            <w:r w:rsidR="008028E2">
              <w:t>can</w:t>
            </w:r>
            <w:r w:rsidRPr="00C56581">
              <w:t xml:space="preserve"> complete either a </w:t>
            </w:r>
            <w:hyperlink r:id="rId13" w:history="1">
              <w:r w:rsidRPr="00C56581">
                <w:rPr>
                  <w:rStyle w:val="Hyperlink"/>
                </w:rPr>
                <w:t>Commonwealth statutory declaration</w:t>
              </w:r>
            </w:hyperlink>
            <w:r w:rsidRPr="00C56581">
              <w:t xml:space="preserve"> or a stat</w:t>
            </w:r>
            <w:r w:rsidR="009359AE" w:rsidRPr="00C56581">
              <w:t>ut</w:t>
            </w:r>
            <w:r w:rsidRPr="00C56581">
              <w:t xml:space="preserve">ory declaration from the state or territory in which they reside. </w:t>
            </w:r>
            <w:r w:rsidR="008F42CD">
              <w:t>These documents are available online and come with instructions for how they must be filled out.</w:t>
            </w:r>
          </w:p>
        </w:tc>
      </w:tr>
      <w:tr w:rsidR="004B6B32" w:rsidRPr="00C56581" w14:paraId="6B77C2C0" w14:textId="77777777" w:rsidTr="00573018">
        <w:tc>
          <w:tcPr>
            <w:tcW w:w="0" w:type="auto"/>
          </w:tcPr>
          <w:p w14:paraId="561C9160" w14:textId="33D18682" w:rsidR="006A5EBD" w:rsidRPr="00C56581" w:rsidRDefault="006A5EBD" w:rsidP="008C6ED3">
            <w:pPr>
              <w:pStyle w:val="Tablelist"/>
              <w:numPr>
                <w:ilvl w:val="0"/>
                <w:numId w:val="33"/>
              </w:numPr>
              <w:rPr>
                <w:rFonts w:cs="Calibri"/>
              </w:rPr>
            </w:pPr>
          </w:p>
        </w:tc>
        <w:tc>
          <w:tcPr>
            <w:tcW w:w="0" w:type="auto"/>
          </w:tcPr>
          <w:p w14:paraId="49384D3D" w14:textId="38F0D371" w:rsidR="005221C5" w:rsidRPr="00C56581" w:rsidRDefault="005221C5" w:rsidP="00573018">
            <w:pPr>
              <w:pStyle w:val="Tablebodysmall"/>
            </w:pPr>
            <w:r w:rsidRPr="00C56581">
              <w:t xml:space="preserve">Ensure the statutory declaration includes </w:t>
            </w:r>
            <w:r w:rsidR="00DC6D59" w:rsidRPr="00C56581">
              <w:t xml:space="preserve">the required information and has been </w:t>
            </w:r>
            <w:r w:rsidR="00D52614">
              <w:t>correctly witnessed and signed by an appropriate person</w:t>
            </w:r>
            <w:r w:rsidR="00DC6D59" w:rsidRPr="00C56581">
              <w:t>.</w:t>
            </w:r>
            <w:r w:rsidR="00011A73">
              <w:t xml:space="preserve"> </w:t>
            </w:r>
            <w:r w:rsidR="00DC6D59" w:rsidRPr="00C56581">
              <w:t>If not, request that the person take the necessary steps to do so.</w:t>
            </w:r>
          </w:p>
          <w:p w14:paraId="50B5D9F7" w14:textId="5859CE47" w:rsidR="006A5EBD" w:rsidRPr="00C56581" w:rsidRDefault="00DF7B09" w:rsidP="00573018">
            <w:pPr>
              <w:pStyle w:val="Tablebodysmall"/>
              <w:rPr>
                <w:rFonts w:cs="Calibri"/>
              </w:rPr>
            </w:pPr>
            <w:r>
              <w:t>The persons who are allowed to witness a statutory declaration are usually included as an appendix to the document.</w:t>
            </w:r>
          </w:p>
        </w:tc>
      </w:tr>
      <w:tr w:rsidR="00D52614" w:rsidRPr="00C56581" w14:paraId="6842E74F" w14:textId="77777777" w:rsidTr="00573018">
        <w:trPr>
          <w:cnfStyle w:val="000000010000" w:firstRow="0" w:lastRow="0" w:firstColumn="0" w:lastColumn="0" w:oddVBand="0" w:evenVBand="0" w:oddHBand="0" w:evenHBand="1" w:firstRowFirstColumn="0" w:firstRowLastColumn="0" w:lastRowFirstColumn="0" w:lastRowLastColumn="0"/>
        </w:trPr>
        <w:tc>
          <w:tcPr>
            <w:tcW w:w="0" w:type="auto"/>
          </w:tcPr>
          <w:p w14:paraId="2EE8BE8D" w14:textId="77777777" w:rsidR="00D52614" w:rsidRPr="00C56581" w:rsidDel="00413827" w:rsidRDefault="00D52614" w:rsidP="008C6ED3">
            <w:pPr>
              <w:pStyle w:val="Tablelist"/>
              <w:numPr>
                <w:ilvl w:val="0"/>
                <w:numId w:val="33"/>
              </w:numPr>
              <w:rPr>
                <w:rFonts w:cs="Calibri"/>
              </w:rPr>
            </w:pPr>
          </w:p>
        </w:tc>
        <w:tc>
          <w:tcPr>
            <w:tcW w:w="0" w:type="auto"/>
          </w:tcPr>
          <w:p w14:paraId="31E2E39E" w14:textId="11E3E648" w:rsidR="00D52614" w:rsidRPr="00C56581" w:rsidDel="00D52614" w:rsidRDefault="00D52614" w:rsidP="00573018">
            <w:pPr>
              <w:pStyle w:val="Tablebodysmall"/>
            </w:pPr>
            <w:r w:rsidRPr="00C56581">
              <w:t>Keep a record of the statutory declaration for at least 7 years.</w:t>
            </w:r>
            <w:r w:rsidRPr="00C56581">
              <w:rPr>
                <w:rFonts w:cs="Calibri"/>
              </w:rPr>
              <w:t xml:space="preserve"> </w:t>
            </w:r>
          </w:p>
        </w:tc>
      </w:tr>
    </w:tbl>
    <w:p w14:paraId="432D5F89" w14:textId="395218EC" w:rsidR="00E41522" w:rsidRPr="00C56581" w:rsidRDefault="00E41522" w:rsidP="0FDDAC5A">
      <w:pPr>
        <w:tabs>
          <w:tab w:val="left" w:pos="2850"/>
        </w:tabs>
        <w:rPr>
          <w:rFonts w:cs="Calibri"/>
        </w:rPr>
      </w:pPr>
    </w:p>
    <w:p w14:paraId="1D92F160" w14:textId="77777777" w:rsidR="00E41522" w:rsidRPr="00C56581" w:rsidRDefault="00E41522">
      <w:pPr>
        <w:spacing w:before="0" w:after="160" w:line="259" w:lineRule="auto"/>
        <w:rPr>
          <w:rFonts w:cs="Calibri"/>
        </w:rPr>
      </w:pPr>
      <w:r w:rsidRPr="00C56581">
        <w:rPr>
          <w:rFonts w:cs="Calibri"/>
        </w:rPr>
        <w:br w:type="page"/>
      </w:r>
    </w:p>
    <w:p w14:paraId="2942A8F9" w14:textId="214D7929" w:rsidR="00E41522" w:rsidRPr="00C56581" w:rsidRDefault="004B3AE4" w:rsidP="006A354A">
      <w:pPr>
        <w:pStyle w:val="Heading2"/>
      </w:pPr>
      <w:bookmarkStart w:id="56" w:name="_Toc219903391"/>
      <w:bookmarkStart w:id="57" w:name="_Toc220256265"/>
      <w:r w:rsidRPr="00C56581">
        <w:lastRenderedPageBreak/>
        <w:t>Verify the n</w:t>
      </w:r>
      <w:r w:rsidR="00E41522" w:rsidRPr="00C56581">
        <w:t xml:space="preserve">ature and </w:t>
      </w:r>
      <w:r w:rsidR="006A4526" w:rsidRPr="00C56581">
        <w:t>p</w:t>
      </w:r>
      <w:r w:rsidR="00E41522" w:rsidRPr="00C56581">
        <w:t xml:space="preserve">urpose </w:t>
      </w:r>
      <w:r w:rsidR="4F52B521" w:rsidRPr="00C56581">
        <w:t>of the business relationship</w:t>
      </w:r>
      <w:r w:rsidR="00E41522" w:rsidRPr="00C56581">
        <w:t xml:space="preserve"> </w:t>
      </w:r>
      <w:r w:rsidR="007712A3">
        <w:t>process</w:t>
      </w:r>
      <w:bookmarkEnd w:id="56"/>
      <w:bookmarkEnd w:id="57"/>
    </w:p>
    <w:p w14:paraId="085802E1" w14:textId="74FB8F4A" w:rsidR="00FD13A8" w:rsidRPr="00C56581" w:rsidRDefault="00E41522" w:rsidP="006A354A">
      <w:pPr>
        <w:rPr>
          <w:rFonts w:cs="Calibri"/>
        </w:rPr>
      </w:pPr>
      <w:r w:rsidRPr="00C56581">
        <w:rPr>
          <w:rFonts w:cs="Calibri"/>
        </w:rPr>
        <w:t xml:space="preserve">This process </w:t>
      </w:r>
      <w:r w:rsidR="5885DEA3" w:rsidRPr="6F305A55">
        <w:rPr>
          <w:rFonts w:cs="Calibri"/>
        </w:rPr>
        <w:t>details</w:t>
      </w:r>
      <w:r w:rsidR="001C1F6C" w:rsidRPr="00C56581">
        <w:t xml:space="preserve"> out how to </w:t>
      </w:r>
      <w:r w:rsidR="004B3AE4" w:rsidRPr="00C56581">
        <w:t>verify</w:t>
      </w:r>
      <w:r w:rsidR="004B3AE4" w:rsidRPr="00C56581">
        <w:rPr>
          <w:rFonts w:cs="Calibri"/>
        </w:rPr>
        <w:t xml:space="preserve"> </w:t>
      </w:r>
      <w:r w:rsidR="00E40EA0" w:rsidRPr="00C56581">
        <w:rPr>
          <w:rFonts w:cs="Calibri"/>
        </w:rPr>
        <w:t xml:space="preserve">the </w:t>
      </w:r>
      <w:r w:rsidRPr="00C56581">
        <w:rPr>
          <w:rFonts w:cs="Calibri"/>
        </w:rPr>
        <w:t xml:space="preserve">nature and purpose </w:t>
      </w:r>
      <w:r w:rsidR="00E40EA0" w:rsidRPr="00C56581">
        <w:rPr>
          <w:rFonts w:cs="Calibri"/>
        </w:rPr>
        <w:t xml:space="preserve">of a business relationship as part of </w:t>
      </w:r>
      <w:r w:rsidR="001C1F6C" w:rsidRPr="00C56581">
        <w:t>carrying out</w:t>
      </w:r>
      <w:r w:rsidR="001C1F6C" w:rsidRPr="00C56581">
        <w:rPr>
          <w:rFonts w:cs="Calibri"/>
        </w:rPr>
        <w:t xml:space="preserve"> </w:t>
      </w:r>
      <w:r w:rsidR="2CC08F4F" w:rsidRPr="6F305A55">
        <w:rPr>
          <w:rFonts w:cs="Calibri"/>
        </w:rPr>
        <w:t>CDD</w:t>
      </w:r>
      <w:r w:rsidR="004B3AE4" w:rsidRPr="00C56581">
        <w:t xml:space="preserve"> obligations</w:t>
      </w:r>
      <w:r w:rsidR="00E40EA0" w:rsidRPr="00C56581">
        <w:rPr>
          <w:rFonts w:cs="Calibri"/>
        </w:rPr>
        <w:t>.</w:t>
      </w:r>
    </w:p>
    <w:tbl>
      <w:tblPr>
        <w:tblStyle w:val="Wheader"/>
        <w:tblW w:w="0" w:type="auto"/>
        <w:tblLook w:val="04A0" w:firstRow="1" w:lastRow="0" w:firstColumn="1" w:lastColumn="0" w:noHBand="0" w:noVBand="1"/>
      </w:tblPr>
      <w:tblGrid>
        <w:gridCol w:w="626"/>
        <w:gridCol w:w="8390"/>
      </w:tblGrid>
      <w:tr w:rsidR="00E41522" w:rsidRPr="00C56581" w14:paraId="7CE4679E" w14:textId="77777777" w:rsidTr="00573018">
        <w:trPr>
          <w:cnfStyle w:val="100000000000" w:firstRow="1" w:lastRow="0" w:firstColumn="0" w:lastColumn="0" w:oddVBand="0" w:evenVBand="0" w:oddHBand="0" w:evenHBand="0" w:firstRowFirstColumn="0" w:firstRowLastColumn="0" w:lastRowFirstColumn="0" w:lastRowLastColumn="0"/>
        </w:trPr>
        <w:tc>
          <w:tcPr>
            <w:tcW w:w="0" w:type="auto"/>
          </w:tcPr>
          <w:p w14:paraId="18D3F9DA" w14:textId="77777777" w:rsidR="00E41522" w:rsidRPr="00C56581" w:rsidRDefault="00E41522" w:rsidP="00E403B1">
            <w:pPr>
              <w:pStyle w:val="Tableheader"/>
            </w:pPr>
            <w:r w:rsidRPr="00C56581">
              <w:t>Step</w:t>
            </w:r>
          </w:p>
        </w:tc>
        <w:tc>
          <w:tcPr>
            <w:tcW w:w="0" w:type="auto"/>
          </w:tcPr>
          <w:p w14:paraId="1724E150" w14:textId="77777777" w:rsidR="00E41522" w:rsidRPr="00C56581" w:rsidRDefault="00E41522" w:rsidP="00E403B1">
            <w:pPr>
              <w:pStyle w:val="Tableheader"/>
            </w:pPr>
            <w:r w:rsidRPr="00C56581">
              <w:t>Actions</w:t>
            </w:r>
          </w:p>
        </w:tc>
      </w:tr>
      <w:tr w:rsidR="00E41522" w:rsidRPr="00C56581" w14:paraId="47C83640" w14:textId="77777777" w:rsidTr="00573018">
        <w:tc>
          <w:tcPr>
            <w:tcW w:w="0" w:type="auto"/>
          </w:tcPr>
          <w:p w14:paraId="61680305" w14:textId="71B4FCE5" w:rsidR="00E41522" w:rsidRPr="00C56581" w:rsidRDefault="00E41522" w:rsidP="008C6ED3">
            <w:pPr>
              <w:pStyle w:val="Tablelist"/>
              <w:numPr>
                <w:ilvl w:val="0"/>
                <w:numId w:val="15"/>
              </w:numPr>
              <w:rPr>
                <w:rFonts w:cs="Calibri"/>
              </w:rPr>
            </w:pPr>
          </w:p>
        </w:tc>
        <w:tc>
          <w:tcPr>
            <w:tcW w:w="0" w:type="auto"/>
          </w:tcPr>
          <w:p w14:paraId="443A6CB4" w14:textId="10A79155" w:rsidR="00922ABC" w:rsidRDefault="007A2E2D" w:rsidP="00573018">
            <w:pPr>
              <w:pStyle w:val="Tablebodysmall"/>
            </w:pPr>
            <w:r w:rsidRPr="00C56581">
              <w:t xml:space="preserve">Use the </w:t>
            </w:r>
            <w:r w:rsidR="00A27E02">
              <w:rPr>
                <w:rStyle w:val="Document"/>
              </w:rPr>
              <w:t>O</w:t>
            </w:r>
            <w:r w:rsidRPr="00573018">
              <w:rPr>
                <w:rStyle w:val="Document"/>
              </w:rPr>
              <w:t>nboarding form</w:t>
            </w:r>
            <w:r w:rsidRPr="00C56581">
              <w:t xml:space="preserve"> to </w:t>
            </w:r>
            <w:r w:rsidR="00E41522" w:rsidRPr="00C56581">
              <w:t xml:space="preserve">collect </w:t>
            </w:r>
            <w:r w:rsidR="00851602" w:rsidRPr="00C56581">
              <w:t>information</w:t>
            </w:r>
            <w:r w:rsidR="00922ABC">
              <w:t xml:space="preserve"> from the customer</w:t>
            </w:r>
            <w:r w:rsidR="00851602" w:rsidRPr="00C56581">
              <w:t xml:space="preserve"> about the nature and purpose of </w:t>
            </w:r>
            <w:r w:rsidR="00922ABC">
              <w:t>your</w:t>
            </w:r>
            <w:r w:rsidR="00851602" w:rsidRPr="00C56581">
              <w:t xml:space="preserve"> business relationship</w:t>
            </w:r>
            <w:r w:rsidR="00922ABC">
              <w:t xml:space="preserve"> with them.</w:t>
            </w:r>
          </w:p>
          <w:p w14:paraId="786B4F25" w14:textId="147D1817" w:rsidR="00E41522" w:rsidRPr="00C56581" w:rsidRDefault="00922ABC" w:rsidP="00573018">
            <w:pPr>
              <w:pStyle w:val="Tablebodysmall"/>
            </w:pPr>
            <w:r>
              <w:t xml:space="preserve">This </w:t>
            </w:r>
            <w:r w:rsidR="006378E8">
              <w:t>includes</w:t>
            </w:r>
            <w:r>
              <w:t xml:space="preserve"> information about </w:t>
            </w:r>
            <w:r w:rsidR="0067063C">
              <w:t>why they</w:t>
            </w:r>
            <w:r w:rsidR="1DAD35D5">
              <w:t>’</w:t>
            </w:r>
            <w:r w:rsidR="0067063C">
              <w:t xml:space="preserve">re requesting a service from </w:t>
            </w:r>
            <w:r w:rsidR="000D5531">
              <w:t>your business</w:t>
            </w:r>
            <w:r w:rsidR="006378E8">
              <w:t xml:space="preserve"> and </w:t>
            </w:r>
            <w:r>
              <w:t xml:space="preserve">what </w:t>
            </w:r>
            <w:r w:rsidR="00242FC7">
              <w:t>the customer will do with the services you provide.</w:t>
            </w:r>
            <w:r w:rsidR="006378E8" w:rsidRPr="00C56581" w:rsidDel="0067063C">
              <w:t xml:space="preserve"> </w:t>
            </w:r>
          </w:p>
        </w:tc>
      </w:tr>
      <w:tr w:rsidR="00E41522" w:rsidRPr="00C56581" w14:paraId="0811ED49" w14:textId="77777777" w:rsidTr="00573018">
        <w:trPr>
          <w:cnfStyle w:val="000000010000" w:firstRow="0" w:lastRow="0" w:firstColumn="0" w:lastColumn="0" w:oddVBand="0" w:evenVBand="0" w:oddHBand="0" w:evenHBand="1" w:firstRowFirstColumn="0" w:firstRowLastColumn="0" w:lastRowFirstColumn="0" w:lastRowLastColumn="0"/>
        </w:trPr>
        <w:tc>
          <w:tcPr>
            <w:tcW w:w="0" w:type="auto"/>
          </w:tcPr>
          <w:p w14:paraId="66D6202C" w14:textId="1E11D764" w:rsidR="00E41522" w:rsidRPr="00C56581" w:rsidRDefault="00E41522" w:rsidP="008C6ED3">
            <w:pPr>
              <w:pStyle w:val="Tablelist"/>
              <w:numPr>
                <w:ilvl w:val="0"/>
                <w:numId w:val="15"/>
              </w:numPr>
              <w:rPr>
                <w:rFonts w:cs="Calibri"/>
              </w:rPr>
            </w:pPr>
          </w:p>
        </w:tc>
        <w:tc>
          <w:tcPr>
            <w:tcW w:w="0" w:type="auto"/>
          </w:tcPr>
          <w:p w14:paraId="743DF8A5" w14:textId="077F126B" w:rsidR="00D11415" w:rsidRDefault="00D11415" w:rsidP="00573018">
            <w:pPr>
              <w:pStyle w:val="Tablebodysmall"/>
            </w:pPr>
            <w:r w:rsidRPr="00C56581">
              <w:t xml:space="preserve">Determine if you can </w:t>
            </w:r>
            <w:r w:rsidR="00DB4948" w:rsidRPr="00C56581">
              <w:t>verify the nature and purpose with information</w:t>
            </w:r>
            <w:r w:rsidR="00242FC7">
              <w:t xml:space="preserve"> already provided by the customer</w:t>
            </w:r>
            <w:r w:rsidR="1FE57C78">
              <w:t xml:space="preserve">. </w:t>
            </w:r>
            <w:r w:rsidR="00426023" w:rsidRPr="00426023">
              <w:t>This can be from what you have seen or heard from your interactions with the customer</w:t>
            </w:r>
            <w:r w:rsidR="00426023">
              <w:t>,</w:t>
            </w:r>
            <w:r w:rsidR="00426023" w:rsidRPr="00426023">
              <w:t xml:space="preserve"> or from the </w:t>
            </w:r>
            <w:r w:rsidR="00A27E02">
              <w:rPr>
                <w:rStyle w:val="Document"/>
              </w:rPr>
              <w:t>O</w:t>
            </w:r>
            <w:r w:rsidR="00426023" w:rsidRPr="00573018">
              <w:rPr>
                <w:rStyle w:val="Document"/>
              </w:rPr>
              <w:t>nboarding form</w:t>
            </w:r>
            <w:r w:rsidR="00426023" w:rsidRPr="00426023">
              <w:t>.</w:t>
            </w:r>
          </w:p>
          <w:p w14:paraId="070D8002" w14:textId="1A7963DE" w:rsidR="008059F7" w:rsidRDefault="008059F7" w:rsidP="00573018">
            <w:pPr>
              <w:pStyle w:val="Tablebodysmall"/>
            </w:pPr>
            <w:r>
              <w:t>You can do this by</w:t>
            </w:r>
            <w:r w:rsidR="00BC2369">
              <w:t>:</w:t>
            </w:r>
          </w:p>
          <w:p w14:paraId="3FE9351B" w14:textId="25981120" w:rsidR="00BC2369" w:rsidRDefault="00BC2369" w:rsidP="00573018">
            <w:pPr>
              <w:pStyle w:val="Tablebullet"/>
            </w:pPr>
            <w:r>
              <w:t>comparing the claimed nature and purpose</w:t>
            </w:r>
            <w:r w:rsidR="004F435B">
              <w:t xml:space="preserve"> with other information from the customer</w:t>
            </w:r>
            <w:r w:rsidR="00375CC7">
              <w:t>, including their stated occupation, business activities and other requirements as part of their request</w:t>
            </w:r>
          </w:p>
          <w:p w14:paraId="740532BD" w14:textId="4042C2DC" w:rsidR="00375CC7" w:rsidRDefault="00DE4D9D" w:rsidP="00573018">
            <w:pPr>
              <w:pStyle w:val="Tablebullet"/>
            </w:pPr>
            <w:r>
              <w:t xml:space="preserve">considering </w:t>
            </w:r>
            <w:r w:rsidR="22255405">
              <w:t>if</w:t>
            </w:r>
            <w:r>
              <w:t xml:space="preserve"> you’d consider </w:t>
            </w:r>
            <w:r w:rsidR="007D3010">
              <w:t xml:space="preserve">the claimed nature or purpose to be </w:t>
            </w:r>
            <w:r w:rsidR="007E5AF5">
              <w:t xml:space="preserve">normal </w:t>
            </w:r>
            <w:r w:rsidR="00D8331C">
              <w:t>within the scope of your professional experience.</w:t>
            </w:r>
          </w:p>
          <w:p w14:paraId="352D5AAC" w14:textId="7B813493" w:rsidR="00E43274" w:rsidRPr="005905D4" w:rsidRDefault="006C7CC5" w:rsidP="00573018">
            <w:pPr>
              <w:pStyle w:val="Tablebodysmall"/>
            </w:pPr>
            <w:r w:rsidRPr="005905D4">
              <w:t xml:space="preserve">If </w:t>
            </w:r>
            <w:r w:rsidR="00B311BE" w:rsidRPr="005905D4">
              <w:t xml:space="preserve">you cannot verify the nature and purpose </w:t>
            </w:r>
            <w:r w:rsidR="00C52516" w:rsidRPr="005905D4">
              <w:t xml:space="preserve">based on </w:t>
            </w:r>
            <w:r w:rsidR="00B311BE" w:rsidRPr="005905D4">
              <w:t>information already available</w:t>
            </w:r>
            <w:r w:rsidR="00AE1CB4" w:rsidRPr="005905D4">
              <w:t xml:space="preserve">, </w:t>
            </w:r>
            <w:r w:rsidR="38663DB5" w:rsidRPr="005905D4">
              <w:t>go</w:t>
            </w:r>
            <w:r w:rsidR="00DE3ECC" w:rsidRPr="005905D4">
              <w:t xml:space="preserve"> to Step 3</w:t>
            </w:r>
            <w:r w:rsidR="00C52516" w:rsidRPr="005905D4">
              <w:t>.</w:t>
            </w:r>
          </w:p>
          <w:p w14:paraId="08E9B002" w14:textId="388648B0" w:rsidR="00A21959" w:rsidRPr="00C56581" w:rsidRDefault="000F1AB5" w:rsidP="00573018">
            <w:pPr>
              <w:pStyle w:val="Tablebodysmall"/>
            </w:pPr>
            <w:r>
              <w:t>For example, where the service being request</w:t>
            </w:r>
            <w:r w:rsidR="00D93EDE">
              <w:t>ed</w:t>
            </w:r>
            <w:r>
              <w:t xml:space="preserve"> doesn</w:t>
            </w:r>
            <w:r w:rsidR="3D5DAD64">
              <w:t>'</w:t>
            </w:r>
            <w:r>
              <w:t xml:space="preserve">t appear to align with what you know about the customer and the </w:t>
            </w:r>
            <w:r w:rsidR="00D90A98">
              <w:t>nature and purpose</w:t>
            </w:r>
            <w:r>
              <w:t xml:space="preserve"> they’ve provided, you may need to </w:t>
            </w:r>
            <w:r w:rsidR="00D90A98">
              <w:t>obtain more information to verify</w:t>
            </w:r>
            <w:r w:rsidR="003C5BDD">
              <w:t xml:space="preserve"> the nature and purpose.</w:t>
            </w:r>
          </w:p>
        </w:tc>
      </w:tr>
      <w:tr w:rsidR="00D11415" w:rsidRPr="00C56581" w14:paraId="234CFC95" w14:textId="77777777" w:rsidTr="00573018">
        <w:tc>
          <w:tcPr>
            <w:tcW w:w="0" w:type="auto"/>
          </w:tcPr>
          <w:p w14:paraId="5EBC4DAF" w14:textId="77777777" w:rsidR="00D11415" w:rsidRPr="00C56581" w:rsidDel="006B1F1C" w:rsidRDefault="00D11415" w:rsidP="008C6ED3">
            <w:pPr>
              <w:pStyle w:val="Tablelist"/>
              <w:numPr>
                <w:ilvl w:val="0"/>
                <w:numId w:val="15"/>
              </w:numPr>
              <w:rPr>
                <w:rFonts w:cs="Calibri"/>
              </w:rPr>
            </w:pPr>
          </w:p>
        </w:tc>
        <w:tc>
          <w:tcPr>
            <w:tcW w:w="0" w:type="auto"/>
          </w:tcPr>
          <w:p w14:paraId="1582AA61" w14:textId="2913EE0A" w:rsidR="00B65FB3" w:rsidRPr="005905D4" w:rsidRDefault="00EC42F6" w:rsidP="00573018">
            <w:pPr>
              <w:pStyle w:val="Tablebodysmall"/>
            </w:pPr>
            <w:r w:rsidRPr="005905D4">
              <w:t>Attempt to</w:t>
            </w:r>
            <w:r w:rsidR="00B65FB3" w:rsidRPr="005905D4">
              <w:t xml:space="preserve"> confirm the information</w:t>
            </w:r>
            <w:r w:rsidRPr="005905D4">
              <w:t xml:space="preserve"> provided by the customer</w:t>
            </w:r>
            <w:r w:rsidR="00B65FB3" w:rsidRPr="005905D4">
              <w:t xml:space="preserve"> using reliable and independent sources</w:t>
            </w:r>
            <w:r w:rsidR="001724FD" w:rsidRPr="005905D4">
              <w:t xml:space="preserve"> (</w:t>
            </w:r>
            <w:r w:rsidR="00AD6411" w:rsidRPr="005905D4">
              <w:t>including documents and online databases</w:t>
            </w:r>
            <w:r w:rsidR="001724FD" w:rsidRPr="005905D4">
              <w:t>) and other sources directly relevant to the customer (including their website</w:t>
            </w:r>
            <w:r w:rsidR="00BC4991" w:rsidRPr="005905D4">
              <w:t>)</w:t>
            </w:r>
            <w:r w:rsidR="00AD6411" w:rsidRPr="005905D4">
              <w:t>.</w:t>
            </w:r>
          </w:p>
          <w:p w14:paraId="4E6EE6DF" w14:textId="15F913E5" w:rsidR="00910F5A" w:rsidRPr="005905D4" w:rsidRDefault="00B65FB3" w:rsidP="00573018">
            <w:pPr>
              <w:pStyle w:val="Tablebodysmall"/>
            </w:pPr>
            <w:r w:rsidRPr="005905D4">
              <w:t xml:space="preserve">For example, does </w:t>
            </w:r>
            <w:r w:rsidR="00087770" w:rsidRPr="005905D4">
              <w:t>Australian Business Register</w:t>
            </w:r>
            <w:r w:rsidRPr="005905D4">
              <w:t xml:space="preserve"> data or information from other publicly available sources support the stated business activities?</w:t>
            </w:r>
            <w:r w:rsidR="00061728" w:rsidRPr="005905D4">
              <w:t xml:space="preserve"> Does</w:t>
            </w:r>
            <w:r w:rsidR="005628A9" w:rsidRPr="005905D4">
              <w:t xml:space="preserve"> a company customer claiming to provide a certain type of service have an online presence (</w:t>
            </w:r>
            <w:r w:rsidR="5E0CA28D" w:rsidRPr="005905D4">
              <w:t>for example,</w:t>
            </w:r>
            <w:r w:rsidR="004F5DE3" w:rsidRPr="005905D4">
              <w:t xml:space="preserve"> business website, social media profiles) </w:t>
            </w:r>
            <w:r w:rsidR="005628A9" w:rsidRPr="005905D4">
              <w:t>which matches their claims?</w:t>
            </w:r>
          </w:p>
          <w:p w14:paraId="78FD2A4E" w14:textId="0F7D0226" w:rsidR="00C72DD1" w:rsidRPr="00C56581" w:rsidRDefault="008B2C7B" w:rsidP="00573018">
            <w:pPr>
              <w:pStyle w:val="Tablebodysmall"/>
            </w:pPr>
            <w:r w:rsidRPr="005905D4">
              <w:t>If you</w:t>
            </w:r>
            <w:r w:rsidR="24A876ED" w:rsidRPr="005905D4">
              <w:t>’</w:t>
            </w:r>
            <w:r w:rsidRPr="005905D4">
              <w:t>re still unable to verify the nature and purpose based off online sources and other documentation, continue to Step 4.</w:t>
            </w:r>
          </w:p>
        </w:tc>
      </w:tr>
      <w:tr w:rsidR="009344C3" w:rsidRPr="00C56581" w14:paraId="7F66D63E" w14:textId="77777777" w:rsidTr="00573018">
        <w:trPr>
          <w:cnfStyle w:val="000000010000" w:firstRow="0" w:lastRow="0" w:firstColumn="0" w:lastColumn="0" w:oddVBand="0" w:evenVBand="0" w:oddHBand="0" w:evenHBand="1" w:firstRowFirstColumn="0" w:firstRowLastColumn="0" w:lastRowFirstColumn="0" w:lastRowLastColumn="0"/>
        </w:trPr>
        <w:tc>
          <w:tcPr>
            <w:tcW w:w="0" w:type="auto"/>
          </w:tcPr>
          <w:p w14:paraId="480ACFD0" w14:textId="77777777" w:rsidR="009344C3" w:rsidRPr="00C56581" w:rsidDel="006B1F1C" w:rsidRDefault="009344C3" w:rsidP="008C6ED3">
            <w:pPr>
              <w:pStyle w:val="Tablelist"/>
              <w:numPr>
                <w:ilvl w:val="0"/>
                <w:numId w:val="15"/>
              </w:numPr>
              <w:rPr>
                <w:rFonts w:cs="Calibri"/>
              </w:rPr>
            </w:pPr>
          </w:p>
        </w:tc>
        <w:tc>
          <w:tcPr>
            <w:tcW w:w="0" w:type="auto"/>
          </w:tcPr>
          <w:p w14:paraId="3766B8C2" w14:textId="77777777" w:rsidR="009344C3" w:rsidRDefault="00F87C45" w:rsidP="00573018">
            <w:pPr>
              <w:pStyle w:val="Tablebodysmall"/>
            </w:pPr>
            <w:r>
              <w:t>Ask the customer to provide evidence</w:t>
            </w:r>
            <w:r w:rsidR="00404152">
              <w:t xml:space="preserve"> which supports the information they’ve already provided about the nature and purpose of the business relationship.</w:t>
            </w:r>
          </w:p>
          <w:p w14:paraId="61D33A0C" w14:textId="79C9F7E6" w:rsidR="00404152" w:rsidRPr="00C56581" w:rsidDel="003C5BDD" w:rsidRDefault="00404152" w:rsidP="00573018">
            <w:pPr>
              <w:pStyle w:val="Tablebodysmall"/>
            </w:pPr>
            <w:r>
              <w:t>For example, evidence of the customer’s occupation or business activities, or evidence of</w:t>
            </w:r>
            <w:r w:rsidR="00983164">
              <w:t xml:space="preserve"> what the customer intends to do with funds generated from a sale.</w:t>
            </w:r>
          </w:p>
        </w:tc>
      </w:tr>
    </w:tbl>
    <w:p w14:paraId="0AF99D1F" w14:textId="77777777" w:rsidR="00E43274" w:rsidRDefault="00E43274">
      <w:pPr>
        <w:spacing w:before="0" w:after="160" w:line="259" w:lineRule="auto"/>
        <w:rPr>
          <w:rFonts w:eastAsia="Times New Roman" w:cs="Calibri"/>
          <w:color w:val="1F4D78"/>
          <w:kern w:val="0"/>
          <w:sz w:val="44"/>
          <w:szCs w:val="40"/>
          <w14:ligatures w14:val="none"/>
        </w:rPr>
      </w:pPr>
      <w:r>
        <w:br w:type="page"/>
      </w:r>
    </w:p>
    <w:p w14:paraId="5D5F2DB1" w14:textId="7755867F" w:rsidR="00E41522" w:rsidRPr="00C56581" w:rsidRDefault="00E41522" w:rsidP="006A354A">
      <w:pPr>
        <w:pStyle w:val="Heading2"/>
      </w:pPr>
      <w:bookmarkStart w:id="58" w:name="_Toc219903392"/>
      <w:bookmarkStart w:id="59" w:name="_Toc220256266"/>
      <w:r w:rsidRPr="00C56581">
        <w:lastRenderedPageBreak/>
        <w:t>Source of funds and source of wealth check</w:t>
      </w:r>
      <w:r w:rsidR="007712A3">
        <w:t xml:space="preserve"> process</w:t>
      </w:r>
      <w:bookmarkEnd w:id="58"/>
      <w:bookmarkEnd w:id="59"/>
    </w:p>
    <w:p w14:paraId="3B936D82" w14:textId="0379EBCE" w:rsidR="0BE90072" w:rsidRDefault="00E41522">
      <w:r w:rsidRPr="00C56581">
        <w:rPr>
          <w:rFonts w:cs="Calibri"/>
        </w:rPr>
        <w:t xml:space="preserve">This process </w:t>
      </w:r>
      <w:r w:rsidR="6238062C" w:rsidRPr="7F92F0A0">
        <w:rPr>
          <w:rFonts w:cs="Calibri"/>
        </w:rPr>
        <w:t>details h</w:t>
      </w:r>
      <w:r w:rsidR="00CE26A1">
        <w:t>ow</w:t>
      </w:r>
      <w:r w:rsidR="00CE26A1" w:rsidRPr="00C56581">
        <w:t xml:space="preserve"> </w:t>
      </w:r>
      <w:r w:rsidR="00D52F48">
        <w:t>an AML/CTF compliance officer can</w:t>
      </w:r>
      <w:r w:rsidR="00CE26A1" w:rsidRPr="00C56581">
        <w:t xml:space="preserve"> </w:t>
      </w:r>
      <w:r w:rsidR="00AC4B3A" w:rsidRPr="00C56581">
        <w:t xml:space="preserve">establish a </w:t>
      </w:r>
      <w:r w:rsidRPr="00C56581">
        <w:rPr>
          <w:rFonts w:cs="Calibri"/>
        </w:rPr>
        <w:t xml:space="preserve">customer’s </w:t>
      </w:r>
      <w:r w:rsidR="00AC4B3A" w:rsidRPr="00C56581">
        <w:t xml:space="preserve">source of </w:t>
      </w:r>
      <w:r w:rsidRPr="00C56581">
        <w:rPr>
          <w:rFonts w:cs="Calibri"/>
        </w:rPr>
        <w:t>funds and</w:t>
      </w:r>
      <w:r w:rsidR="00AC4B3A" w:rsidRPr="00C56581">
        <w:t xml:space="preserve"> source of</w:t>
      </w:r>
      <w:r w:rsidRPr="00C56581">
        <w:rPr>
          <w:rFonts w:cs="Calibri"/>
        </w:rPr>
        <w:t xml:space="preserve"> wealth.</w:t>
      </w:r>
    </w:p>
    <w:p w14:paraId="7F87425C" w14:textId="77777777" w:rsidR="00A17EF1" w:rsidRDefault="00A17EF1" w:rsidP="00A17EF1">
      <w:pPr>
        <w:pStyle w:val="Heading3"/>
      </w:pPr>
      <w:bookmarkStart w:id="60" w:name="_Toc220085378"/>
      <w:bookmarkStart w:id="61" w:name="_Toc220256267"/>
      <w:bookmarkStart w:id="62" w:name="_Toc219903393"/>
      <w:r>
        <w:t>Source of funds</w:t>
      </w:r>
      <w:bookmarkEnd w:id="60"/>
      <w:bookmarkEnd w:id="61"/>
    </w:p>
    <w:tbl>
      <w:tblPr>
        <w:tblStyle w:val="Withheader"/>
        <w:tblW w:w="0" w:type="auto"/>
        <w:tblLook w:val="04A0" w:firstRow="1" w:lastRow="0" w:firstColumn="1" w:lastColumn="0" w:noHBand="0" w:noVBand="1"/>
      </w:tblPr>
      <w:tblGrid>
        <w:gridCol w:w="626"/>
        <w:gridCol w:w="8390"/>
      </w:tblGrid>
      <w:tr w:rsidR="00A17EF1" w:rsidRPr="00C56581" w14:paraId="3169E430" w14:textId="77777777" w:rsidTr="00967B64">
        <w:trPr>
          <w:cnfStyle w:val="100000000000" w:firstRow="1" w:lastRow="0" w:firstColumn="0" w:lastColumn="0" w:oddVBand="0" w:evenVBand="0" w:oddHBand="0" w:evenHBand="0" w:firstRowFirstColumn="0" w:firstRowLastColumn="0" w:lastRowFirstColumn="0" w:lastRowLastColumn="0"/>
        </w:trPr>
        <w:tc>
          <w:tcPr>
            <w:tcW w:w="0" w:type="auto"/>
          </w:tcPr>
          <w:p w14:paraId="0309C9EC" w14:textId="77777777" w:rsidR="00A17EF1" w:rsidRPr="00462D69" w:rsidRDefault="00A17EF1" w:rsidP="00E403B1">
            <w:pPr>
              <w:pStyle w:val="Tableheader"/>
            </w:pPr>
            <w:r w:rsidRPr="00462D69">
              <w:t>Step</w:t>
            </w:r>
          </w:p>
        </w:tc>
        <w:tc>
          <w:tcPr>
            <w:tcW w:w="0" w:type="auto"/>
          </w:tcPr>
          <w:p w14:paraId="29941803" w14:textId="77777777" w:rsidR="00A17EF1" w:rsidRPr="00462D69" w:rsidRDefault="00A17EF1" w:rsidP="00E403B1">
            <w:pPr>
              <w:pStyle w:val="Tableheader"/>
            </w:pPr>
            <w:r w:rsidRPr="00462D69">
              <w:t>Actions</w:t>
            </w:r>
          </w:p>
        </w:tc>
      </w:tr>
      <w:tr w:rsidR="00A17EF1" w:rsidRPr="00C56581" w14:paraId="2892A101" w14:textId="77777777" w:rsidTr="00967B64">
        <w:tc>
          <w:tcPr>
            <w:tcW w:w="0" w:type="auto"/>
          </w:tcPr>
          <w:p w14:paraId="4663DFA7" w14:textId="77777777" w:rsidR="00A17EF1" w:rsidRPr="00A17EF1" w:rsidRDefault="00A17EF1" w:rsidP="00462D69">
            <w:pPr>
              <w:pStyle w:val="Tablenumbers"/>
            </w:pPr>
          </w:p>
        </w:tc>
        <w:tc>
          <w:tcPr>
            <w:tcW w:w="0" w:type="auto"/>
          </w:tcPr>
          <w:p w14:paraId="0087D7D3" w14:textId="77777777" w:rsidR="00A17EF1" w:rsidRPr="00A17EF1" w:rsidRDefault="00A17EF1" w:rsidP="00A17EF1">
            <w:r w:rsidRPr="00C56581">
              <w:t xml:space="preserve">Ask the </w:t>
            </w:r>
            <w:r w:rsidRPr="00A17EF1">
              <w:t xml:space="preserve">client to provide information about where they sourced the funds for the particular transaction or designated service. </w:t>
            </w:r>
          </w:p>
          <w:p w14:paraId="766F5812" w14:textId="77777777" w:rsidR="00A17EF1" w:rsidRPr="00A17EF1" w:rsidRDefault="00A17EF1" w:rsidP="00A17EF1">
            <w:r w:rsidRPr="00A17EF1">
              <w:t>For example, this may be their salary or wages, or another source, such as the previous sale of a property.</w:t>
            </w:r>
          </w:p>
        </w:tc>
      </w:tr>
      <w:tr w:rsidR="00A17EF1" w:rsidRPr="00C56581" w14:paraId="40501F07" w14:textId="77777777" w:rsidTr="00967B64">
        <w:trPr>
          <w:cnfStyle w:val="000000010000" w:firstRow="0" w:lastRow="0" w:firstColumn="0" w:lastColumn="0" w:oddVBand="0" w:evenVBand="0" w:oddHBand="0" w:evenHBand="1" w:firstRowFirstColumn="0" w:firstRowLastColumn="0" w:lastRowFirstColumn="0" w:lastRowLastColumn="0"/>
        </w:trPr>
        <w:tc>
          <w:tcPr>
            <w:tcW w:w="0" w:type="auto"/>
          </w:tcPr>
          <w:p w14:paraId="1C376920" w14:textId="77777777" w:rsidR="00A17EF1" w:rsidRPr="00A17EF1" w:rsidRDefault="00A17EF1" w:rsidP="00462D69">
            <w:pPr>
              <w:pStyle w:val="Tablenumbers"/>
            </w:pPr>
          </w:p>
        </w:tc>
        <w:tc>
          <w:tcPr>
            <w:tcW w:w="0" w:type="auto"/>
          </w:tcPr>
          <w:p w14:paraId="14C8A83A" w14:textId="77777777" w:rsidR="00A17EF1" w:rsidRPr="00A17EF1" w:rsidRDefault="00A17EF1" w:rsidP="00A17EF1">
            <w:r w:rsidRPr="00C56581">
              <w:t xml:space="preserve">Collect documents or other forms of evidence from the </w:t>
            </w:r>
            <w:r w:rsidRPr="00A17EF1">
              <w:t xml:space="preserve">client which you can use to verify the information provided on reasonable grounds. </w:t>
            </w:r>
          </w:p>
          <w:p w14:paraId="70EA6400" w14:textId="77777777" w:rsidR="00A17EF1" w:rsidRPr="00A17EF1" w:rsidRDefault="00A17EF1" w:rsidP="00A17EF1">
            <w:r w:rsidRPr="000C6C6F">
              <w:t xml:space="preserve">If </w:t>
            </w:r>
            <w:r w:rsidRPr="00A17EF1">
              <w:t>the information provided initially is unclear or from an unusual source, ask the client to provide further information. You can explain that this is required under your AML/CTF obligations.</w:t>
            </w:r>
          </w:p>
          <w:p w14:paraId="6B0B5746" w14:textId="77777777" w:rsidR="00A17EF1" w:rsidRPr="00A17EF1" w:rsidRDefault="00A17EF1" w:rsidP="00A17EF1">
            <w:r>
              <w:t>Examples of a</w:t>
            </w:r>
            <w:r w:rsidRPr="00A17EF1">
              <w:t>cceptable evidence include:</w:t>
            </w:r>
          </w:p>
          <w:p w14:paraId="2D1FFB43" w14:textId="77777777" w:rsidR="00A17EF1" w:rsidRPr="00A17EF1" w:rsidRDefault="00A17EF1" w:rsidP="00462D69">
            <w:pPr>
              <w:pStyle w:val="Tablebullet"/>
            </w:pPr>
            <w:r w:rsidRPr="00A20F75">
              <w:t>reliable and independent online sources such as government databases and credible media reporting</w:t>
            </w:r>
          </w:p>
          <w:p w14:paraId="3EF7034B" w14:textId="77777777" w:rsidR="00A17EF1" w:rsidRPr="00A17EF1" w:rsidRDefault="00A17EF1" w:rsidP="00462D69">
            <w:pPr>
              <w:pStyle w:val="Tablebullet"/>
            </w:pPr>
            <w:r w:rsidRPr="00A20F75">
              <w:t xml:space="preserve">a signed letter from the </w:t>
            </w:r>
            <w:r w:rsidRPr="00A17EF1">
              <w:t>client’s certified practicing accountant confirming their source of funds</w:t>
            </w:r>
          </w:p>
          <w:p w14:paraId="254638CD" w14:textId="77777777" w:rsidR="00A17EF1" w:rsidRPr="00A17EF1" w:rsidRDefault="00A17EF1" w:rsidP="00462D69">
            <w:pPr>
              <w:pStyle w:val="Tablebullet"/>
            </w:pPr>
            <w:r w:rsidRPr="00A20F75">
              <w:t>a payslip summary or employer letter confirming employment and salary details</w:t>
            </w:r>
          </w:p>
          <w:p w14:paraId="11FDE12C" w14:textId="77777777" w:rsidR="00A17EF1" w:rsidRPr="00A17EF1" w:rsidRDefault="00A17EF1" w:rsidP="00462D69">
            <w:pPr>
              <w:pStyle w:val="Tablebullet"/>
            </w:pPr>
            <w:r w:rsidRPr="00A20F75">
              <w:t>a letter from the executor of an estate confirming the distribution of assets to the customer as inheritance</w:t>
            </w:r>
          </w:p>
          <w:p w14:paraId="53B42083" w14:textId="77777777" w:rsidR="00A17EF1" w:rsidRPr="00A17EF1" w:rsidRDefault="00A17EF1" w:rsidP="00462D69">
            <w:pPr>
              <w:pStyle w:val="Tablebullet"/>
            </w:pPr>
            <w:r w:rsidRPr="00A20F75">
              <w:t>a copy of the sale record or title deed from the sale of property.</w:t>
            </w:r>
          </w:p>
        </w:tc>
      </w:tr>
      <w:tr w:rsidR="00A17EF1" w:rsidRPr="00C56581" w14:paraId="40E9CBBD" w14:textId="77777777" w:rsidTr="00967B64">
        <w:tc>
          <w:tcPr>
            <w:tcW w:w="0" w:type="auto"/>
          </w:tcPr>
          <w:p w14:paraId="5CC3166C" w14:textId="77777777" w:rsidR="00A17EF1" w:rsidRPr="00A17EF1" w:rsidRDefault="00A17EF1" w:rsidP="00462D69">
            <w:pPr>
              <w:pStyle w:val="Tablenumbers"/>
            </w:pPr>
          </w:p>
        </w:tc>
        <w:tc>
          <w:tcPr>
            <w:tcW w:w="0" w:type="auto"/>
          </w:tcPr>
          <w:p w14:paraId="434026FE" w14:textId="77777777" w:rsidR="00A17EF1" w:rsidRPr="00A17EF1" w:rsidRDefault="00A17EF1" w:rsidP="00A17EF1">
            <w:r>
              <w:t>Using the information gathered, consider if you have reason to suspect that:</w:t>
            </w:r>
          </w:p>
          <w:p w14:paraId="0F24BE7C" w14:textId="77777777" w:rsidR="00A17EF1" w:rsidRPr="00A17EF1" w:rsidRDefault="00A17EF1" w:rsidP="00462D69">
            <w:pPr>
              <w:pStyle w:val="Tablebullet"/>
            </w:pPr>
            <w:r w:rsidRPr="00A20F75">
              <w:t xml:space="preserve">the </w:t>
            </w:r>
            <w:r w:rsidRPr="00A17EF1">
              <w:t>client’s funds may have originated from criminal activity</w:t>
            </w:r>
          </w:p>
          <w:p w14:paraId="0FAC5738" w14:textId="77777777" w:rsidR="00A17EF1" w:rsidRPr="00A17EF1" w:rsidRDefault="00A17EF1" w:rsidP="00462D69">
            <w:pPr>
              <w:pStyle w:val="Tablebullet"/>
            </w:pPr>
            <w:r w:rsidRPr="00A20F75">
              <w:t>the information provided by the customer appears inconsistent with their known profile and financial state</w:t>
            </w:r>
          </w:p>
          <w:p w14:paraId="619AAD59" w14:textId="77777777" w:rsidR="00A17EF1" w:rsidRPr="00A17EF1" w:rsidRDefault="00A17EF1" w:rsidP="00462D69">
            <w:pPr>
              <w:pStyle w:val="Tablebullet"/>
            </w:pPr>
            <w:r w:rsidRPr="00A20F75">
              <w:t>any part of the</w:t>
            </w:r>
            <w:r w:rsidRPr="00A17EF1">
              <w:t xml:space="preserve"> client’s funds cannot be linked to legitimate sources.</w:t>
            </w:r>
          </w:p>
          <w:p w14:paraId="05F91D68" w14:textId="5B0B6449" w:rsidR="00A17EF1" w:rsidRPr="00A17EF1" w:rsidRDefault="00A17EF1" w:rsidP="00A17EF1">
            <w:r>
              <w:t xml:space="preserve">If any of the above apply to the customer complete the </w:t>
            </w:r>
            <w:r w:rsidR="009A12A1">
              <w:rPr>
                <w:rStyle w:val="Document"/>
              </w:rPr>
              <w:t>U</w:t>
            </w:r>
            <w:r w:rsidRPr="00A17EF1">
              <w:rPr>
                <w:rStyle w:val="Document"/>
              </w:rPr>
              <w:t>nusual activity report review form</w:t>
            </w:r>
            <w:r w:rsidRPr="00A17EF1">
              <w:t xml:space="preserve"> and submit an SMR to AUSTRAC in the appropriate timeframe (See </w:t>
            </w:r>
            <w:r w:rsidR="00A27E02">
              <w:rPr>
                <w:rStyle w:val="Document"/>
              </w:rPr>
              <w:t>P</w:t>
            </w:r>
            <w:r w:rsidRPr="00A17EF1">
              <w:rPr>
                <w:rStyle w:val="Document"/>
              </w:rPr>
              <w:t>olicy document</w:t>
            </w:r>
            <w:r w:rsidRPr="00A17EF1">
              <w:t xml:space="preserve"> for obligations relating to SMR).</w:t>
            </w:r>
          </w:p>
        </w:tc>
      </w:tr>
    </w:tbl>
    <w:p w14:paraId="002C4AD0" w14:textId="77777777" w:rsidR="00A17EF1" w:rsidRDefault="00A17EF1" w:rsidP="00462D69"/>
    <w:p w14:paraId="4491CF75" w14:textId="77777777" w:rsidR="00A17EF1" w:rsidRDefault="00A17EF1">
      <w:pPr>
        <w:spacing w:before="0" w:after="160" w:line="259" w:lineRule="auto"/>
        <w:rPr>
          <w:rFonts w:eastAsia="Times New Roman" w:cs="Calibri"/>
          <w:b/>
          <w:color w:val="1F4D78"/>
          <w:kern w:val="0"/>
          <w:sz w:val="32"/>
          <w:szCs w:val="40"/>
          <w14:ligatures w14:val="none"/>
        </w:rPr>
      </w:pPr>
      <w:r>
        <w:br w:type="page"/>
      </w:r>
    </w:p>
    <w:p w14:paraId="2E4EB5F6" w14:textId="7C28CEC8" w:rsidR="00E41522" w:rsidRPr="00C56581" w:rsidRDefault="00346CE6" w:rsidP="006A354A">
      <w:pPr>
        <w:pStyle w:val="Heading3"/>
      </w:pPr>
      <w:bookmarkStart w:id="63" w:name="_Toc220085379"/>
      <w:bookmarkStart w:id="64" w:name="_Toc220256268"/>
      <w:r w:rsidRPr="00C56581">
        <w:lastRenderedPageBreak/>
        <w:t>Source of wealth</w:t>
      </w:r>
      <w:bookmarkEnd w:id="62"/>
      <w:bookmarkEnd w:id="63"/>
      <w:bookmarkEnd w:id="64"/>
    </w:p>
    <w:tbl>
      <w:tblPr>
        <w:tblStyle w:val="Withheader"/>
        <w:tblW w:w="0" w:type="auto"/>
        <w:tblLook w:val="04A0" w:firstRow="1" w:lastRow="0" w:firstColumn="1" w:lastColumn="0" w:noHBand="0" w:noVBand="1"/>
      </w:tblPr>
      <w:tblGrid>
        <w:gridCol w:w="626"/>
        <w:gridCol w:w="8390"/>
      </w:tblGrid>
      <w:tr w:rsidR="00E41522" w:rsidRPr="00C56581" w14:paraId="0522E361" w14:textId="77777777" w:rsidTr="00573018">
        <w:trPr>
          <w:cnfStyle w:val="100000000000" w:firstRow="1" w:lastRow="0" w:firstColumn="0" w:lastColumn="0" w:oddVBand="0" w:evenVBand="0" w:oddHBand="0" w:evenHBand="0" w:firstRowFirstColumn="0" w:firstRowLastColumn="0" w:lastRowFirstColumn="0" w:lastRowLastColumn="0"/>
        </w:trPr>
        <w:tc>
          <w:tcPr>
            <w:tcW w:w="0" w:type="auto"/>
          </w:tcPr>
          <w:p w14:paraId="1CA75764" w14:textId="77777777" w:rsidR="00E41522" w:rsidRPr="00462D69" w:rsidRDefault="00E41522" w:rsidP="00E403B1">
            <w:pPr>
              <w:pStyle w:val="Tableheader"/>
            </w:pPr>
            <w:r w:rsidRPr="00462D69">
              <w:t>Step</w:t>
            </w:r>
          </w:p>
        </w:tc>
        <w:tc>
          <w:tcPr>
            <w:tcW w:w="0" w:type="auto"/>
          </w:tcPr>
          <w:p w14:paraId="5AD05392" w14:textId="77777777" w:rsidR="00E41522" w:rsidRPr="00462D69" w:rsidRDefault="00E41522" w:rsidP="00E403B1">
            <w:pPr>
              <w:pStyle w:val="Tableheader"/>
            </w:pPr>
            <w:r w:rsidRPr="00462D69">
              <w:t>Actions</w:t>
            </w:r>
          </w:p>
        </w:tc>
      </w:tr>
      <w:tr w:rsidR="00E41522" w:rsidRPr="00C56581" w14:paraId="450B9EE3" w14:textId="77777777" w:rsidTr="00573018">
        <w:tc>
          <w:tcPr>
            <w:tcW w:w="0" w:type="auto"/>
          </w:tcPr>
          <w:p w14:paraId="0C738870" w14:textId="133B9FE2" w:rsidR="00E41522" w:rsidRPr="00C56581" w:rsidRDefault="00E41522" w:rsidP="008C6ED3">
            <w:pPr>
              <w:pStyle w:val="Tablelist"/>
              <w:numPr>
                <w:ilvl w:val="0"/>
                <w:numId w:val="16"/>
              </w:numPr>
              <w:rPr>
                <w:rFonts w:cs="Calibri"/>
              </w:rPr>
            </w:pPr>
          </w:p>
        </w:tc>
        <w:tc>
          <w:tcPr>
            <w:tcW w:w="0" w:type="auto"/>
          </w:tcPr>
          <w:p w14:paraId="0953207D" w14:textId="77777777" w:rsidR="000C6C6F" w:rsidRDefault="00A03AF6" w:rsidP="00573018">
            <w:pPr>
              <w:pStyle w:val="Tablebodysmall"/>
            </w:pPr>
            <w:r w:rsidRPr="00C56581">
              <w:t>Ask the customer to provide information about how they acquired their overall wealth and assets.</w:t>
            </w:r>
            <w:r w:rsidR="00E12882">
              <w:t xml:space="preserve"> </w:t>
            </w:r>
          </w:p>
          <w:p w14:paraId="603AA653" w14:textId="47184670" w:rsidR="00BA5CDA" w:rsidRPr="00C56581" w:rsidRDefault="00E41522" w:rsidP="00573018">
            <w:pPr>
              <w:pStyle w:val="Tablebodysmall"/>
              <w:rPr>
                <w:rFonts w:cs="Calibri"/>
              </w:rPr>
            </w:pPr>
            <w:r w:rsidRPr="00C56581">
              <w:rPr>
                <w:rFonts w:cs="Calibri"/>
              </w:rPr>
              <w:t>Most customer</w:t>
            </w:r>
            <w:r w:rsidR="00E12882">
              <w:rPr>
                <w:rFonts w:cs="Calibri"/>
              </w:rPr>
              <w:t>s</w:t>
            </w:r>
            <w:r w:rsidRPr="00C56581">
              <w:rPr>
                <w:rFonts w:cs="Calibri"/>
              </w:rPr>
              <w:t xml:space="preserve"> will have accumulated wealth from multiple sources over time.</w:t>
            </w:r>
            <w:r w:rsidR="00B14192" w:rsidRPr="00C56581">
              <w:rPr>
                <w:rFonts w:cs="Calibri"/>
              </w:rPr>
              <w:t xml:space="preserve"> For example, </w:t>
            </w:r>
            <w:r w:rsidR="00410DE1" w:rsidRPr="00C56581">
              <w:rPr>
                <w:rFonts w:cs="Calibri"/>
              </w:rPr>
              <w:t>funds from their salaries</w:t>
            </w:r>
            <w:r w:rsidR="00EA49D1" w:rsidRPr="00C56581">
              <w:rPr>
                <w:rFonts w:cs="Calibri"/>
              </w:rPr>
              <w:t>, returns from their investments, inheritance.</w:t>
            </w:r>
          </w:p>
        </w:tc>
      </w:tr>
      <w:tr w:rsidR="00E41522" w:rsidRPr="00C56581" w14:paraId="16EEB8BC" w14:textId="77777777" w:rsidTr="00573018">
        <w:trPr>
          <w:cnfStyle w:val="000000010000" w:firstRow="0" w:lastRow="0" w:firstColumn="0" w:lastColumn="0" w:oddVBand="0" w:evenVBand="0" w:oddHBand="0" w:evenHBand="1" w:firstRowFirstColumn="0" w:firstRowLastColumn="0" w:lastRowFirstColumn="0" w:lastRowLastColumn="0"/>
        </w:trPr>
        <w:tc>
          <w:tcPr>
            <w:tcW w:w="0" w:type="auto"/>
          </w:tcPr>
          <w:p w14:paraId="69DB310C" w14:textId="3CFE57A7" w:rsidR="00E41522" w:rsidRPr="00C56581" w:rsidRDefault="00E41522" w:rsidP="008C6ED3">
            <w:pPr>
              <w:pStyle w:val="Tablelist"/>
              <w:numPr>
                <w:ilvl w:val="0"/>
                <w:numId w:val="16"/>
              </w:numPr>
              <w:rPr>
                <w:rFonts w:cs="Calibri"/>
              </w:rPr>
            </w:pPr>
          </w:p>
        </w:tc>
        <w:tc>
          <w:tcPr>
            <w:tcW w:w="0" w:type="auto"/>
          </w:tcPr>
          <w:p w14:paraId="60F2AF67" w14:textId="77777777" w:rsidR="000C6C6F" w:rsidRDefault="005712AD" w:rsidP="00573018">
            <w:pPr>
              <w:pStyle w:val="Tablebodysmall"/>
            </w:pPr>
            <w:r w:rsidRPr="00C56581">
              <w:t xml:space="preserve">Collect documents or other forms of evidence from the customer </w:t>
            </w:r>
            <w:r>
              <w:t>which</w:t>
            </w:r>
            <w:r w:rsidRPr="00C56581">
              <w:t xml:space="preserve"> you can</w:t>
            </w:r>
            <w:r>
              <w:t xml:space="preserve"> use to</w:t>
            </w:r>
            <w:r w:rsidRPr="00C56581">
              <w:t xml:space="preserve"> verify </w:t>
            </w:r>
            <w:r>
              <w:t xml:space="preserve">the information provided </w:t>
            </w:r>
            <w:r w:rsidRPr="00C56581">
              <w:t>on reasonable grounds.</w:t>
            </w:r>
            <w:r>
              <w:t xml:space="preserve"> </w:t>
            </w:r>
          </w:p>
          <w:p w14:paraId="2CB8BDB2" w14:textId="6185B161" w:rsidR="005712AD" w:rsidRPr="00C56581" w:rsidRDefault="005712AD" w:rsidP="00573018">
            <w:pPr>
              <w:pStyle w:val="Tablebodysmall"/>
            </w:pPr>
            <w:r w:rsidRPr="000C6C6F">
              <w:t xml:space="preserve">If </w:t>
            </w:r>
            <w:r w:rsidRPr="00C56581">
              <w:t xml:space="preserve">the </w:t>
            </w:r>
            <w:r>
              <w:t>information provided initially</w:t>
            </w:r>
            <w:r w:rsidRPr="00C56581">
              <w:t xml:space="preserve"> is unclear or from an unusual source, ask the customer to provide</w:t>
            </w:r>
            <w:r w:rsidRPr="000C6C6F">
              <w:t xml:space="preserve"> further information</w:t>
            </w:r>
            <w:r w:rsidRPr="00C56581">
              <w:t>. You can explain that this</w:t>
            </w:r>
            <w:r w:rsidRPr="000C6C6F">
              <w:t xml:space="preserve"> is </w:t>
            </w:r>
            <w:r w:rsidRPr="00C56581">
              <w:t xml:space="preserve">required under </w:t>
            </w:r>
            <w:r>
              <w:t xml:space="preserve">your </w:t>
            </w:r>
            <w:r w:rsidRPr="00C56581">
              <w:t>AML/CTF obligations.</w:t>
            </w:r>
          </w:p>
          <w:p w14:paraId="46522337" w14:textId="77777777" w:rsidR="005712AD" w:rsidRPr="00C56581" w:rsidRDefault="005712AD" w:rsidP="00573018">
            <w:pPr>
              <w:pStyle w:val="Tablebodysmall"/>
            </w:pPr>
            <w:r>
              <w:t>Examples of a</w:t>
            </w:r>
            <w:r w:rsidRPr="00C56581">
              <w:t>cceptable evidence include:</w:t>
            </w:r>
          </w:p>
          <w:p w14:paraId="581DCEBE" w14:textId="77777777" w:rsidR="005712AD" w:rsidRPr="00D52F48" w:rsidRDefault="005712AD" w:rsidP="00573018">
            <w:pPr>
              <w:pStyle w:val="Tablebullet"/>
            </w:pPr>
            <w:r w:rsidRPr="00D52F48">
              <w:t>reliable and independent online sources such as government databases and credible media reporting</w:t>
            </w:r>
          </w:p>
          <w:p w14:paraId="0A914018" w14:textId="7CB5CB6F" w:rsidR="005712AD" w:rsidRPr="00D52F48" w:rsidRDefault="005712AD" w:rsidP="00573018">
            <w:pPr>
              <w:pStyle w:val="Tablebullet"/>
            </w:pPr>
            <w:r w:rsidRPr="00D52F48">
              <w:t xml:space="preserve">a signed letter from the customer’s certified practicing accountant confirming their </w:t>
            </w:r>
            <w:r>
              <w:t>source</w:t>
            </w:r>
            <w:r w:rsidR="0055704C">
              <w:t>s</w:t>
            </w:r>
            <w:r>
              <w:t xml:space="preserve"> of wealth</w:t>
            </w:r>
          </w:p>
          <w:p w14:paraId="73CA9467" w14:textId="62AB60A5" w:rsidR="0055704C" w:rsidRPr="00D52F48" w:rsidRDefault="00C93FE7" w:rsidP="00573018">
            <w:pPr>
              <w:pStyle w:val="Tablebullet"/>
            </w:pPr>
            <w:r>
              <w:t xml:space="preserve">pay summaries from current and past employers which indicate </w:t>
            </w:r>
            <w:r w:rsidR="0055704C">
              <w:t>wages accumulated over time</w:t>
            </w:r>
          </w:p>
          <w:p w14:paraId="24200580" w14:textId="77777777" w:rsidR="005712AD" w:rsidRPr="00D52F48" w:rsidRDefault="005712AD" w:rsidP="00573018">
            <w:pPr>
              <w:pStyle w:val="Tablebullet"/>
            </w:pPr>
            <w:r w:rsidRPr="00D52F48">
              <w:t>a letter from the executor of an estate confirming the distribution of assets to the customer as inheritance</w:t>
            </w:r>
          </w:p>
          <w:p w14:paraId="3E6DD770" w14:textId="2A122195" w:rsidR="00025358" w:rsidRPr="000C6C6F" w:rsidRDefault="005712AD" w:rsidP="00573018">
            <w:pPr>
              <w:pStyle w:val="Tablebullet"/>
            </w:pPr>
            <w:r w:rsidRPr="00D52F48">
              <w:t>a copy of the sale record or title deed from the sale of property.</w:t>
            </w:r>
          </w:p>
        </w:tc>
      </w:tr>
      <w:tr w:rsidR="00BD35DF" w:rsidRPr="00C56581" w14:paraId="01A7C3CF" w14:textId="77777777" w:rsidTr="00573018">
        <w:tc>
          <w:tcPr>
            <w:tcW w:w="0" w:type="auto"/>
          </w:tcPr>
          <w:p w14:paraId="1140482B" w14:textId="77777777" w:rsidR="00BD35DF" w:rsidRPr="00C56581" w:rsidRDefault="00BD35DF" w:rsidP="008C6ED3">
            <w:pPr>
              <w:pStyle w:val="Tablelist"/>
              <w:numPr>
                <w:ilvl w:val="0"/>
                <w:numId w:val="16"/>
              </w:numPr>
              <w:rPr>
                <w:rFonts w:cs="Calibri"/>
              </w:rPr>
            </w:pPr>
          </w:p>
        </w:tc>
        <w:tc>
          <w:tcPr>
            <w:tcW w:w="0" w:type="auto"/>
          </w:tcPr>
          <w:p w14:paraId="23773118" w14:textId="13C62EC1" w:rsidR="005712AD" w:rsidRPr="00C56581" w:rsidRDefault="005712AD" w:rsidP="00573018">
            <w:pPr>
              <w:pStyle w:val="Tablebodysmall"/>
            </w:pPr>
            <w:r>
              <w:t xml:space="preserve">Using the information gathered, consider </w:t>
            </w:r>
            <w:r w:rsidR="055AD94F">
              <w:t xml:space="preserve">if </w:t>
            </w:r>
            <w:r w:rsidR="00426023">
              <w:t xml:space="preserve">you have reason </w:t>
            </w:r>
            <w:r>
              <w:t>to suspect that:</w:t>
            </w:r>
          </w:p>
          <w:p w14:paraId="2EA32F60" w14:textId="65958AC6" w:rsidR="005712AD" w:rsidRPr="00D52F48" w:rsidRDefault="005712AD" w:rsidP="00573018">
            <w:pPr>
              <w:pStyle w:val="Tablebullet"/>
            </w:pPr>
            <w:r w:rsidRPr="00D52F48">
              <w:t xml:space="preserve">the customer’s </w:t>
            </w:r>
            <w:r w:rsidR="006B33B6">
              <w:t>wealth</w:t>
            </w:r>
            <w:r w:rsidRPr="00D52F48">
              <w:t xml:space="preserve"> may have originated from criminal activity</w:t>
            </w:r>
          </w:p>
          <w:p w14:paraId="455D3E8E" w14:textId="72CF62EC" w:rsidR="005712AD" w:rsidRPr="00D52F48" w:rsidRDefault="005712AD" w:rsidP="00573018">
            <w:pPr>
              <w:pStyle w:val="Tablebullet"/>
            </w:pPr>
            <w:r w:rsidRPr="00D52F48">
              <w:t>the information provided by the customer appears inconsistent with their known profile</w:t>
            </w:r>
            <w:r w:rsidR="006B33B6">
              <w:t xml:space="preserve"> </w:t>
            </w:r>
            <w:r w:rsidRPr="00D52F48">
              <w:t>and financial state</w:t>
            </w:r>
          </w:p>
          <w:p w14:paraId="61DB695B" w14:textId="631A777E" w:rsidR="000C6C6F" w:rsidRDefault="000D2B60" w:rsidP="00573018">
            <w:pPr>
              <w:pStyle w:val="Tablebullet"/>
            </w:pPr>
            <w:r>
              <w:t>part of the customer’s wealth is explainable from legitimate sources, but most of it is not</w:t>
            </w:r>
            <w:r w:rsidR="000C6C6F">
              <w:t xml:space="preserve"> </w:t>
            </w:r>
          </w:p>
          <w:p w14:paraId="6A1D508B" w14:textId="4DBC198D" w:rsidR="00BD35DF" w:rsidRPr="00C56581" w:rsidRDefault="005712AD" w:rsidP="00573018">
            <w:pPr>
              <w:pStyle w:val="Tablebodysmall"/>
              <w:rPr>
                <w:rFonts w:cs="Calibri"/>
              </w:rPr>
            </w:pPr>
            <w:r>
              <w:t xml:space="preserve">If any of the above apply to the customer complete the </w:t>
            </w:r>
            <w:r w:rsidR="009A12A1">
              <w:rPr>
                <w:rStyle w:val="Document"/>
                <w:rFonts w:cs="Calibri"/>
              </w:rPr>
              <w:t>U</w:t>
            </w:r>
            <w:r w:rsidRPr="5C56797C">
              <w:rPr>
                <w:rStyle w:val="Document"/>
                <w:rFonts w:cs="Calibri"/>
              </w:rPr>
              <w:t>nusual activity report review form</w:t>
            </w:r>
            <w:r w:rsidRPr="5C56797C">
              <w:rPr>
                <w:rFonts w:cs="Calibri"/>
              </w:rPr>
              <w:t xml:space="preserve"> a</w:t>
            </w:r>
            <w:r>
              <w:t xml:space="preserve">nd submit an SMR to AUSTRAC in the appropriate timeframe (See </w:t>
            </w:r>
            <w:r w:rsidR="009A12A1">
              <w:rPr>
                <w:rStyle w:val="Document"/>
                <w:rFonts w:cs="Calibri"/>
              </w:rPr>
              <w:t>P</w:t>
            </w:r>
            <w:r w:rsidRPr="5C56797C">
              <w:rPr>
                <w:rStyle w:val="Document"/>
                <w:rFonts w:cs="Calibri"/>
              </w:rPr>
              <w:t>olicy document</w:t>
            </w:r>
            <w:r w:rsidRPr="5C56797C">
              <w:rPr>
                <w:rFonts w:cs="Calibri"/>
              </w:rPr>
              <w:t xml:space="preserve"> for obligations relating to SMR).</w:t>
            </w:r>
          </w:p>
        </w:tc>
      </w:tr>
    </w:tbl>
    <w:p w14:paraId="7793D0C3" w14:textId="77777777" w:rsidR="00E12882" w:rsidRDefault="00E12882">
      <w:pPr>
        <w:spacing w:before="0" w:after="160" w:line="259" w:lineRule="auto"/>
        <w:rPr>
          <w:rFonts w:cs="Calibri"/>
          <w:b/>
        </w:rPr>
      </w:pPr>
      <w:r>
        <w:rPr>
          <w:rFonts w:cs="Calibri"/>
          <w:b/>
        </w:rPr>
        <w:br w:type="page"/>
      </w:r>
    </w:p>
    <w:p w14:paraId="3219B8BA" w14:textId="4BDFB643" w:rsidR="00E41522" w:rsidRPr="00C56581" w:rsidRDefault="00E41522" w:rsidP="00E12882">
      <w:pPr>
        <w:pStyle w:val="Heading2"/>
      </w:pPr>
      <w:bookmarkStart w:id="65" w:name="_Toc219903394"/>
      <w:bookmarkStart w:id="66" w:name="_Toc220256269"/>
      <w:r w:rsidRPr="00C56581">
        <w:lastRenderedPageBreak/>
        <w:t>Sanctions check</w:t>
      </w:r>
      <w:r w:rsidR="00BD6081">
        <w:t xml:space="preserve"> process</w:t>
      </w:r>
      <w:bookmarkEnd w:id="65"/>
      <w:bookmarkEnd w:id="66"/>
    </w:p>
    <w:p w14:paraId="0C849D7E" w14:textId="33078FFE" w:rsidR="008B28ED" w:rsidRPr="00C56581" w:rsidRDefault="008B28ED" w:rsidP="006312E1">
      <w:pPr>
        <w:rPr>
          <w:rFonts w:cs="Calibri"/>
        </w:rPr>
      </w:pPr>
      <w:r w:rsidRPr="53121980">
        <w:rPr>
          <w:rFonts w:cs="Calibri"/>
        </w:rPr>
        <w:t xml:space="preserve">The process </w:t>
      </w:r>
      <w:r w:rsidR="5EA7F050" w:rsidRPr="53121980">
        <w:rPr>
          <w:rFonts w:cs="Calibri"/>
        </w:rPr>
        <w:t>details</w:t>
      </w:r>
      <w:r w:rsidR="00FE735F">
        <w:t xml:space="preserve"> how to </w:t>
      </w:r>
      <w:r w:rsidR="5592F0C6">
        <w:t xml:space="preserve">check if a customer is </w:t>
      </w:r>
      <w:r w:rsidR="004458A0">
        <w:t>designated for targeted financial sanctions.</w:t>
      </w:r>
    </w:p>
    <w:p w14:paraId="445FFBD5" w14:textId="2716BDEB" w:rsidR="00845353" w:rsidRPr="00C56581" w:rsidRDefault="00D12B02" w:rsidP="006A354A">
      <w:pPr>
        <w:pStyle w:val="Heading3"/>
      </w:pPr>
      <w:bookmarkStart w:id="67" w:name="_Toc219903395"/>
      <w:bookmarkStart w:id="68" w:name="_Toc220085381"/>
      <w:bookmarkStart w:id="69" w:name="_Toc220256270"/>
      <w:r>
        <w:t>P</w:t>
      </w:r>
      <w:r w:rsidR="00224EE3">
        <w:t>ersonnel carrying</w:t>
      </w:r>
      <w:r w:rsidR="000A4C63">
        <w:t xml:space="preserve"> out </w:t>
      </w:r>
      <w:bookmarkStart w:id="70" w:name="_Int_qUGY7dgy"/>
      <w:r w:rsidR="000A4C63">
        <w:t>a sanctions</w:t>
      </w:r>
      <w:bookmarkEnd w:id="70"/>
      <w:r w:rsidR="000A4C63">
        <w:t xml:space="preserve"> check</w:t>
      </w:r>
      <w:bookmarkEnd w:id="67"/>
      <w:bookmarkEnd w:id="68"/>
      <w:bookmarkEnd w:id="69"/>
    </w:p>
    <w:tbl>
      <w:tblPr>
        <w:tblStyle w:val="Withheader"/>
        <w:tblW w:w="0" w:type="auto"/>
        <w:tblLook w:val="04A0" w:firstRow="1" w:lastRow="0" w:firstColumn="1" w:lastColumn="0" w:noHBand="0" w:noVBand="1"/>
      </w:tblPr>
      <w:tblGrid>
        <w:gridCol w:w="713"/>
        <w:gridCol w:w="8303"/>
      </w:tblGrid>
      <w:tr w:rsidR="003E3466" w:rsidRPr="00C56581" w14:paraId="13B50CE7" w14:textId="77777777" w:rsidTr="00462D69">
        <w:trPr>
          <w:cnfStyle w:val="100000000000" w:firstRow="1" w:lastRow="0" w:firstColumn="0" w:lastColumn="0" w:oddVBand="0" w:evenVBand="0" w:oddHBand="0" w:evenHBand="0" w:firstRowFirstColumn="0" w:firstRowLastColumn="0" w:lastRowFirstColumn="0" w:lastRowLastColumn="0"/>
        </w:trPr>
        <w:tc>
          <w:tcPr>
            <w:tcW w:w="0" w:type="auto"/>
          </w:tcPr>
          <w:p w14:paraId="258421B8" w14:textId="2E80A827" w:rsidR="003E3466" w:rsidRPr="00462D69" w:rsidRDefault="003E3466" w:rsidP="00E403B1">
            <w:pPr>
              <w:pStyle w:val="Tableheader"/>
            </w:pPr>
            <w:r w:rsidRPr="00462D69">
              <w:t>Step</w:t>
            </w:r>
            <w:r w:rsidR="00E56EC7" w:rsidRPr="00462D69">
              <w:t>s</w:t>
            </w:r>
          </w:p>
        </w:tc>
        <w:tc>
          <w:tcPr>
            <w:tcW w:w="0" w:type="auto"/>
          </w:tcPr>
          <w:p w14:paraId="590E468A" w14:textId="2CEDB1D9" w:rsidR="003E3466" w:rsidRPr="00462D69" w:rsidRDefault="003E3466" w:rsidP="00E403B1">
            <w:pPr>
              <w:pStyle w:val="Tableheader"/>
            </w:pPr>
            <w:r w:rsidRPr="00462D69">
              <w:t>Action</w:t>
            </w:r>
          </w:p>
        </w:tc>
      </w:tr>
      <w:tr w:rsidR="000313E6" w:rsidRPr="00C56581" w14:paraId="26E22FAB" w14:textId="77777777" w:rsidTr="00462D69">
        <w:tc>
          <w:tcPr>
            <w:tcW w:w="0" w:type="auto"/>
          </w:tcPr>
          <w:p w14:paraId="7BDC789F" w14:textId="27C7657A" w:rsidR="00F249EB" w:rsidRPr="00C56581" w:rsidRDefault="00F249EB" w:rsidP="008C6ED3">
            <w:pPr>
              <w:pStyle w:val="Tablelist"/>
              <w:numPr>
                <w:ilvl w:val="0"/>
                <w:numId w:val="17"/>
              </w:numPr>
              <w:rPr>
                <w:rFonts w:cs="Calibri"/>
              </w:rPr>
            </w:pPr>
          </w:p>
        </w:tc>
        <w:tc>
          <w:tcPr>
            <w:tcW w:w="0" w:type="auto"/>
          </w:tcPr>
          <w:p w14:paraId="597614EE" w14:textId="1FCF18D4" w:rsidR="000D2B60" w:rsidRDefault="56E8BD76" w:rsidP="0043404E">
            <w:r>
              <w:t>Download</w:t>
            </w:r>
            <w:r w:rsidR="00BB3412" w:rsidRPr="00C56581">
              <w:t xml:space="preserve"> the </w:t>
            </w:r>
            <w:r w:rsidR="00C8078D">
              <w:t xml:space="preserve">latest version of </w:t>
            </w:r>
            <w:r w:rsidR="2413D4F5">
              <w:t>the</w:t>
            </w:r>
            <w:r w:rsidR="1FB360A1">
              <w:t xml:space="preserve"> </w:t>
            </w:r>
            <w:r w:rsidR="00BB3412" w:rsidRPr="00C56581">
              <w:t xml:space="preserve">Department of Foreign Affairs and Trade’s </w:t>
            </w:r>
            <w:r w:rsidR="00327657" w:rsidRPr="00C56581">
              <w:t>(DFAT)</w:t>
            </w:r>
            <w:r w:rsidR="00BB3412" w:rsidRPr="00C56581">
              <w:t xml:space="preserve"> </w:t>
            </w:r>
            <w:r>
              <w:t>Consolidated List</w:t>
            </w:r>
            <w:r w:rsidR="004C531D">
              <w:t xml:space="preserve"> (the List)</w:t>
            </w:r>
            <w:r w:rsidR="20289F8A">
              <w:t>.</w:t>
            </w:r>
            <w:r w:rsidR="00C8078D">
              <w:t xml:space="preserve"> </w:t>
            </w:r>
            <w:r w:rsidR="3C47C2EE">
              <w:t>It</w:t>
            </w:r>
            <w:r w:rsidR="00C8078D">
              <w:t xml:space="preserve"> contains a summarised list of all </w:t>
            </w:r>
            <w:r w:rsidR="0082521A">
              <w:t xml:space="preserve">current </w:t>
            </w:r>
            <w:r w:rsidR="000D2B60">
              <w:t xml:space="preserve">persons </w:t>
            </w:r>
            <w:r w:rsidR="004B516C">
              <w:t>sanction</w:t>
            </w:r>
            <w:r w:rsidR="000D2B60">
              <w:t>ed</w:t>
            </w:r>
            <w:r w:rsidR="004B516C">
              <w:t xml:space="preserve"> by Australia.</w:t>
            </w:r>
          </w:p>
          <w:p w14:paraId="1376C14B" w14:textId="74E4A919" w:rsidR="000D2B60" w:rsidRDefault="000D2B60" w:rsidP="0043404E">
            <w:r w:rsidRPr="00573018">
              <w:rPr>
                <w:b/>
              </w:rPr>
              <w:t>Note</w:t>
            </w:r>
            <w:r>
              <w:t>:</w:t>
            </w:r>
          </w:p>
          <w:p w14:paraId="1332CA21" w14:textId="6117814B" w:rsidR="000D2B60" w:rsidRPr="008845BB" w:rsidRDefault="000D2B60" w:rsidP="00573018">
            <w:pPr>
              <w:pStyle w:val="Tablebullet"/>
            </w:pPr>
            <w:r w:rsidRPr="008845BB">
              <w:t>As of January 2026, there are only a small number of individuals who hold Australian citizenship who are on the Consolidated List. These individuals either</w:t>
            </w:r>
            <w:r w:rsidR="008845BB" w:rsidRPr="008845BB">
              <w:t xml:space="preserve"> currently</w:t>
            </w:r>
            <w:r w:rsidRPr="008845BB">
              <w:t xml:space="preserve"> reside overseas or are in detention.</w:t>
            </w:r>
          </w:p>
          <w:p w14:paraId="5116DF20" w14:textId="7D30541B" w:rsidR="008845BB" w:rsidRPr="008845BB" w:rsidRDefault="000D2B60" w:rsidP="00573018">
            <w:pPr>
              <w:pStyle w:val="Tablebullet"/>
            </w:pPr>
            <w:r w:rsidRPr="008845BB">
              <w:t xml:space="preserve">Sanctions checks </w:t>
            </w:r>
            <w:r w:rsidR="008845BB" w:rsidRPr="008845BB">
              <w:t xml:space="preserve">should therefore </w:t>
            </w:r>
            <w:r w:rsidRPr="008845BB">
              <w:t xml:space="preserve">be a priority for </w:t>
            </w:r>
            <w:r w:rsidR="008845BB" w:rsidRPr="008845BB">
              <w:t xml:space="preserve">any </w:t>
            </w:r>
            <w:r w:rsidRPr="008845BB">
              <w:t>individuals who do not hold Australian citizenship.</w:t>
            </w:r>
          </w:p>
          <w:p w14:paraId="540C5662" w14:textId="12F8F763" w:rsidR="006A354A" w:rsidRPr="00C56581" w:rsidRDefault="008845BB" w:rsidP="00573018">
            <w:pPr>
              <w:pStyle w:val="Tablebullet"/>
              <w:rPr>
                <w:rFonts w:cs="Calibri"/>
              </w:rPr>
            </w:pPr>
            <w:r>
              <w:t>You should regularly check for updates to the Consolidated List in case changes</w:t>
            </w:r>
            <w:r w:rsidR="008E2D1A">
              <w:t xml:space="preserve"> occur</w:t>
            </w:r>
            <w:r>
              <w:t xml:space="preserve">. </w:t>
            </w:r>
            <w:r w:rsidR="00D748BE" w:rsidRPr="008845BB">
              <w:t>You</w:t>
            </w:r>
            <w:r w:rsidR="00830B41" w:rsidRPr="008845BB">
              <w:t xml:space="preserve"> can subscribe to </w:t>
            </w:r>
            <w:r w:rsidR="007516CD" w:rsidRPr="008845BB">
              <w:t xml:space="preserve">receive </w:t>
            </w:r>
            <w:r w:rsidR="00830B41" w:rsidRPr="008845BB">
              <w:t>email updates</w:t>
            </w:r>
            <w:r w:rsidR="00D748BE" w:rsidRPr="008845BB">
              <w:t xml:space="preserve"> from DFAT </w:t>
            </w:r>
            <w:r w:rsidR="00392EDF" w:rsidRPr="008845BB">
              <w:t xml:space="preserve">when </w:t>
            </w:r>
            <w:r w:rsidR="007516CD" w:rsidRPr="008845BB">
              <w:t>changes are made</w:t>
            </w:r>
            <w:r w:rsidR="00392EDF" w:rsidRPr="008845BB">
              <w:t xml:space="preserve"> to the List</w:t>
            </w:r>
            <w:r w:rsidR="5E5E5243" w:rsidRPr="008845BB">
              <w:t xml:space="preserve">. </w:t>
            </w:r>
          </w:p>
        </w:tc>
      </w:tr>
      <w:tr w:rsidR="00CC3606" w:rsidRPr="00C56581" w14:paraId="7E2CFBE2" w14:textId="77777777" w:rsidTr="00462D69">
        <w:trPr>
          <w:cnfStyle w:val="000000010000" w:firstRow="0" w:lastRow="0" w:firstColumn="0" w:lastColumn="0" w:oddVBand="0" w:evenVBand="0" w:oddHBand="0" w:evenHBand="1" w:firstRowFirstColumn="0" w:firstRowLastColumn="0" w:lastRowFirstColumn="0" w:lastRowLastColumn="0"/>
        </w:trPr>
        <w:tc>
          <w:tcPr>
            <w:tcW w:w="0" w:type="auto"/>
          </w:tcPr>
          <w:p w14:paraId="2D62FFBA" w14:textId="6960E10B" w:rsidR="00CC3606" w:rsidRPr="00C56581" w:rsidRDefault="00CC3606" w:rsidP="008C6ED3">
            <w:pPr>
              <w:pStyle w:val="Tablelist"/>
              <w:numPr>
                <w:ilvl w:val="0"/>
                <w:numId w:val="17"/>
              </w:numPr>
              <w:rPr>
                <w:rFonts w:cs="Calibri"/>
              </w:rPr>
            </w:pPr>
          </w:p>
        </w:tc>
        <w:tc>
          <w:tcPr>
            <w:tcW w:w="0" w:type="auto"/>
          </w:tcPr>
          <w:p w14:paraId="4D73FFB6" w14:textId="7A9716CA" w:rsidR="000629D4" w:rsidRPr="00415B79" w:rsidRDefault="000629D4" w:rsidP="00B70AD3">
            <w:r>
              <w:t>Search</w:t>
            </w:r>
            <w:r w:rsidRPr="00C56581">
              <w:t xml:space="preserve"> for the person’s name in the List to identify any exact or close matches.</w:t>
            </w:r>
            <w:r>
              <w:t xml:space="preserve"> </w:t>
            </w:r>
          </w:p>
          <w:p w14:paraId="0CED06EE" w14:textId="0DE0C4A3" w:rsidR="0030155C" w:rsidRPr="00C56581" w:rsidRDefault="00B16090" w:rsidP="00B70AD3">
            <w:pPr>
              <w:rPr>
                <w:rFonts w:cs="Calibri"/>
              </w:rPr>
            </w:pPr>
            <w:r w:rsidRPr="19049C3C">
              <w:rPr>
                <w:rFonts w:cs="Calibri"/>
              </w:rPr>
              <w:t xml:space="preserve">If a potential match is </w:t>
            </w:r>
            <w:r w:rsidR="001C716D" w:rsidRPr="19049C3C">
              <w:rPr>
                <w:rFonts w:cs="Calibri"/>
              </w:rPr>
              <w:t>found</w:t>
            </w:r>
            <w:r w:rsidRPr="19049C3C">
              <w:rPr>
                <w:rFonts w:cs="Calibri"/>
              </w:rPr>
              <w:t xml:space="preserve">, compare </w:t>
            </w:r>
            <w:r w:rsidR="001C716D">
              <w:t xml:space="preserve">other </w:t>
            </w:r>
            <w:r w:rsidRPr="19049C3C">
              <w:rPr>
                <w:rFonts w:cs="Calibri"/>
              </w:rPr>
              <w:t xml:space="preserve">details </w:t>
            </w:r>
            <w:r w:rsidR="001C716D">
              <w:t xml:space="preserve">you have </w:t>
            </w:r>
            <w:r w:rsidR="009B579E" w:rsidRPr="19049C3C">
              <w:rPr>
                <w:rFonts w:cs="Calibri"/>
              </w:rPr>
              <w:t>against details in the List</w:t>
            </w:r>
            <w:r w:rsidR="00832954" w:rsidRPr="19049C3C">
              <w:rPr>
                <w:rFonts w:cs="Calibri"/>
              </w:rPr>
              <w:t xml:space="preserve"> to determine</w:t>
            </w:r>
            <w:r w:rsidR="00DF007E" w:rsidRPr="19049C3C">
              <w:rPr>
                <w:rFonts w:cs="Calibri"/>
              </w:rPr>
              <w:t xml:space="preserve"> </w:t>
            </w:r>
            <w:r w:rsidR="1FAF1293" w:rsidRPr="19049C3C">
              <w:rPr>
                <w:rFonts w:cs="Calibri"/>
              </w:rPr>
              <w:t>if</w:t>
            </w:r>
            <w:r w:rsidR="00DF007E" w:rsidRPr="19049C3C">
              <w:rPr>
                <w:rFonts w:cs="Calibri"/>
              </w:rPr>
              <w:t xml:space="preserve"> </w:t>
            </w:r>
            <w:r w:rsidR="00274040" w:rsidRPr="19049C3C">
              <w:rPr>
                <w:rFonts w:cs="Calibri"/>
              </w:rPr>
              <w:t>the person you</w:t>
            </w:r>
            <w:r w:rsidR="2A8EECAB" w:rsidRPr="19049C3C">
              <w:rPr>
                <w:rFonts w:cs="Calibri"/>
              </w:rPr>
              <w:t>’</w:t>
            </w:r>
            <w:r w:rsidR="00274040" w:rsidRPr="19049C3C">
              <w:rPr>
                <w:rFonts w:cs="Calibri"/>
              </w:rPr>
              <w:t xml:space="preserve">re dealing with </w:t>
            </w:r>
            <w:r w:rsidR="003D579A" w:rsidRPr="19049C3C">
              <w:rPr>
                <w:rFonts w:cs="Calibri"/>
              </w:rPr>
              <w:t xml:space="preserve">is </w:t>
            </w:r>
            <w:r w:rsidR="009300C5" w:rsidRPr="19049C3C">
              <w:rPr>
                <w:rFonts w:cs="Calibri"/>
              </w:rPr>
              <w:t>sanctioned</w:t>
            </w:r>
            <w:r w:rsidR="009B579E" w:rsidRPr="19049C3C">
              <w:rPr>
                <w:rFonts w:cs="Calibri"/>
              </w:rPr>
              <w:t xml:space="preserve">, </w:t>
            </w:r>
            <w:r w:rsidRPr="19049C3C">
              <w:rPr>
                <w:rFonts w:cs="Calibri"/>
              </w:rPr>
              <w:t>such as</w:t>
            </w:r>
            <w:r w:rsidR="0030155C" w:rsidRPr="19049C3C">
              <w:rPr>
                <w:rFonts w:cs="Calibri"/>
              </w:rPr>
              <w:t xml:space="preserve">: </w:t>
            </w:r>
          </w:p>
          <w:p w14:paraId="7E2FC4CE" w14:textId="45277462" w:rsidR="001B7DDA" w:rsidRPr="00C56581" w:rsidRDefault="00B16090" w:rsidP="00573018">
            <w:pPr>
              <w:pStyle w:val="Tablebullet"/>
            </w:pPr>
            <w:r w:rsidRPr="00C56581">
              <w:t xml:space="preserve">address </w:t>
            </w:r>
          </w:p>
          <w:p w14:paraId="7A7FE3BA" w14:textId="5D2640B8" w:rsidR="007E217D" w:rsidRPr="00C56581" w:rsidRDefault="007E217D" w:rsidP="00573018">
            <w:pPr>
              <w:pStyle w:val="Tablebullet"/>
            </w:pPr>
            <w:r w:rsidRPr="00C56581">
              <w:t>citizenship</w:t>
            </w:r>
          </w:p>
          <w:p w14:paraId="566EF310" w14:textId="2A590146" w:rsidR="00F15112" w:rsidRPr="00C56581" w:rsidRDefault="007E217D" w:rsidP="00573018">
            <w:pPr>
              <w:pStyle w:val="Tablebullet"/>
            </w:pPr>
            <w:r w:rsidRPr="00C56581">
              <w:t>place of birth</w:t>
            </w:r>
            <w:r w:rsidR="00F15112" w:rsidRPr="00C56581">
              <w:t>.</w:t>
            </w:r>
          </w:p>
          <w:p w14:paraId="49F95B36" w14:textId="1B1B47CD" w:rsidR="0030155C" w:rsidRPr="00C56581" w:rsidRDefault="00F15112" w:rsidP="00B70AD3">
            <w:pPr>
              <w:rPr>
                <w:rFonts w:cs="Calibri"/>
              </w:rPr>
            </w:pPr>
            <w:r w:rsidRPr="00C56581">
              <w:t>For certain persons</w:t>
            </w:r>
            <w:r w:rsidR="004C531D">
              <w:t xml:space="preserve">, </w:t>
            </w:r>
            <w:r w:rsidRPr="00C56581">
              <w:t xml:space="preserve">the List may contain other information such as </w:t>
            </w:r>
            <w:r w:rsidR="004F6C00">
              <w:t xml:space="preserve">previous names, </w:t>
            </w:r>
            <w:r w:rsidRPr="00C56581">
              <w:t>membership in organisations, document</w:t>
            </w:r>
            <w:r w:rsidR="00500141" w:rsidRPr="00C56581">
              <w:t xml:space="preserve"> numbers, and other details.</w:t>
            </w:r>
          </w:p>
        </w:tc>
      </w:tr>
      <w:tr w:rsidR="00B16090" w:rsidRPr="00C56581" w14:paraId="39A73977" w14:textId="77777777" w:rsidTr="00462D69">
        <w:tc>
          <w:tcPr>
            <w:tcW w:w="0" w:type="auto"/>
          </w:tcPr>
          <w:p w14:paraId="594C3B41" w14:textId="009E3E25" w:rsidR="00B16090" w:rsidRPr="00C56581" w:rsidRDefault="00B16090" w:rsidP="008C6ED3">
            <w:pPr>
              <w:pStyle w:val="Tablelist"/>
              <w:numPr>
                <w:ilvl w:val="0"/>
                <w:numId w:val="17"/>
              </w:numPr>
              <w:rPr>
                <w:rFonts w:cs="Calibri"/>
              </w:rPr>
            </w:pPr>
          </w:p>
        </w:tc>
        <w:tc>
          <w:tcPr>
            <w:tcW w:w="0" w:type="auto"/>
          </w:tcPr>
          <w:p w14:paraId="757C63DA" w14:textId="16157D35" w:rsidR="00903687" w:rsidRPr="00C56581" w:rsidRDefault="00B16090" w:rsidP="00B70AD3">
            <w:pPr>
              <w:rPr>
                <w:rFonts w:cs="Calibri"/>
              </w:rPr>
            </w:pPr>
            <w:r w:rsidRPr="00C56581">
              <w:rPr>
                <w:rFonts w:cs="Calibri"/>
              </w:rPr>
              <w:t xml:space="preserve">If the </w:t>
            </w:r>
            <w:r w:rsidR="009300C5">
              <w:rPr>
                <w:rFonts w:cs="Calibri"/>
              </w:rPr>
              <w:t>person</w:t>
            </w:r>
            <w:r w:rsidR="00923E7E">
              <w:rPr>
                <w:rFonts w:cs="Calibri"/>
              </w:rPr>
              <w:t xml:space="preserve"> is a</w:t>
            </w:r>
            <w:r w:rsidR="004F275A">
              <w:rPr>
                <w:rFonts w:cs="Calibri"/>
              </w:rPr>
              <w:t xml:space="preserve"> close </w:t>
            </w:r>
            <w:r w:rsidR="00923E7E">
              <w:rPr>
                <w:rFonts w:cs="Calibri"/>
              </w:rPr>
              <w:t>match for a person appearing</w:t>
            </w:r>
            <w:r w:rsidR="00923E7E" w:rsidRPr="00C56581">
              <w:rPr>
                <w:rFonts w:cs="Calibri"/>
              </w:rPr>
              <w:t xml:space="preserve"> </w:t>
            </w:r>
            <w:r w:rsidRPr="00C56581">
              <w:rPr>
                <w:rFonts w:cs="Calibri"/>
              </w:rPr>
              <w:t>on the List</w:t>
            </w:r>
            <w:r w:rsidR="006E4716" w:rsidRPr="00C56581">
              <w:rPr>
                <w:rFonts w:cs="Calibri"/>
              </w:rPr>
              <w:t>:</w:t>
            </w:r>
          </w:p>
          <w:p w14:paraId="059D8D1D" w14:textId="22A5372C" w:rsidR="00903687" w:rsidRPr="00C56581" w:rsidRDefault="00923E7E" w:rsidP="00573018">
            <w:pPr>
              <w:pStyle w:val="Tablebullet"/>
              <w:rPr>
                <w:rFonts w:cs="Calibri"/>
              </w:rPr>
            </w:pPr>
            <w:r>
              <w:rPr>
                <w:rFonts w:cs="Calibri"/>
              </w:rPr>
              <w:t>s</w:t>
            </w:r>
            <w:r w:rsidR="00B16090" w:rsidRPr="00C56581">
              <w:rPr>
                <w:rFonts w:cs="Calibri"/>
              </w:rPr>
              <w:t>top engaging with the customer</w:t>
            </w:r>
            <w:r w:rsidR="00A66894" w:rsidRPr="00C56581">
              <w:rPr>
                <w:rFonts w:cs="Calibri"/>
              </w:rPr>
              <w:t xml:space="preserve"> immediately</w:t>
            </w:r>
          </w:p>
          <w:p w14:paraId="38C053C3" w14:textId="717B7FE7" w:rsidR="00903687" w:rsidRPr="00C56581" w:rsidRDefault="00923E7E" w:rsidP="00573018">
            <w:pPr>
              <w:pStyle w:val="Tablebullet"/>
              <w:rPr>
                <w:rFonts w:cs="Calibri"/>
              </w:rPr>
            </w:pPr>
            <w:r>
              <w:rPr>
                <w:rFonts w:cs="Calibri"/>
              </w:rPr>
              <w:t>d</w:t>
            </w:r>
            <w:r w:rsidR="00B16090" w:rsidRPr="00C56581">
              <w:rPr>
                <w:rFonts w:cs="Calibri"/>
              </w:rPr>
              <w:t>on</w:t>
            </w:r>
            <w:r w:rsidR="3B3327BC" w:rsidRPr="05782F3A">
              <w:rPr>
                <w:rFonts w:cs="Calibri"/>
              </w:rPr>
              <w:t>'t</w:t>
            </w:r>
            <w:r w:rsidR="00B16090" w:rsidRPr="00C56581">
              <w:rPr>
                <w:rFonts w:cs="Calibri"/>
              </w:rPr>
              <w:t xml:space="preserve"> provide services</w:t>
            </w:r>
            <w:r w:rsidR="00903687" w:rsidRPr="00C56581">
              <w:rPr>
                <w:rFonts w:cs="Calibri"/>
              </w:rPr>
              <w:t xml:space="preserve"> to the customer</w:t>
            </w:r>
          </w:p>
          <w:p w14:paraId="567FF526" w14:textId="5DDF6C54" w:rsidR="00903687" w:rsidRPr="00C56581" w:rsidRDefault="00923E7E" w:rsidP="00573018">
            <w:pPr>
              <w:pStyle w:val="Tablebullet"/>
              <w:rPr>
                <w:rFonts w:cs="Calibri"/>
              </w:rPr>
            </w:pPr>
            <w:r>
              <w:rPr>
                <w:rFonts w:cs="Calibri"/>
              </w:rPr>
              <w:t>d</w:t>
            </w:r>
            <w:r w:rsidR="006E4716" w:rsidRPr="00C56581">
              <w:rPr>
                <w:rFonts w:cs="Calibri"/>
              </w:rPr>
              <w:t>o</w:t>
            </w:r>
            <w:r w:rsidR="006E4716" w:rsidRPr="05782F3A">
              <w:rPr>
                <w:rFonts w:cs="Calibri"/>
              </w:rPr>
              <w:t>n</w:t>
            </w:r>
            <w:r w:rsidR="71FFA70A" w:rsidRPr="05782F3A">
              <w:rPr>
                <w:rFonts w:cs="Calibri"/>
              </w:rPr>
              <w:t>'</w:t>
            </w:r>
            <w:r w:rsidR="006E4716" w:rsidRPr="05782F3A">
              <w:rPr>
                <w:rFonts w:cs="Calibri"/>
              </w:rPr>
              <w:t>t</w:t>
            </w:r>
            <w:r w:rsidR="006E4716" w:rsidRPr="00C56581">
              <w:rPr>
                <w:rFonts w:cs="Calibri"/>
              </w:rPr>
              <w:t xml:space="preserve"> </w:t>
            </w:r>
            <w:r w:rsidR="00B16090" w:rsidRPr="00C56581">
              <w:rPr>
                <w:rFonts w:cs="Calibri"/>
              </w:rPr>
              <w:t>deal with their assets</w:t>
            </w:r>
          </w:p>
          <w:p w14:paraId="28521505" w14:textId="7FF34ADD" w:rsidR="00B16090" w:rsidRPr="00C56581" w:rsidRDefault="00E60F07" w:rsidP="00573018">
            <w:pPr>
              <w:pStyle w:val="Tablebullet"/>
              <w:rPr>
                <w:rFonts w:cs="Calibri"/>
              </w:rPr>
            </w:pPr>
            <w:r w:rsidRPr="776B56E3">
              <w:rPr>
                <w:rFonts w:cs="Calibri"/>
              </w:rPr>
              <w:t>d</w:t>
            </w:r>
            <w:r w:rsidR="006E4716" w:rsidRPr="776B56E3">
              <w:rPr>
                <w:rFonts w:cs="Calibri"/>
              </w:rPr>
              <w:t>on</w:t>
            </w:r>
            <w:r w:rsidR="0E8E3853" w:rsidRPr="776B56E3">
              <w:rPr>
                <w:rFonts w:cs="Calibri"/>
              </w:rPr>
              <w:t>'</w:t>
            </w:r>
            <w:r w:rsidR="006E4716" w:rsidRPr="776B56E3">
              <w:rPr>
                <w:rFonts w:cs="Calibri"/>
              </w:rPr>
              <w:t>t</w:t>
            </w:r>
            <w:r w:rsidR="00B16090" w:rsidRPr="776B56E3">
              <w:rPr>
                <w:rFonts w:cs="Calibri"/>
              </w:rPr>
              <w:t xml:space="preserve"> return any assets </w:t>
            </w:r>
            <w:r w:rsidR="00A66894" w:rsidRPr="776B56E3">
              <w:rPr>
                <w:rFonts w:cs="Calibri"/>
              </w:rPr>
              <w:t xml:space="preserve">which are currently under your </w:t>
            </w:r>
            <w:r w:rsidR="00B16090" w:rsidRPr="776B56E3">
              <w:rPr>
                <w:rFonts w:cs="Calibri"/>
              </w:rPr>
              <w:t>control.</w:t>
            </w:r>
          </w:p>
          <w:p w14:paraId="5C8A1DD4" w14:textId="5D9DE3F5" w:rsidR="00B16090" w:rsidRPr="00C56581" w:rsidRDefault="003B68F0" w:rsidP="00B70AD3">
            <w:pPr>
              <w:rPr>
                <w:rFonts w:cs="Calibri"/>
              </w:rPr>
            </w:pPr>
            <w:r w:rsidRPr="00C56581">
              <w:rPr>
                <w:rFonts w:cs="Calibri"/>
              </w:rPr>
              <w:t>You can find</w:t>
            </w:r>
            <w:r w:rsidR="003C1099" w:rsidRPr="00C56581">
              <w:rPr>
                <w:rFonts w:cs="Calibri"/>
              </w:rPr>
              <w:t xml:space="preserve"> </w:t>
            </w:r>
            <w:r w:rsidRPr="00C56581">
              <w:rPr>
                <w:rFonts w:cs="Calibri"/>
              </w:rPr>
              <w:t>more</w:t>
            </w:r>
            <w:r w:rsidR="003C1099" w:rsidRPr="00C56581">
              <w:rPr>
                <w:rFonts w:cs="Calibri"/>
              </w:rPr>
              <w:t xml:space="preserve"> information about how to </w:t>
            </w:r>
            <w:r w:rsidR="000278B6" w:rsidRPr="00C56581">
              <w:rPr>
                <w:rFonts w:cs="Calibri"/>
              </w:rPr>
              <w:t>deal with sanctioned individuals or entities</w:t>
            </w:r>
            <w:r w:rsidRPr="00C56581">
              <w:rPr>
                <w:rFonts w:cs="Calibri"/>
              </w:rPr>
              <w:t xml:space="preserve"> on the</w:t>
            </w:r>
            <w:r w:rsidR="00A66894" w:rsidRPr="00C56581">
              <w:rPr>
                <w:rFonts w:cs="Calibri"/>
              </w:rPr>
              <w:t xml:space="preserve"> </w:t>
            </w:r>
            <w:hyperlink r:id="rId14" w:history="1">
              <w:r w:rsidR="00A66894" w:rsidRPr="004D225E">
                <w:rPr>
                  <w:rStyle w:val="Hyperlink"/>
                  <w:rFonts w:cs="Calibri"/>
                </w:rPr>
                <w:t>DFAT website</w:t>
              </w:r>
            </w:hyperlink>
            <w:r w:rsidR="00A66894" w:rsidRPr="00C56581">
              <w:rPr>
                <w:rFonts w:cs="Calibri"/>
              </w:rPr>
              <w:t>.</w:t>
            </w:r>
          </w:p>
        </w:tc>
      </w:tr>
      <w:tr w:rsidR="00B16090" w:rsidRPr="00C56581" w14:paraId="0678EBB7" w14:textId="77777777" w:rsidTr="00462D69">
        <w:trPr>
          <w:cnfStyle w:val="000000010000" w:firstRow="0" w:lastRow="0" w:firstColumn="0" w:lastColumn="0" w:oddVBand="0" w:evenVBand="0" w:oddHBand="0" w:evenHBand="1" w:firstRowFirstColumn="0" w:firstRowLastColumn="0" w:lastRowFirstColumn="0" w:lastRowLastColumn="0"/>
        </w:trPr>
        <w:tc>
          <w:tcPr>
            <w:tcW w:w="0" w:type="auto"/>
          </w:tcPr>
          <w:p w14:paraId="5C5A144E" w14:textId="338BF327" w:rsidR="00B16090" w:rsidRPr="00C56581" w:rsidRDefault="00B16090" w:rsidP="008C6ED3">
            <w:pPr>
              <w:pStyle w:val="Tablelist"/>
              <w:numPr>
                <w:ilvl w:val="0"/>
                <w:numId w:val="17"/>
              </w:numPr>
              <w:rPr>
                <w:rFonts w:cs="Calibri"/>
              </w:rPr>
            </w:pPr>
          </w:p>
        </w:tc>
        <w:tc>
          <w:tcPr>
            <w:tcW w:w="0" w:type="auto"/>
          </w:tcPr>
          <w:p w14:paraId="06C9CAE2" w14:textId="78DEE7ED" w:rsidR="00B16090" w:rsidRPr="00C56581" w:rsidRDefault="007C5155" w:rsidP="0043404E">
            <w:r>
              <w:t>E</w:t>
            </w:r>
            <w:r w:rsidR="00155753" w:rsidRPr="00C56581">
              <w:t xml:space="preserve">scalate the matter </w:t>
            </w:r>
            <w:r w:rsidR="2CB18E2F">
              <w:t>using</w:t>
            </w:r>
            <w:r w:rsidR="00155753" w:rsidRPr="00C56581">
              <w:t xml:space="preserve"> the</w:t>
            </w:r>
            <w:r w:rsidR="00045C4B" w:rsidRPr="00C56581">
              <w:t xml:space="preserve"> </w:t>
            </w:r>
            <w:hyperlink w:anchor="_Process:_Escalation_checklist" w:history="1"/>
            <w:r w:rsidR="001341B8">
              <w:rPr>
                <w:rStyle w:val="Document"/>
              </w:rPr>
              <w:t>E</w:t>
            </w:r>
            <w:r w:rsidR="2CB18E2F" w:rsidRPr="53121980">
              <w:rPr>
                <w:rStyle w:val="Document"/>
              </w:rPr>
              <w:t xml:space="preserve">scalation </w:t>
            </w:r>
            <w:r w:rsidR="00D40BD3">
              <w:rPr>
                <w:rStyle w:val="Document"/>
              </w:rPr>
              <w:t xml:space="preserve">triggers and actions </w:t>
            </w:r>
            <w:r w:rsidR="007210F8">
              <w:t xml:space="preserve">and </w:t>
            </w:r>
            <w:r w:rsidR="007210F8" w:rsidRPr="0043404E">
              <w:rPr>
                <w:rStyle w:val="Document"/>
              </w:rPr>
              <w:t>Escalation form</w:t>
            </w:r>
            <w:r w:rsidR="007210F8">
              <w:t xml:space="preserve">, </w:t>
            </w:r>
            <w:r w:rsidR="00155753" w:rsidRPr="00C56581">
              <w:t>notify</w:t>
            </w:r>
            <w:r>
              <w:t>ing</w:t>
            </w:r>
            <w:r w:rsidR="00155753" w:rsidRPr="00C56581">
              <w:t xml:space="preserve"> the AML/CTF compliance officer</w:t>
            </w:r>
            <w:r w:rsidR="007272FE">
              <w:t xml:space="preserve"> </w:t>
            </w:r>
            <w:r w:rsidR="007272FE" w:rsidRPr="776B56E3">
              <w:rPr>
                <w:b/>
                <w:bCs/>
              </w:rPr>
              <w:t>immediately</w:t>
            </w:r>
            <w:r w:rsidR="00155753">
              <w:t>.</w:t>
            </w:r>
          </w:p>
        </w:tc>
      </w:tr>
      <w:tr w:rsidR="00244298" w:rsidRPr="00C56581" w14:paraId="6711F41C" w14:textId="77777777" w:rsidTr="00462D69">
        <w:tc>
          <w:tcPr>
            <w:tcW w:w="0" w:type="auto"/>
          </w:tcPr>
          <w:p w14:paraId="35D556CE" w14:textId="05CE4BF2" w:rsidR="00244298" w:rsidRPr="00C56581" w:rsidRDefault="00244298" w:rsidP="008C6ED3">
            <w:pPr>
              <w:pStyle w:val="Tablelist"/>
              <w:numPr>
                <w:ilvl w:val="0"/>
                <w:numId w:val="17"/>
              </w:numPr>
              <w:rPr>
                <w:rFonts w:cs="Calibri"/>
              </w:rPr>
            </w:pPr>
          </w:p>
        </w:tc>
        <w:tc>
          <w:tcPr>
            <w:tcW w:w="0" w:type="auto"/>
          </w:tcPr>
          <w:p w14:paraId="3079D369" w14:textId="442D1096" w:rsidR="005D6846" w:rsidRPr="00C56581" w:rsidRDefault="00244298" w:rsidP="0043404E">
            <w:r>
              <w:t xml:space="preserve">Document </w:t>
            </w:r>
            <w:r w:rsidR="00AC413D">
              <w:t>all</w:t>
            </w:r>
            <w:r>
              <w:t xml:space="preserve"> sanctions check</w:t>
            </w:r>
            <w:r w:rsidR="46EA97AA">
              <w:t>s</w:t>
            </w:r>
            <w:r>
              <w:t xml:space="preserve"> performed</w:t>
            </w:r>
            <w:r w:rsidR="006E2940">
              <w:t xml:space="preserve"> in the relevant </w:t>
            </w:r>
            <w:r w:rsidR="00A27E02">
              <w:rPr>
                <w:rStyle w:val="Document"/>
                <w:rFonts w:cs="Calibri"/>
              </w:rPr>
              <w:t>I</w:t>
            </w:r>
            <w:r w:rsidR="00A66894" w:rsidRPr="53121980">
              <w:rPr>
                <w:rStyle w:val="Document"/>
                <w:rFonts w:cs="Calibri"/>
              </w:rPr>
              <w:t xml:space="preserve">nitial </w:t>
            </w:r>
            <w:r w:rsidR="00632A06" w:rsidRPr="53121980">
              <w:rPr>
                <w:rStyle w:val="Document"/>
                <w:rFonts w:cs="Calibri"/>
              </w:rPr>
              <w:t xml:space="preserve">customer </w:t>
            </w:r>
            <w:r w:rsidR="528ADE8B" w:rsidRPr="53121980">
              <w:rPr>
                <w:rStyle w:val="Document"/>
                <w:rFonts w:cs="Calibri"/>
              </w:rPr>
              <w:t xml:space="preserve">due diligence </w:t>
            </w:r>
            <w:r w:rsidR="006E2940" w:rsidRPr="53121980">
              <w:rPr>
                <w:rStyle w:val="Document"/>
                <w:rFonts w:cs="Calibri"/>
              </w:rPr>
              <w:t>form</w:t>
            </w:r>
            <w:r w:rsidR="00A66894">
              <w:t>,</w:t>
            </w:r>
            <w:r w:rsidR="007272FE">
              <w:t xml:space="preserve"> </w:t>
            </w:r>
            <w:r w:rsidR="00A66894">
              <w:t>i</w:t>
            </w:r>
            <w:r>
              <w:t>nclud</w:t>
            </w:r>
            <w:r w:rsidR="00A66894">
              <w:t>ing</w:t>
            </w:r>
            <w:r w:rsidR="00355420">
              <w:t>:</w:t>
            </w:r>
          </w:p>
          <w:p w14:paraId="21B8EF50" w14:textId="2A27CD99" w:rsidR="005D6846" w:rsidRPr="00C56581" w:rsidRDefault="00A66894" w:rsidP="00573018">
            <w:pPr>
              <w:pStyle w:val="Tablebullet"/>
            </w:pPr>
            <w:r w:rsidRPr="00C56581">
              <w:t xml:space="preserve">details about the </w:t>
            </w:r>
            <w:r w:rsidR="00632A06" w:rsidRPr="00C56581">
              <w:t xml:space="preserve">customer </w:t>
            </w:r>
            <w:r w:rsidRPr="00C56581">
              <w:t>and the sanctioned individual or entity</w:t>
            </w:r>
          </w:p>
          <w:p w14:paraId="296BB2FF" w14:textId="79B1FD54" w:rsidR="005D6846" w:rsidRPr="00C56581" w:rsidRDefault="00244298" w:rsidP="00573018">
            <w:pPr>
              <w:pStyle w:val="Tablebullet"/>
            </w:pPr>
            <w:r>
              <w:lastRenderedPageBreak/>
              <w:t xml:space="preserve">the </w:t>
            </w:r>
            <w:r w:rsidR="00CD3C80">
              <w:t>‘</w:t>
            </w:r>
            <w:r w:rsidR="006C675A">
              <w:t>last update</w:t>
            </w:r>
            <w:r w:rsidR="00CD3C80">
              <w:t>d’</w:t>
            </w:r>
            <w:r w:rsidR="006C675A">
              <w:t xml:space="preserve"> date </w:t>
            </w:r>
            <w:r>
              <w:t>of the</w:t>
            </w:r>
            <w:r w:rsidR="00A66894">
              <w:t xml:space="preserve"> List </w:t>
            </w:r>
            <w:r w:rsidR="00822F04">
              <w:t xml:space="preserve">that contained </w:t>
            </w:r>
            <w:r w:rsidR="006C675A">
              <w:t>the match</w:t>
            </w:r>
          </w:p>
          <w:p w14:paraId="699DEB1B" w14:textId="7E82DE70" w:rsidR="005D6846" w:rsidRPr="00C56581" w:rsidRDefault="00244298" w:rsidP="00573018">
            <w:pPr>
              <w:pStyle w:val="Tablebullet"/>
            </w:pPr>
            <w:r w:rsidRPr="00C56581">
              <w:t>screening results</w:t>
            </w:r>
            <w:r w:rsidR="00BA6F86" w:rsidRPr="00C56581">
              <w:t xml:space="preserve"> </w:t>
            </w:r>
            <w:r w:rsidR="00AC413D" w:rsidRPr="00C56581">
              <w:t>(</w:t>
            </w:r>
            <w:r w:rsidR="00BA6F86" w:rsidRPr="00C56581">
              <w:t>includ</w:t>
            </w:r>
            <w:r w:rsidR="00AC413D" w:rsidRPr="00C56581">
              <w:t>e</w:t>
            </w:r>
            <w:r w:rsidR="00BA6F86" w:rsidRPr="00C56581">
              <w:t xml:space="preserve"> a copy of the DFAT list </w:t>
            </w:r>
            <w:r w:rsidR="00F01071" w:rsidRPr="00C56581">
              <w:t>used</w:t>
            </w:r>
            <w:r w:rsidR="00AC413D" w:rsidRPr="00C56581">
              <w:t>)</w:t>
            </w:r>
          </w:p>
          <w:p w14:paraId="546FFB8B" w14:textId="520C38F1" w:rsidR="00244298" w:rsidRPr="00C56581" w:rsidRDefault="00244298" w:rsidP="00573018">
            <w:pPr>
              <w:pStyle w:val="Tablebullet"/>
            </w:pPr>
            <w:r w:rsidRPr="00C56581">
              <w:t>any actions taken</w:t>
            </w:r>
            <w:r w:rsidR="00F01071" w:rsidRPr="00C56581">
              <w:t xml:space="preserve"> by the business</w:t>
            </w:r>
            <w:r w:rsidRPr="00C56581">
              <w:t>.</w:t>
            </w:r>
          </w:p>
        </w:tc>
      </w:tr>
    </w:tbl>
    <w:p w14:paraId="52F9342A" w14:textId="57FE8DDF" w:rsidR="000A4C63" w:rsidRPr="00C56581" w:rsidRDefault="00D12B02" w:rsidP="00B70AD3">
      <w:pPr>
        <w:pStyle w:val="Heading3"/>
      </w:pPr>
      <w:bookmarkStart w:id="71" w:name="_Toc219903396"/>
      <w:bookmarkStart w:id="72" w:name="_Toc220085382"/>
      <w:bookmarkStart w:id="73" w:name="_Toc220256271"/>
      <w:r>
        <w:lastRenderedPageBreak/>
        <w:t>R</w:t>
      </w:r>
      <w:r w:rsidR="00224EE3">
        <w:t>esponding</w:t>
      </w:r>
      <w:r w:rsidR="000A4C63">
        <w:t xml:space="preserve"> to </w:t>
      </w:r>
      <w:bookmarkStart w:id="74" w:name="_Int_0KXDk0X0"/>
      <w:r w:rsidR="000A4C63">
        <w:t>a positive sanctions</w:t>
      </w:r>
      <w:bookmarkEnd w:id="74"/>
      <w:r w:rsidR="000A4C63">
        <w:t xml:space="preserve"> check</w:t>
      </w:r>
      <w:bookmarkEnd w:id="71"/>
      <w:bookmarkEnd w:id="72"/>
      <w:bookmarkEnd w:id="73"/>
    </w:p>
    <w:tbl>
      <w:tblPr>
        <w:tblStyle w:val="Withheader"/>
        <w:tblW w:w="0" w:type="auto"/>
        <w:tblLook w:val="04A0" w:firstRow="1" w:lastRow="0" w:firstColumn="1" w:lastColumn="0" w:noHBand="0" w:noVBand="1"/>
      </w:tblPr>
      <w:tblGrid>
        <w:gridCol w:w="713"/>
        <w:gridCol w:w="8303"/>
      </w:tblGrid>
      <w:tr w:rsidR="00135775" w:rsidRPr="00C56581" w14:paraId="045B7EDE" w14:textId="77777777" w:rsidTr="00462D69">
        <w:trPr>
          <w:cnfStyle w:val="100000000000" w:firstRow="1" w:lastRow="0" w:firstColumn="0" w:lastColumn="0" w:oddVBand="0" w:evenVBand="0" w:oddHBand="0" w:evenHBand="0" w:firstRowFirstColumn="0" w:firstRowLastColumn="0" w:lastRowFirstColumn="0" w:lastRowLastColumn="0"/>
        </w:trPr>
        <w:tc>
          <w:tcPr>
            <w:tcW w:w="0" w:type="auto"/>
          </w:tcPr>
          <w:p w14:paraId="19F233B0" w14:textId="7FB7BFC7" w:rsidR="00135775" w:rsidRPr="00462D69" w:rsidRDefault="00135775" w:rsidP="00E403B1">
            <w:pPr>
              <w:pStyle w:val="Tableheader"/>
            </w:pPr>
            <w:r w:rsidRPr="00462D69">
              <w:t>Steps</w:t>
            </w:r>
          </w:p>
        </w:tc>
        <w:tc>
          <w:tcPr>
            <w:tcW w:w="0" w:type="auto"/>
          </w:tcPr>
          <w:p w14:paraId="7BB5B130" w14:textId="47453066" w:rsidR="00135775" w:rsidRPr="00462D69" w:rsidRDefault="00135775" w:rsidP="00E403B1">
            <w:pPr>
              <w:pStyle w:val="Tableheader"/>
              <w:rPr>
                <w:u w:val="single"/>
              </w:rPr>
            </w:pPr>
            <w:r w:rsidRPr="00462D69">
              <w:t>Action</w:t>
            </w:r>
          </w:p>
        </w:tc>
      </w:tr>
      <w:tr w:rsidR="00135775" w:rsidRPr="00C56581" w14:paraId="5378D867" w14:textId="77777777" w:rsidTr="00462D69">
        <w:tc>
          <w:tcPr>
            <w:tcW w:w="0" w:type="auto"/>
          </w:tcPr>
          <w:p w14:paraId="53FCD0A5" w14:textId="269AA155" w:rsidR="00135775" w:rsidRPr="00C56581" w:rsidRDefault="00135775" w:rsidP="008C6ED3">
            <w:pPr>
              <w:pStyle w:val="Tablelist"/>
              <w:numPr>
                <w:ilvl w:val="0"/>
                <w:numId w:val="18"/>
              </w:numPr>
              <w:rPr>
                <w:rFonts w:cs="Calibri"/>
              </w:rPr>
            </w:pPr>
          </w:p>
        </w:tc>
        <w:tc>
          <w:tcPr>
            <w:tcW w:w="0" w:type="auto"/>
          </w:tcPr>
          <w:p w14:paraId="24DD28F4" w14:textId="71EEDEAB" w:rsidR="00135775" w:rsidRPr="00C56581" w:rsidRDefault="00224EE3" w:rsidP="0043404E">
            <w:r w:rsidRPr="00C56581">
              <w:t>R</w:t>
            </w:r>
            <w:r w:rsidR="00135775" w:rsidRPr="00C56581">
              <w:t>eview the </w:t>
            </w:r>
            <w:r w:rsidR="00A27E02">
              <w:rPr>
                <w:rStyle w:val="Document"/>
                <w:rFonts w:cs="Calibri"/>
              </w:rPr>
              <w:t>E</w:t>
            </w:r>
            <w:r w:rsidR="00135775" w:rsidRPr="00C56581">
              <w:rPr>
                <w:rStyle w:val="Document"/>
                <w:rFonts w:cs="Calibri"/>
              </w:rPr>
              <w:t>scalation</w:t>
            </w:r>
            <w:r w:rsidR="00CB23AC">
              <w:rPr>
                <w:rStyle w:val="Document"/>
              </w:rPr>
              <w:t xml:space="preserve"> form</w:t>
            </w:r>
            <w:r w:rsidR="00135775" w:rsidRPr="00C56581">
              <w:rPr>
                <w:i/>
              </w:rPr>
              <w:t> </w:t>
            </w:r>
            <w:r w:rsidR="00135775" w:rsidRPr="00C56581">
              <w:t>and document findings using the </w:t>
            </w:r>
            <w:r w:rsidR="00A27E02">
              <w:rPr>
                <w:rStyle w:val="Document"/>
              </w:rPr>
              <w:t>E</w:t>
            </w:r>
            <w:r w:rsidR="00135775" w:rsidRPr="0043404E">
              <w:rPr>
                <w:rStyle w:val="Document"/>
              </w:rPr>
              <w:t>scalations register</w:t>
            </w:r>
            <w:r w:rsidR="00135775" w:rsidRPr="00C56581">
              <w:t> </w:t>
            </w:r>
            <w:r w:rsidR="007E38CD" w:rsidRPr="00C56581">
              <w:t>confir</w:t>
            </w:r>
            <w:r w:rsidR="00F64812" w:rsidRPr="00C56581">
              <w:t>ming the positive match.</w:t>
            </w:r>
          </w:p>
        </w:tc>
      </w:tr>
      <w:tr w:rsidR="00135775" w:rsidRPr="00C56581" w14:paraId="04AE711A" w14:textId="77777777" w:rsidTr="00462D69">
        <w:trPr>
          <w:cnfStyle w:val="000000010000" w:firstRow="0" w:lastRow="0" w:firstColumn="0" w:lastColumn="0" w:oddVBand="0" w:evenVBand="0" w:oddHBand="0" w:evenHBand="1" w:firstRowFirstColumn="0" w:firstRowLastColumn="0" w:lastRowFirstColumn="0" w:lastRowLastColumn="0"/>
        </w:trPr>
        <w:tc>
          <w:tcPr>
            <w:tcW w:w="0" w:type="auto"/>
          </w:tcPr>
          <w:p w14:paraId="26FFE793" w14:textId="26B59453" w:rsidR="00135775" w:rsidRPr="00C56581" w:rsidRDefault="00135775" w:rsidP="008C6ED3">
            <w:pPr>
              <w:pStyle w:val="Tablelist"/>
              <w:numPr>
                <w:ilvl w:val="0"/>
                <w:numId w:val="18"/>
              </w:numPr>
              <w:rPr>
                <w:rFonts w:cs="Calibri"/>
              </w:rPr>
            </w:pPr>
          </w:p>
        </w:tc>
        <w:tc>
          <w:tcPr>
            <w:tcW w:w="0" w:type="auto"/>
          </w:tcPr>
          <w:p w14:paraId="5C0799D6" w14:textId="7DB2ECBB" w:rsidR="00975D8A" w:rsidRDefault="00975D8A" w:rsidP="0043404E">
            <w:r>
              <w:t>After you confirm a positive match for sanctions</w:t>
            </w:r>
            <w:r w:rsidR="005F06C2">
              <w:t>:</w:t>
            </w:r>
          </w:p>
          <w:p w14:paraId="227206DE" w14:textId="1F07FB1D" w:rsidR="00135775" w:rsidRPr="00C56581" w:rsidRDefault="005F06C2" w:rsidP="00573018">
            <w:pPr>
              <w:pStyle w:val="Tablebullet"/>
            </w:pPr>
            <w:r>
              <w:t>i</w:t>
            </w:r>
            <w:r w:rsidR="00135775" w:rsidRPr="00C56581">
              <w:t>nform the senior manager(s) and governing body </w:t>
            </w:r>
          </w:p>
          <w:p w14:paraId="0B7E26CD" w14:textId="6D7EFE76" w:rsidR="00135775" w:rsidRPr="00C56581" w:rsidRDefault="68901539" w:rsidP="00573018">
            <w:pPr>
              <w:pStyle w:val="Tablebullet"/>
            </w:pPr>
            <w:r>
              <w:t>stop</w:t>
            </w:r>
            <w:r w:rsidR="3E5CEB98">
              <w:t xml:space="preserve"> all customer activity</w:t>
            </w:r>
            <w:r w:rsidR="19AD0F7D">
              <w:t xml:space="preserve"> and freeze any customer assets under the control of the business</w:t>
            </w:r>
          </w:p>
          <w:p w14:paraId="513116E5" w14:textId="6511FC51" w:rsidR="00135775" w:rsidRPr="00C56581" w:rsidRDefault="0903D00F" w:rsidP="00573018">
            <w:pPr>
              <w:pStyle w:val="Tablebullet"/>
            </w:pPr>
            <w:r>
              <w:t>n</w:t>
            </w:r>
            <w:r w:rsidR="3E5CEB98">
              <w:t>otify the Australian Sanctions Office and Australian Federal Police</w:t>
            </w:r>
            <w:r w:rsidR="57465A60">
              <w:t>.</w:t>
            </w:r>
          </w:p>
          <w:p w14:paraId="4263AB46" w14:textId="2ED5506D" w:rsidR="00135775" w:rsidRPr="00C56581" w:rsidRDefault="005A3C6F" w:rsidP="0043404E">
            <w:pPr>
              <w:rPr>
                <w:rFonts w:cs="Calibri"/>
              </w:rPr>
            </w:pPr>
            <w:r w:rsidRPr="00C56581">
              <w:t>You can find more information about how to deal with sanctioned individuals or entities on the DFAT website.</w:t>
            </w:r>
          </w:p>
        </w:tc>
      </w:tr>
    </w:tbl>
    <w:p w14:paraId="075A6678" w14:textId="068F25BF" w:rsidR="00E41522" w:rsidRPr="00C56581" w:rsidRDefault="00E41522" w:rsidP="006A354A">
      <w:pPr>
        <w:spacing w:before="120" w:after="120" w:line="259" w:lineRule="auto"/>
        <w:rPr>
          <w:rFonts w:cs="Calibri"/>
        </w:rPr>
      </w:pPr>
    </w:p>
    <w:p w14:paraId="2ACF5F68" w14:textId="77777777" w:rsidR="00E745D4" w:rsidRPr="00C56581" w:rsidRDefault="00E745D4">
      <w:pPr>
        <w:spacing w:before="0" w:after="160" w:line="259" w:lineRule="auto"/>
        <w:rPr>
          <w:rFonts w:eastAsia="Times New Roman" w:cs="Calibri"/>
          <w:b/>
          <w:color w:val="1F4D78"/>
          <w:kern w:val="0"/>
          <w:sz w:val="32"/>
          <w:szCs w:val="40"/>
          <w14:ligatures w14:val="none"/>
        </w:rPr>
      </w:pPr>
      <w:r w:rsidRPr="00C56581">
        <w:rPr>
          <w:rFonts w:cs="Calibri"/>
        </w:rPr>
        <w:br w:type="page"/>
      </w:r>
    </w:p>
    <w:p w14:paraId="4EE36ABF" w14:textId="3CA7BA6C" w:rsidR="00E41522" w:rsidRPr="00C56581" w:rsidRDefault="00E41522" w:rsidP="00B70AD3">
      <w:pPr>
        <w:pStyle w:val="Heading2"/>
      </w:pPr>
      <w:bookmarkStart w:id="75" w:name="_Toc219903397"/>
      <w:bookmarkStart w:id="76" w:name="_Toc220256272"/>
      <w:r w:rsidRPr="00C56581">
        <w:lastRenderedPageBreak/>
        <w:t xml:space="preserve">Politically exposed persons check </w:t>
      </w:r>
      <w:r w:rsidR="007712A3">
        <w:t>process</w:t>
      </w:r>
      <w:bookmarkEnd w:id="75"/>
      <w:bookmarkEnd w:id="76"/>
    </w:p>
    <w:p w14:paraId="0A508D8B" w14:textId="3E9C20B7" w:rsidR="00845353" w:rsidRPr="00C56581" w:rsidRDefault="008F6FFF" w:rsidP="53121980">
      <w:pPr>
        <w:rPr>
          <w:rFonts w:cs="Calibri"/>
        </w:rPr>
      </w:pPr>
      <w:r w:rsidRPr="00C56581">
        <w:rPr>
          <w:rFonts w:cs="Calibri"/>
        </w:rPr>
        <w:t xml:space="preserve">This process </w:t>
      </w:r>
      <w:r w:rsidR="000F4E8D" w:rsidRPr="00C56581">
        <w:t>sets out how to identify if</w:t>
      </w:r>
      <w:r w:rsidR="00F52F81" w:rsidRPr="00C56581">
        <w:t xml:space="preserve"> an individual is a </w:t>
      </w:r>
      <w:r w:rsidR="005B7C6D">
        <w:t xml:space="preserve">current or former </w:t>
      </w:r>
      <w:r w:rsidRPr="00C56581">
        <w:rPr>
          <w:rFonts w:cs="Calibri"/>
        </w:rPr>
        <w:t>politically exposed person (PEP)</w:t>
      </w:r>
      <w:r w:rsidR="007C5155">
        <w:t xml:space="preserve"> </w:t>
      </w:r>
      <w:r w:rsidR="004041A3">
        <w:t>as part of initial or ongoing customer due diligence.</w:t>
      </w:r>
      <w:r w:rsidR="00DA3CDC">
        <w:t xml:space="preserve"> </w:t>
      </w:r>
      <w:r w:rsidR="002D5CB3" w:rsidRPr="53121980">
        <w:rPr>
          <w:rFonts w:cs="Calibri"/>
        </w:rPr>
        <w:t>You must conduct PEP check</w:t>
      </w:r>
      <w:r w:rsidR="005B7C6D" w:rsidRPr="53121980">
        <w:rPr>
          <w:rFonts w:cs="Calibri"/>
        </w:rPr>
        <w:t>s</w:t>
      </w:r>
      <w:r w:rsidR="002D5CB3" w:rsidRPr="53121980">
        <w:rPr>
          <w:rFonts w:cs="Calibri"/>
        </w:rPr>
        <w:t xml:space="preserve"> on</w:t>
      </w:r>
      <w:r w:rsidR="40C2ED66" w:rsidRPr="53121980">
        <w:rPr>
          <w:rFonts w:cs="Calibri"/>
        </w:rPr>
        <w:t>:</w:t>
      </w:r>
      <w:r w:rsidR="002D5CB3" w:rsidRPr="53121980">
        <w:rPr>
          <w:rFonts w:cs="Calibri"/>
        </w:rPr>
        <w:t xml:space="preserve"> </w:t>
      </w:r>
    </w:p>
    <w:p w14:paraId="22433BD2" w14:textId="3E9E919C" w:rsidR="00845353" w:rsidRPr="00C56581" w:rsidRDefault="002D5CB3" w:rsidP="00573018">
      <w:pPr>
        <w:pStyle w:val="Bulletlist"/>
        <w:rPr>
          <w:rFonts w:cs="Calibri"/>
        </w:rPr>
      </w:pPr>
      <w:r w:rsidRPr="53121980">
        <w:rPr>
          <w:rFonts w:cs="Calibri"/>
        </w:rPr>
        <w:t>the customer (if they</w:t>
      </w:r>
      <w:r w:rsidR="5A434D65" w:rsidRPr="53121980">
        <w:rPr>
          <w:rFonts w:cs="Calibri"/>
        </w:rPr>
        <w:t>’</w:t>
      </w:r>
      <w:r w:rsidRPr="53121980">
        <w:rPr>
          <w:rFonts w:cs="Calibri"/>
        </w:rPr>
        <w:t xml:space="preserve">re an individual) </w:t>
      </w:r>
    </w:p>
    <w:p w14:paraId="6B4150C8" w14:textId="22FABF6C" w:rsidR="00845353" w:rsidRPr="000F4029" w:rsidRDefault="002D5CB3" w:rsidP="000F4029">
      <w:pPr>
        <w:pStyle w:val="Bulletlist"/>
        <w:rPr>
          <w:rFonts w:cs="Calibri"/>
        </w:rPr>
      </w:pPr>
      <w:r w:rsidRPr="53121980">
        <w:rPr>
          <w:rFonts w:cs="Calibri"/>
        </w:rPr>
        <w:t xml:space="preserve">anyone representing the customer </w:t>
      </w:r>
    </w:p>
    <w:tbl>
      <w:tblPr>
        <w:tblStyle w:val="Withheader"/>
        <w:tblW w:w="0" w:type="auto"/>
        <w:tblLook w:val="04A0" w:firstRow="1" w:lastRow="0" w:firstColumn="1" w:lastColumn="0" w:noHBand="0" w:noVBand="1"/>
      </w:tblPr>
      <w:tblGrid>
        <w:gridCol w:w="713"/>
        <w:gridCol w:w="8303"/>
      </w:tblGrid>
      <w:tr w:rsidR="007E3F9C" w:rsidRPr="00C56581" w14:paraId="1FE7F87E" w14:textId="77777777" w:rsidTr="00573018">
        <w:trPr>
          <w:cnfStyle w:val="100000000000" w:firstRow="1" w:lastRow="0" w:firstColumn="0" w:lastColumn="0" w:oddVBand="0" w:evenVBand="0" w:oddHBand="0" w:evenHBand="0" w:firstRowFirstColumn="0" w:firstRowLastColumn="0" w:lastRowFirstColumn="0" w:lastRowLastColumn="0"/>
          <w:tblHeader/>
        </w:trPr>
        <w:tc>
          <w:tcPr>
            <w:tcW w:w="0" w:type="auto"/>
          </w:tcPr>
          <w:p w14:paraId="12612D9E" w14:textId="572975D1" w:rsidR="007E3F9C" w:rsidRPr="00462D69" w:rsidRDefault="00D61EC1" w:rsidP="00E403B1">
            <w:pPr>
              <w:pStyle w:val="Tableheader"/>
            </w:pPr>
            <w:r w:rsidRPr="00462D69">
              <w:t>Steps</w:t>
            </w:r>
          </w:p>
        </w:tc>
        <w:tc>
          <w:tcPr>
            <w:tcW w:w="0" w:type="auto"/>
          </w:tcPr>
          <w:p w14:paraId="351FCC28" w14:textId="51DC127D" w:rsidR="007E3F9C" w:rsidRPr="00462D69" w:rsidRDefault="00D61EC1" w:rsidP="00E403B1">
            <w:pPr>
              <w:pStyle w:val="Tableheader"/>
            </w:pPr>
            <w:r w:rsidRPr="00462D69">
              <w:t>Action</w:t>
            </w:r>
          </w:p>
        </w:tc>
      </w:tr>
      <w:tr w:rsidR="007E3F9C" w:rsidRPr="00C56581" w14:paraId="5C8F2A3B" w14:textId="77777777" w:rsidTr="00573018">
        <w:tc>
          <w:tcPr>
            <w:tcW w:w="0" w:type="auto"/>
          </w:tcPr>
          <w:p w14:paraId="0FF34E8E" w14:textId="5B554F27" w:rsidR="007E3F9C" w:rsidRPr="00C56581" w:rsidRDefault="007E3F9C" w:rsidP="008C6ED3">
            <w:pPr>
              <w:pStyle w:val="Tablelist"/>
              <w:numPr>
                <w:ilvl w:val="0"/>
                <w:numId w:val="19"/>
              </w:numPr>
              <w:rPr>
                <w:rFonts w:cs="Calibri"/>
              </w:rPr>
            </w:pPr>
          </w:p>
        </w:tc>
        <w:tc>
          <w:tcPr>
            <w:tcW w:w="0" w:type="auto"/>
          </w:tcPr>
          <w:p w14:paraId="1E8438B2" w14:textId="557124A6" w:rsidR="009020F7" w:rsidRPr="00C56581" w:rsidRDefault="72F03E0B" w:rsidP="00573018">
            <w:pPr>
              <w:pStyle w:val="Tablebodysmall"/>
              <w:rPr>
                <w:rFonts w:cs="Calibri"/>
              </w:rPr>
            </w:pPr>
            <w:r>
              <w:t>Review</w:t>
            </w:r>
            <w:r w:rsidR="2D6D7188">
              <w:t xml:space="preserve"> </w:t>
            </w:r>
            <w:r w:rsidR="002D5CB3">
              <w:t>the customer’s</w:t>
            </w:r>
            <w:r w:rsidR="52B5AAB7">
              <w:t xml:space="preserve"> </w:t>
            </w:r>
            <w:r w:rsidR="2D6D7188">
              <w:t xml:space="preserve">onboarding form and </w:t>
            </w:r>
            <w:r w:rsidR="06485E38">
              <w:t>if</w:t>
            </w:r>
            <w:r w:rsidR="52B5AAB7">
              <w:t xml:space="preserve"> they</w:t>
            </w:r>
            <w:r w:rsidR="371A1401">
              <w:t>'</w:t>
            </w:r>
            <w:r w:rsidR="52B5AAB7">
              <w:t>ve disclosed that they are</w:t>
            </w:r>
            <w:r w:rsidR="76B19804">
              <w:t xml:space="preserve"> </w:t>
            </w:r>
            <w:r w:rsidR="30F54EE9">
              <w:t>or any representatives are</w:t>
            </w:r>
            <w:r w:rsidR="52B5AAB7">
              <w:t>:</w:t>
            </w:r>
          </w:p>
          <w:p w14:paraId="4877CA06" w14:textId="1FFDD731" w:rsidR="009020F7" w:rsidRPr="00C56581" w:rsidRDefault="009020F7" w:rsidP="00573018">
            <w:pPr>
              <w:pStyle w:val="Tablebullet"/>
            </w:pPr>
            <w:r w:rsidRPr="00C56581">
              <w:t xml:space="preserve">a </w:t>
            </w:r>
            <w:r w:rsidR="00173392" w:rsidRPr="00C56581">
              <w:t>domestic PEP</w:t>
            </w:r>
          </w:p>
          <w:p w14:paraId="5074E926" w14:textId="68352F6A" w:rsidR="009020F7" w:rsidRPr="00C56581" w:rsidRDefault="009020F7" w:rsidP="00573018">
            <w:pPr>
              <w:pStyle w:val="Tablebullet"/>
            </w:pPr>
            <w:r w:rsidRPr="00C56581">
              <w:t xml:space="preserve">a </w:t>
            </w:r>
            <w:r w:rsidR="00173392" w:rsidRPr="00C56581">
              <w:t>foreign PEP</w:t>
            </w:r>
          </w:p>
          <w:p w14:paraId="531211D1" w14:textId="64597C47" w:rsidR="007E3F9C" w:rsidRPr="00C56581" w:rsidRDefault="009020F7" w:rsidP="00573018">
            <w:pPr>
              <w:pStyle w:val="Tablebullet"/>
            </w:pPr>
            <w:r w:rsidRPr="00C56581">
              <w:t xml:space="preserve">an </w:t>
            </w:r>
            <w:r w:rsidR="00173392" w:rsidRPr="00C56581">
              <w:t>international organisation PEP</w:t>
            </w:r>
          </w:p>
          <w:p w14:paraId="04196047" w14:textId="62059AFB" w:rsidR="00A85C1B" w:rsidRPr="00C56581" w:rsidRDefault="06EC95E8" w:rsidP="00573018">
            <w:pPr>
              <w:pStyle w:val="Tablebullet"/>
            </w:pPr>
            <w:r>
              <w:t xml:space="preserve">a </w:t>
            </w:r>
            <w:r w:rsidR="21F133D2">
              <w:t xml:space="preserve">related person of a </w:t>
            </w:r>
            <w:r w:rsidR="5A141ED5">
              <w:t xml:space="preserve">domestic, </w:t>
            </w:r>
            <w:bookmarkStart w:id="77" w:name="_Int_wIBlktUh"/>
            <w:r w:rsidR="5A141ED5">
              <w:t>foreign</w:t>
            </w:r>
            <w:bookmarkEnd w:id="77"/>
            <w:r w:rsidR="5A141ED5">
              <w:t xml:space="preserve"> or international </w:t>
            </w:r>
            <w:r w:rsidR="607A6C13">
              <w:t>organisation</w:t>
            </w:r>
            <w:r w:rsidR="5A141ED5">
              <w:t xml:space="preserve"> PEP</w:t>
            </w:r>
            <w:r w:rsidR="390D7274">
              <w:t>.</w:t>
            </w:r>
          </w:p>
        </w:tc>
      </w:tr>
      <w:tr w:rsidR="002D7F96" w:rsidRPr="00C56581" w14:paraId="42151D44" w14:textId="77777777" w:rsidTr="00573018">
        <w:trPr>
          <w:cnfStyle w:val="000000010000" w:firstRow="0" w:lastRow="0" w:firstColumn="0" w:lastColumn="0" w:oddVBand="0" w:evenVBand="0" w:oddHBand="0" w:evenHBand="1" w:firstRowFirstColumn="0" w:firstRowLastColumn="0" w:lastRowFirstColumn="0" w:lastRowLastColumn="0"/>
        </w:trPr>
        <w:tc>
          <w:tcPr>
            <w:tcW w:w="0" w:type="auto"/>
          </w:tcPr>
          <w:p w14:paraId="5A8EE5F3" w14:textId="780E35FC" w:rsidR="002D7F96" w:rsidRPr="00C56581" w:rsidRDefault="002D7F96" w:rsidP="008C6ED3">
            <w:pPr>
              <w:pStyle w:val="Tablelist"/>
              <w:numPr>
                <w:ilvl w:val="0"/>
                <w:numId w:val="19"/>
              </w:numPr>
              <w:rPr>
                <w:rFonts w:cs="Calibri"/>
              </w:rPr>
            </w:pPr>
          </w:p>
        </w:tc>
        <w:tc>
          <w:tcPr>
            <w:tcW w:w="0" w:type="auto"/>
          </w:tcPr>
          <w:p w14:paraId="687D02E4" w14:textId="77777777" w:rsidR="00567F63" w:rsidRDefault="0716F412" w:rsidP="00573018">
            <w:pPr>
              <w:pStyle w:val="Tablebodysmall"/>
            </w:pPr>
            <w:r>
              <w:t xml:space="preserve">If </w:t>
            </w:r>
            <w:r w:rsidR="1A380A91">
              <w:t>an individual customer or other related individual</w:t>
            </w:r>
            <w:r>
              <w:t xml:space="preserve"> has </w:t>
            </w:r>
            <w:r w:rsidR="45BE6182">
              <w:t xml:space="preserve">disclosed that they </w:t>
            </w:r>
            <w:r w:rsidR="05A6C5C8">
              <w:t>are</w:t>
            </w:r>
            <w:r w:rsidR="005B7C6D">
              <w:t xml:space="preserve"> or have formerly been</w:t>
            </w:r>
            <w:r w:rsidR="05A6C5C8">
              <w:t xml:space="preserve"> a PEP</w:t>
            </w:r>
            <w:r w:rsidR="00567F63">
              <w:t xml:space="preserve">: </w:t>
            </w:r>
          </w:p>
          <w:p w14:paraId="23C00485" w14:textId="41B54E13" w:rsidR="00567F63" w:rsidRDefault="007D74F0" w:rsidP="00573018">
            <w:pPr>
              <w:pStyle w:val="Tablebullet"/>
            </w:pPr>
            <w:r>
              <w:t>s</w:t>
            </w:r>
            <w:r w:rsidR="232DE67A">
              <w:t>earch the name of the individual</w:t>
            </w:r>
            <w:r w:rsidR="4FF0B20D">
              <w:t xml:space="preserve"> and any other </w:t>
            </w:r>
            <w:r w:rsidR="71701B9D">
              <w:t>information provided to verify the claim</w:t>
            </w:r>
            <w:r w:rsidR="694AFFB0">
              <w:t xml:space="preserve"> and determine </w:t>
            </w:r>
            <w:r w:rsidR="4741DF5B">
              <w:t>which type of PEP they are</w:t>
            </w:r>
            <w:r w:rsidR="005B7C6D">
              <w:t xml:space="preserve"> or were.</w:t>
            </w:r>
          </w:p>
          <w:p w14:paraId="2EA67462" w14:textId="6381140E" w:rsidR="007D74F0" w:rsidRDefault="007D74F0" w:rsidP="007D74F0">
            <w:pPr>
              <w:pStyle w:val="Tablebullet"/>
              <w:contextualSpacing/>
            </w:pPr>
            <w:r>
              <w:t>r</w:t>
            </w:r>
            <w:r w:rsidR="1A78B3DE">
              <w:t>eview relevant articles, webpages, news items, and other sources returned by the search prompts</w:t>
            </w:r>
            <w:r w:rsidR="63E24F3A">
              <w:t>.</w:t>
            </w:r>
          </w:p>
          <w:p w14:paraId="106CBFF0" w14:textId="69EB3F2A" w:rsidR="001B48E1" w:rsidRDefault="1A87CB00" w:rsidP="00573018">
            <w:pPr>
              <w:pStyle w:val="Tablebodysmall"/>
            </w:pPr>
            <w:r>
              <w:t>A</w:t>
            </w:r>
            <w:r w:rsidR="1A78B3DE">
              <w:t>ssess up to the first 3 pages of results.</w:t>
            </w:r>
          </w:p>
          <w:p w14:paraId="2720F8EA" w14:textId="047698C0" w:rsidR="00122E6C" w:rsidRPr="00C56581" w:rsidRDefault="1A78B3DE" w:rsidP="00573018">
            <w:pPr>
              <w:pStyle w:val="Tablebodysmall"/>
            </w:pPr>
            <w:r>
              <w:t>If you</w:t>
            </w:r>
            <w:r w:rsidR="44239DF3">
              <w:t>’</w:t>
            </w:r>
            <w:r>
              <w:t>re unable to find evidence</w:t>
            </w:r>
            <w:r w:rsidR="37804E7D">
              <w:t xml:space="preserve"> of the individual’s PEP status</w:t>
            </w:r>
            <w:r>
              <w:t xml:space="preserve">, </w:t>
            </w:r>
            <w:r w:rsidR="65FB73CC">
              <w:t xml:space="preserve">ask </w:t>
            </w:r>
            <w:r>
              <w:t>the customer</w:t>
            </w:r>
            <w:r w:rsidR="65FB73CC">
              <w:t xml:space="preserve"> to provide </w:t>
            </w:r>
            <w:r w:rsidR="50BE8594">
              <w:t>supporting information, such as:</w:t>
            </w:r>
          </w:p>
          <w:p w14:paraId="18BF3C37" w14:textId="0E9F0E3A" w:rsidR="53121980" w:rsidRDefault="50BE8594" w:rsidP="00573018">
            <w:pPr>
              <w:pStyle w:val="Tablebullet"/>
            </w:pPr>
            <w:r>
              <w:t xml:space="preserve">an official website </w:t>
            </w:r>
            <w:r w:rsidR="61A3AF96">
              <w:t>listing their</w:t>
            </w:r>
            <w:r w:rsidR="005B7C6D">
              <w:t xml:space="preserve"> current or former</w:t>
            </w:r>
            <w:r w:rsidR="61A3AF96">
              <w:t xml:space="preserve"> position</w:t>
            </w:r>
          </w:p>
          <w:p w14:paraId="371880E2" w14:textId="01051644" w:rsidR="002D7F96" w:rsidRPr="00C56581" w:rsidRDefault="61A3AF96" w:rsidP="00573018">
            <w:pPr>
              <w:pStyle w:val="Tablebullet"/>
              <w:rPr>
                <w:rFonts w:cs="Calibri"/>
              </w:rPr>
            </w:pPr>
            <w:r>
              <w:t>doc</w:t>
            </w:r>
            <w:r w:rsidR="00F506FD">
              <w:t>u</w:t>
            </w:r>
            <w:r>
              <w:t xml:space="preserve">mentation </w:t>
            </w:r>
            <w:r w:rsidR="2C34CBEE">
              <w:t xml:space="preserve">from </w:t>
            </w:r>
            <w:r>
              <w:t xml:space="preserve">an official government agency, international organisation, or other relevant </w:t>
            </w:r>
            <w:r w:rsidR="2C34CBEE">
              <w:t>organisation.</w:t>
            </w:r>
          </w:p>
        </w:tc>
      </w:tr>
      <w:tr w:rsidR="00621653" w:rsidRPr="00C56581" w14:paraId="08BE7188" w14:textId="77777777" w:rsidTr="00573018">
        <w:tc>
          <w:tcPr>
            <w:tcW w:w="0" w:type="auto"/>
          </w:tcPr>
          <w:p w14:paraId="03A1EA37" w14:textId="7962F42B" w:rsidR="00621653" w:rsidRPr="00C56581" w:rsidRDefault="00621653" w:rsidP="008C6ED3">
            <w:pPr>
              <w:pStyle w:val="Tablelist"/>
              <w:numPr>
                <w:ilvl w:val="0"/>
                <w:numId w:val="19"/>
              </w:numPr>
              <w:rPr>
                <w:rFonts w:cs="Calibri"/>
              </w:rPr>
            </w:pPr>
          </w:p>
        </w:tc>
        <w:tc>
          <w:tcPr>
            <w:tcW w:w="0" w:type="auto"/>
          </w:tcPr>
          <w:p w14:paraId="11757277" w14:textId="06F04E84" w:rsidR="004E0D08" w:rsidRDefault="00D732E9" w:rsidP="00573018">
            <w:pPr>
              <w:pStyle w:val="Tablebodysmall"/>
            </w:pPr>
            <w:r>
              <w:t>For</w:t>
            </w:r>
            <w:r w:rsidR="004E0D08">
              <w:t xml:space="preserve"> </w:t>
            </w:r>
            <w:r w:rsidR="00B72897">
              <w:t xml:space="preserve">any other </w:t>
            </w:r>
            <w:r w:rsidR="004E0D08">
              <w:t>individual</w:t>
            </w:r>
            <w:r>
              <w:t>s</w:t>
            </w:r>
            <w:r w:rsidR="004E0D08">
              <w:t xml:space="preserve">, </w:t>
            </w:r>
            <w:r w:rsidR="00B72897">
              <w:t xml:space="preserve">you need to </w:t>
            </w:r>
            <w:r w:rsidR="004E0D08">
              <w:t xml:space="preserve">conduct an online search for </w:t>
            </w:r>
            <w:r w:rsidR="00B85AFB">
              <w:t>those individuals</w:t>
            </w:r>
            <w:r w:rsidR="00731084">
              <w:t xml:space="preserve"> to </w:t>
            </w:r>
            <w:r w:rsidR="008845BB">
              <w:t xml:space="preserve">check </w:t>
            </w:r>
            <w:r w:rsidR="00731084">
              <w:t>that they</w:t>
            </w:r>
            <w:r w:rsidR="6211A8C1">
              <w:t>’</w:t>
            </w:r>
            <w:r w:rsidR="00731084">
              <w:t>re not</w:t>
            </w:r>
            <w:r w:rsidR="005B7C6D">
              <w:t xml:space="preserve">, or have </w:t>
            </w:r>
            <w:r w:rsidR="2FB9F244">
              <w:t>never</w:t>
            </w:r>
            <w:r w:rsidR="005B7C6D">
              <w:t xml:space="preserve"> been,</w:t>
            </w:r>
            <w:r w:rsidR="00731084">
              <w:t xml:space="preserve"> a PEP</w:t>
            </w:r>
            <w:r w:rsidR="004E0D08">
              <w:t>.</w:t>
            </w:r>
          </w:p>
          <w:p w14:paraId="3036D33E" w14:textId="07B45468" w:rsidR="00E23E3B" w:rsidRDefault="0C65EC0D" w:rsidP="00573018">
            <w:pPr>
              <w:pStyle w:val="Tablebodysmall"/>
            </w:pPr>
            <w:r>
              <w:t>You can do this by</w:t>
            </w:r>
            <w:r w:rsidR="00567F63">
              <w:t xml:space="preserve"> </w:t>
            </w:r>
            <w:r w:rsidR="007D74F0">
              <w:t>s</w:t>
            </w:r>
            <w:r>
              <w:t xml:space="preserve">earching for the individual’s name </w:t>
            </w:r>
            <w:r w:rsidR="07906EEC">
              <w:t xml:space="preserve">with other terms included referring to </w:t>
            </w:r>
            <w:bookmarkStart w:id="78" w:name="_Int_FSO6MV3t"/>
            <w:r w:rsidR="07906EEC">
              <w:t>different types</w:t>
            </w:r>
            <w:bookmarkEnd w:id="78"/>
            <w:r w:rsidR="07906EEC">
              <w:t xml:space="preserve"> of PEPs</w:t>
            </w:r>
            <w:r w:rsidR="008845BB">
              <w:t xml:space="preserve"> </w:t>
            </w:r>
            <w:r w:rsidR="007D74F0">
              <w:t>(r</w:t>
            </w:r>
            <w:r w:rsidR="008845BB">
              <w:t>efer to Appendix B of the Onboarding form for a list of PEPs</w:t>
            </w:r>
            <w:r w:rsidR="007D74F0">
              <w:t>)</w:t>
            </w:r>
            <w:r w:rsidR="008845BB">
              <w:t>.</w:t>
            </w:r>
            <w:r w:rsidR="07906EEC">
              <w:t xml:space="preserve"> </w:t>
            </w:r>
            <w:r w:rsidR="008845BB">
              <w:t xml:space="preserve"> </w:t>
            </w:r>
          </w:p>
          <w:p w14:paraId="3EFC674C" w14:textId="7FFFF4DB" w:rsidR="00567F63" w:rsidRDefault="008845BB" w:rsidP="00573018">
            <w:pPr>
              <w:pStyle w:val="Tablebullet"/>
            </w:pPr>
            <w:r>
              <w:t xml:space="preserve">For example, ‘[name] AND [government] OR </w:t>
            </w:r>
            <w:r w:rsidR="00E23E3B">
              <w:t xml:space="preserve">[politics] OR </w:t>
            </w:r>
            <w:r>
              <w:t>[parliament] OR [court] OR [military] OR [</w:t>
            </w:r>
            <w:r w:rsidR="00E23E3B">
              <w:t>administration] OR [diplomat] OR [state-owned] OR [international]’</w:t>
            </w:r>
          </w:p>
          <w:p w14:paraId="3755E7D7" w14:textId="77777777" w:rsidR="00567F63" w:rsidRDefault="1BD84363" w:rsidP="00573018">
            <w:pPr>
              <w:pStyle w:val="Tablebodysmall"/>
            </w:pPr>
            <w:r>
              <w:t>If the individual has foreign citizenship, residency, or is affiliated with any foreign country, include the country or location in the search terms.</w:t>
            </w:r>
          </w:p>
          <w:p w14:paraId="75012B42" w14:textId="77777777" w:rsidR="00567F63" w:rsidRDefault="004E0D08" w:rsidP="00573018">
            <w:pPr>
              <w:pStyle w:val="Tablebodysmall"/>
            </w:pPr>
            <w:r>
              <w:t>Review relevant articles, webpages, news items and other sources returned by the search prompts</w:t>
            </w:r>
            <w:r w:rsidR="63602F04">
              <w:t>.</w:t>
            </w:r>
            <w:r>
              <w:t xml:space="preserve"> </w:t>
            </w:r>
            <w:r w:rsidR="6CD82FF0">
              <w:t>A</w:t>
            </w:r>
            <w:r>
              <w:t>ssess up to the first 3 pages of results.</w:t>
            </w:r>
          </w:p>
          <w:p w14:paraId="75A2FC85" w14:textId="39A473F4" w:rsidR="00621653" w:rsidRPr="00567F63" w:rsidRDefault="217D1D52" w:rsidP="00573018">
            <w:pPr>
              <w:pStyle w:val="Tablebodysmall"/>
            </w:pPr>
            <w:r>
              <w:t xml:space="preserve">Assess </w:t>
            </w:r>
            <w:r w:rsidR="6B1DFAEF" w:rsidRPr="00567F63">
              <w:rPr>
                <w:rFonts w:cs="Calibri"/>
              </w:rPr>
              <w:t>if</w:t>
            </w:r>
            <w:r w:rsidR="09992348" w:rsidRPr="00567F63">
              <w:rPr>
                <w:rFonts w:cs="Calibri"/>
              </w:rPr>
              <w:t xml:space="preserve"> the information </w:t>
            </w:r>
            <w:bookmarkStart w:id="79" w:name="_Int_oB2ofxfd"/>
            <w:r w:rsidRPr="00567F63">
              <w:rPr>
                <w:rFonts w:cs="Calibri"/>
              </w:rPr>
              <w:t>you’ve</w:t>
            </w:r>
            <w:bookmarkEnd w:id="79"/>
            <w:r w:rsidRPr="00567F63">
              <w:rPr>
                <w:rFonts w:cs="Calibri"/>
              </w:rPr>
              <w:t xml:space="preserve"> </w:t>
            </w:r>
            <w:r w:rsidR="09992348" w:rsidRPr="00567F63">
              <w:rPr>
                <w:rFonts w:cs="Calibri"/>
              </w:rPr>
              <w:t xml:space="preserve">identified indicates that </w:t>
            </w:r>
            <w:r w:rsidR="778CAA21" w:rsidRPr="00567F63">
              <w:rPr>
                <w:rFonts w:cs="Calibri"/>
              </w:rPr>
              <w:t xml:space="preserve">any of the </w:t>
            </w:r>
            <w:r w:rsidR="09992348" w:rsidRPr="00567F63">
              <w:rPr>
                <w:rFonts w:cs="Calibri"/>
              </w:rPr>
              <w:t>individual</w:t>
            </w:r>
            <w:r w:rsidR="778CAA21" w:rsidRPr="00567F63">
              <w:rPr>
                <w:rFonts w:cs="Calibri"/>
              </w:rPr>
              <w:t>s</w:t>
            </w:r>
            <w:r w:rsidR="09992348" w:rsidRPr="00567F63">
              <w:rPr>
                <w:rFonts w:cs="Calibri"/>
              </w:rPr>
              <w:t xml:space="preserve"> </w:t>
            </w:r>
            <w:r w:rsidR="778CAA21" w:rsidRPr="00567F63">
              <w:rPr>
                <w:rFonts w:cs="Calibri"/>
              </w:rPr>
              <w:t>are</w:t>
            </w:r>
            <w:r w:rsidR="09992348" w:rsidRPr="00567F63">
              <w:rPr>
                <w:rFonts w:cs="Calibri"/>
              </w:rPr>
              <w:t>, or ha</w:t>
            </w:r>
            <w:r w:rsidR="778CAA21" w:rsidRPr="00567F63">
              <w:rPr>
                <w:rFonts w:cs="Calibri"/>
              </w:rPr>
              <w:t>ve</w:t>
            </w:r>
            <w:r w:rsidR="09992348" w:rsidRPr="00567F63">
              <w:rPr>
                <w:rFonts w:cs="Calibri"/>
              </w:rPr>
              <w:t xml:space="preserve"> been, a </w:t>
            </w:r>
            <w:r w:rsidR="7D66C470" w:rsidRPr="00567F63">
              <w:rPr>
                <w:rFonts w:cs="Calibri"/>
              </w:rPr>
              <w:t>domestic, foreign or international organisation PEP</w:t>
            </w:r>
            <w:r w:rsidR="778CAA21" w:rsidRPr="00567F63">
              <w:rPr>
                <w:rFonts w:cs="Calibri"/>
              </w:rPr>
              <w:t>.</w:t>
            </w:r>
          </w:p>
        </w:tc>
      </w:tr>
      <w:tr w:rsidR="00B16325" w:rsidRPr="00C56581" w14:paraId="05C0A5FD" w14:textId="77777777" w:rsidTr="00573018">
        <w:trPr>
          <w:cnfStyle w:val="000000010000" w:firstRow="0" w:lastRow="0" w:firstColumn="0" w:lastColumn="0" w:oddVBand="0" w:evenVBand="0" w:oddHBand="0" w:evenHBand="1" w:firstRowFirstColumn="0" w:firstRowLastColumn="0" w:lastRowFirstColumn="0" w:lastRowLastColumn="0"/>
        </w:trPr>
        <w:tc>
          <w:tcPr>
            <w:tcW w:w="0" w:type="auto"/>
          </w:tcPr>
          <w:p w14:paraId="1BB0ECD4" w14:textId="489CC148" w:rsidR="00B16325" w:rsidRPr="00C56581" w:rsidRDefault="00B16325" w:rsidP="008C6ED3">
            <w:pPr>
              <w:pStyle w:val="Tablelist"/>
              <w:numPr>
                <w:ilvl w:val="0"/>
                <w:numId w:val="19"/>
              </w:numPr>
              <w:rPr>
                <w:rFonts w:cs="Calibri"/>
              </w:rPr>
            </w:pPr>
          </w:p>
        </w:tc>
        <w:tc>
          <w:tcPr>
            <w:tcW w:w="0" w:type="auto"/>
          </w:tcPr>
          <w:p w14:paraId="4DAFFDB1" w14:textId="77777777" w:rsidR="00567F63" w:rsidRDefault="00567F63" w:rsidP="00573018">
            <w:pPr>
              <w:pStyle w:val="Tablebodysmall"/>
            </w:pPr>
            <w:r>
              <w:t xml:space="preserve">If you identify that: </w:t>
            </w:r>
          </w:p>
          <w:p w14:paraId="32F0D7AA" w14:textId="0303A0AF" w:rsidR="00567F63" w:rsidRPr="00567F63" w:rsidRDefault="00534B2A" w:rsidP="00573018">
            <w:pPr>
              <w:pStyle w:val="Tablebullet"/>
              <w:rPr>
                <w:rFonts w:cs="Calibri"/>
              </w:rPr>
            </w:pPr>
            <w:r w:rsidRPr="00534B2A">
              <w:lastRenderedPageBreak/>
              <w:t>t</w:t>
            </w:r>
            <w:r w:rsidR="00567F63">
              <w:t xml:space="preserve">he person is a foreign PEP – </w:t>
            </w:r>
            <w:r w:rsidRPr="00534B2A">
              <w:t>t</w:t>
            </w:r>
            <w:r w:rsidR="00567F63">
              <w:t xml:space="preserve">hey are a high risk customer and you will need to complete the </w:t>
            </w:r>
            <w:r w:rsidR="00567F63" w:rsidRPr="00567F63">
              <w:rPr>
                <w:rStyle w:val="Document"/>
              </w:rPr>
              <w:t>enhanced CDD form</w:t>
            </w:r>
            <w:r w:rsidR="00567F63">
              <w:t xml:space="preserve"> </w:t>
            </w:r>
          </w:p>
          <w:p w14:paraId="52285BF8" w14:textId="2C92A3CB" w:rsidR="00567F63" w:rsidRPr="00567F63" w:rsidRDefault="00534B2A" w:rsidP="00573018">
            <w:pPr>
              <w:pStyle w:val="Tablebullet"/>
              <w:rPr>
                <w:rFonts w:cs="Calibri"/>
              </w:rPr>
            </w:pPr>
            <w:r>
              <w:t>t</w:t>
            </w:r>
            <w:r w:rsidR="00567F63">
              <w:t xml:space="preserve">he person did not tell the truth about their PEP status – </w:t>
            </w:r>
            <w:r>
              <w:t>c</w:t>
            </w:r>
            <w:r w:rsidR="00567F63">
              <w:t xml:space="preserve">onsider whether this was intentional or a mistake. </w:t>
            </w:r>
          </w:p>
          <w:p w14:paraId="134C0100" w14:textId="65CF060F" w:rsidR="00567F63" w:rsidRPr="00567F63" w:rsidRDefault="00567F63" w:rsidP="00573018">
            <w:pPr>
              <w:pStyle w:val="Tablebodysmall"/>
              <w:rPr>
                <w:rFonts w:cs="Calibri"/>
              </w:rPr>
            </w:pPr>
            <w:r>
              <w:t xml:space="preserve">If you believe this is intentional, this is an unusual matter that you must either: </w:t>
            </w:r>
          </w:p>
          <w:p w14:paraId="1A3651CD" w14:textId="7097E345" w:rsidR="00567F63" w:rsidRPr="00567F63" w:rsidRDefault="00567F63" w:rsidP="00573018">
            <w:pPr>
              <w:pStyle w:val="Tablebullet"/>
              <w:rPr>
                <w:rFonts w:cs="Calibri"/>
              </w:rPr>
            </w:pPr>
            <w:r>
              <w:t xml:space="preserve">escalate to your compliance officer using the </w:t>
            </w:r>
            <w:r w:rsidR="00A27E02" w:rsidRPr="00AB1A4A">
              <w:rPr>
                <w:rStyle w:val="Document"/>
              </w:rPr>
              <w:t>U</w:t>
            </w:r>
            <w:r w:rsidRPr="00AB1A4A">
              <w:rPr>
                <w:rStyle w:val="Document"/>
              </w:rPr>
              <w:t xml:space="preserve">nusual activity report information form </w:t>
            </w:r>
            <w:r>
              <w:t>or</w:t>
            </w:r>
          </w:p>
          <w:p w14:paraId="6D7A3E9B" w14:textId="10A26270" w:rsidR="00B16325" w:rsidRPr="00567F63" w:rsidRDefault="00567F63" w:rsidP="00573018">
            <w:pPr>
              <w:pStyle w:val="Tablebullet"/>
              <w:rPr>
                <w:rFonts w:cs="Calibri"/>
              </w:rPr>
            </w:pPr>
            <w:r>
              <w:t>if you are the compliance officer</w:t>
            </w:r>
            <w:r w:rsidR="00534B2A" w:rsidRPr="00534B2A">
              <w:t xml:space="preserve"> –</w:t>
            </w:r>
            <w:r>
              <w:t xml:space="preserve"> determine if this is a suspicious matter that must be reported to AUSTRAC by using the </w:t>
            </w:r>
            <w:r w:rsidRPr="00573018">
              <w:rPr>
                <w:rStyle w:val="Document"/>
                <w:shd w:val="clear" w:color="auto" w:fill="auto"/>
              </w:rPr>
              <w:t>unusual activity report review form</w:t>
            </w:r>
            <w:r>
              <w:t>.</w:t>
            </w:r>
          </w:p>
        </w:tc>
      </w:tr>
      <w:tr w:rsidR="00B16325" w:rsidRPr="00C56581" w14:paraId="414768E7" w14:textId="77777777" w:rsidTr="00573018">
        <w:tc>
          <w:tcPr>
            <w:tcW w:w="0" w:type="auto"/>
          </w:tcPr>
          <w:p w14:paraId="1FE4E6BF" w14:textId="6A473CC9" w:rsidR="00B16325" w:rsidRPr="00C56581" w:rsidRDefault="00B16325" w:rsidP="008C6ED3">
            <w:pPr>
              <w:pStyle w:val="Tablelist"/>
              <w:numPr>
                <w:ilvl w:val="0"/>
                <w:numId w:val="19"/>
              </w:numPr>
              <w:rPr>
                <w:rFonts w:cs="Calibri"/>
              </w:rPr>
            </w:pPr>
          </w:p>
        </w:tc>
        <w:tc>
          <w:tcPr>
            <w:tcW w:w="0" w:type="auto"/>
          </w:tcPr>
          <w:p w14:paraId="7938D3EB" w14:textId="0DF6CEA6" w:rsidR="00B8223A" w:rsidRPr="00C56581" w:rsidRDefault="00B16325" w:rsidP="00B70AD3">
            <w:pPr>
              <w:rPr>
                <w:rFonts w:cs="Calibri"/>
              </w:rPr>
            </w:pPr>
            <w:r w:rsidRPr="00C56581">
              <w:t>Document the</w:t>
            </w:r>
            <w:r w:rsidR="00BC553D">
              <w:t xml:space="preserve"> results of</w:t>
            </w:r>
            <w:r w:rsidRPr="00C56581">
              <w:t xml:space="preserve"> PEP check</w:t>
            </w:r>
            <w:r w:rsidR="00BC553D">
              <w:t>s</w:t>
            </w:r>
            <w:r w:rsidRPr="00C56581">
              <w:t xml:space="preserve"> performed</w:t>
            </w:r>
            <w:r w:rsidR="00BC553D">
              <w:t xml:space="preserve"> in the </w:t>
            </w:r>
            <w:r w:rsidR="00A27E02">
              <w:rPr>
                <w:rStyle w:val="Document"/>
              </w:rPr>
              <w:t>I</w:t>
            </w:r>
            <w:r w:rsidR="00BC553D" w:rsidRPr="0043404E">
              <w:rPr>
                <w:rStyle w:val="Document"/>
              </w:rPr>
              <w:t>nitial customer due diligence form</w:t>
            </w:r>
            <w:r w:rsidR="00B8223A" w:rsidRPr="00C56581">
              <w:t>, including:</w:t>
            </w:r>
          </w:p>
          <w:p w14:paraId="20D70A48" w14:textId="55815836" w:rsidR="00B8223A" w:rsidRPr="00C56581" w:rsidRDefault="00F1124A" w:rsidP="00573018">
            <w:pPr>
              <w:pStyle w:val="Tablebullet"/>
            </w:pPr>
            <w:r>
              <w:t>t</w:t>
            </w:r>
            <w:r w:rsidR="00BC553D">
              <w:t xml:space="preserve">he </w:t>
            </w:r>
            <w:r w:rsidR="00B16325" w:rsidRPr="00C56581">
              <w:t>search terms used</w:t>
            </w:r>
          </w:p>
          <w:p w14:paraId="4E617C07" w14:textId="022BA1E0" w:rsidR="007A2C3E" w:rsidRPr="00C56581" w:rsidRDefault="00B8223A" w:rsidP="00573018">
            <w:pPr>
              <w:pStyle w:val="Tablebullet"/>
            </w:pPr>
            <w:r w:rsidRPr="00C56581">
              <w:t xml:space="preserve">the </w:t>
            </w:r>
            <w:r w:rsidR="00B16325" w:rsidRPr="00C56581">
              <w:t>sources revi</w:t>
            </w:r>
            <w:r w:rsidR="007A2C3E" w:rsidRPr="00C56581">
              <w:t>ewed in making the assessment</w:t>
            </w:r>
          </w:p>
          <w:p w14:paraId="2B74F77E" w14:textId="6D3E0384" w:rsidR="00B16325" w:rsidRPr="00567F63" w:rsidRDefault="007A2C3E" w:rsidP="00573018">
            <w:pPr>
              <w:pStyle w:val="Tablebullet"/>
              <w:rPr>
                <w:rFonts w:cs="Calibri"/>
              </w:rPr>
            </w:pPr>
            <w:r w:rsidRPr="00C56581">
              <w:t>o</w:t>
            </w:r>
            <w:r w:rsidR="00B16325" w:rsidRPr="00C56581">
              <w:t>utcomes</w:t>
            </w:r>
            <w:r w:rsidRPr="00C56581">
              <w:t xml:space="preserve"> of the checks</w:t>
            </w:r>
            <w:r w:rsidR="00651324" w:rsidRPr="00C56581">
              <w:t>.</w:t>
            </w:r>
          </w:p>
        </w:tc>
      </w:tr>
    </w:tbl>
    <w:p w14:paraId="2D9DACD5" w14:textId="77777777" w:rsidR="00742B92" w:rsidRDefault="00742B92" w:rsidP="0043404E">
      <w:bookmarkStart w:id="80" w:name="_Toc213338321"/>
    </w:p>
    <w:p w14:paraId="2A762901" w14:textId="77777777" w:rsidR="00742B92" w:rsidRDefault="00742B92">
      <w:pPr>
        <w:spacing w:before="0" w:after="160" w:line="259" w:lineRule="auto"/>
        <w:rPr>
          <w:rFonts w:eastAsia="Times New Roman" w:cs="Calibri"/>
          <w:color w:val="1F4D78"/>
          <w:kern w:val="0"/>
          <w:sz w:val="44"/>
          <w:szCs w:val="40"/>
          <w14:ligatures w14:val="none"/>
        </w:rPr>
      </w:pPr>
      <w:r>
        <w:br w:type="page"/>
      </w:r>
    </w:p>
    <w:p w14:paraId="29150AEB" w14:textId="1ADC3E72" w:rsidR="00845353" w:rsidRPr="00C56581" w:rsidRDefault="00845353" w:rsidP="00B70AD3">
      <w:pPr>
        <w:pStyle w:val="Heading2"/>
      </w:pPr>
      <w:bookmarkStart w:id="81" w:name="_Toc219903398"/>
      <w:bookmarkStart w:id="82" w:name="_Toc220256273"/>
      <w:r w:rsidRPr="00C56581">
        <w:lastRenderedPageBreak/>
        <w:t>Adverse media check</w:t>
      </w:r>
      <w:bookmarkEnd w:id="80"/>
      <w:r w:rsidR="00F92443">
        <w:t xml:space="preserve"> process</w:t>
      </w:r>
      <w:bookmarkEnd w:id="81"/>
      <w:bookmarkEnd w:id="82"/>
    </w:p>
    <w:p w14:paraId="40A624D1" w14:textId="2C896222" w:rsidR="00E40EA0" w:rsidRPr="00C56581" w:rsidRDefault="00845353" w:rsidP="00F94EAA">
      <w:pPr>
        <w:rPr>
          <w:rFonts w:cs="Calibri"/>
        </w:rPr>
      </w:pPr>
      <w:r w:rsidRPr="00C56581">
        <w:rPr>
          <w:rFonts w:cs="Calibri"/>
        </w:rPr>
        <w:t xml:space="preserve">This process </w:t>
      </w:r>
      <w:r w:rsidR="00920411">
        <w:t xml:space="preserve">sets out how to check for </w:t>
      </w:r>
      <w:r w:rsidR="00742B92">
        <w:t>adverse (</w:t>
      </w:r>
      <w:r w:rsidR="00920411">
        <w:t>negative</w:t>
      </w:r>
      <w:r w:rsidR="00742B92">
        <w:t>)</w:t>
      </w:r>
      <w:r w:rsidR="00920411">
        <w:t xml:space="preserve"> </w:t>
      </w:r>
      <w:r w:rsidRPr="00C56581">
        <w:rPr>
          <w:rFonts w:cs="Calibri"/>
        </w:rPr>
        <w:t xml:space="preserve">media associated with </w:t>
      </w:r>
      <w:r w:rsidR="00920411">
        <w:t xml:space="preserve">your </w:t>
      </w:r>
      <w:r w:rsidRPr="00C56581">
        <w:rPr>
          <w:rFonts w:cs="Calibri"/>
        </w:rPr>
        <w:t>customer</w:t>
      </w:r>
      <w:r w:rsidR="00920411">
        <w:t>s</w:t>
      </w:r>
      <w:r w:rsidRPr="00C56581">
        <w:rPr>
          <w:rFonts w:cs="Calibri"/>
        </w:rPr>
        <w:t xml:space="preserve"> </w:t>
      </w:r>
      <w:r w:rsidR="00E40EA0" w:rsidRPr="00C56581">
        <w:rPr>
          <w:rFonts w:cs="Calibri"/>
        </w:rPr>
        <w:t xml:space="preserve">or personnel. </w:t>
      </w:r>
    </w:p>
    <w:p w14:paraId="3D2DD9CA" w14:textId="7D79D208" w:rsidR="00E40EA0" w:rsidRPr="00C56581" w:rsidRDefault="00E40EA0" w:rsidP="00F94EAA">
      <w:pPr>
        <w:rPr>
          <w:rFonts w:cs="Calibri"/>
        </w:rPr>
      </w:pPr>
      <w:r w:rsidRPr="00C56581">
        <w:rPr>
          <w:rFonts w:cs="Calibri"/>
        </w:rPr>
        <w:t xml:space="preserve">Use this process to help you determine: </w:t>
      </w:r>
    </w:p>
    <w:p w14:paraId="05505286" w14:textId="2D868D51" w:rsidR="00E40EA0" w:rsidRPr="00C56581" w:rsidRDefault="00E40EA0" w:rsidP="00DD2BDB">
      <w:pPr>
        <w:pStyle w:val="Bulletlist"/>
        <w:rPr>
          <w:rFonts w:cs="Calibri"/>
        </w:rPr>
      </w:pPr>
      <w:r w:rsidRPr="001357DF">
        <w:rPr>
          <w:rFonts w:cs="Calibri"/>
        </w:rPr>
        <w:t>For personnel</w:t>
      </w:r>
      <w:r w:rsidRPr="00C56581">
        <w:rPr>
          <w:rFonts w:cs="Calibri"/>
        </w:rPr>
        <w:t xml:space="preserve"> – </w:t>
      </w:r>
      <w:r w:rsidR="008B61A8">
        <w:rPr>
          <w:rFonts w:cs="Calibri"/>
        </w:rPr>
        <w:t>t</w:t>
      </w:r>
      <w:r w:rsidRPr="00C56581">
        <w:rPr>
          <w:rFonts w:cs="Calibri"/>
        </w:rPr>
        <w:t>heir suitability to hold a particular AML/CTF role</w:t>
      </w:r>
    </w:p>
    <w:p w14:paraId="0979C975" w14:textId="50625E17" w:rsidR="00845353" w:rsidRPr="00214EDC" w:rsidRDefault="00E40EA0" w:rsidP="0043404E">
      <w:pPr>
        <w:pStyle w:val="Bulletlist"/>
        <w:rPr>
          <w:rFonts w:cs="Calibri"/>
        </w:rPr>
      </w:pPr>
      <w:r w:rsidRPr="5C56797C">
        <w:rPr>
          <w:rFonts w:cs="Calibri"/>
        </w:rPr>
        <w:t>For customers</w:t>
      </w:r>
      <w:r w:rsidR="00A812E8" w:rsidRPr="5C56797C">
        <w:rPr>
          <w:rFonts w:cs="Calibri"/>
        </w:rPr>
        <w:t xml:space="preserve">, their representatives and </w:t>
      </w:r>
      <w:r w:rsidR="003E372D">
        <w:t>persons</w:t>
      </w:r>
      <w:r w:rsidR="003E372D" w:rsidRPr="5C56797C">
        <w:rPr>
          <w:rFonts w:cs="Calibri"/>
        </w:rPr>
        <w:t xml:space="preserve"> </w:t>
      </w:r>
      <w:r w:rsidR="00B56018">
        <w:t xml:space="preserve">on whose behalf </w:t>
      </w:r>
      <w:r w:rsidR="00A812E8" w:rsidRPr="5C56797C">
        <w:rPr>
          <w:rFonts w:cs="Calibri"/>
        </w:rPr>
        <w:t xml:space="preserve">the customer is receiving the </w:t>
      </w:r>
      <w:r w:rsidR="00B56018">
        <w:t xml:space="preserve">designated </w:t>
      </w:r>
      <w:r w:rsidR="00A812E8" w:rsidRPr="5C56797C">
        <w:rPr>
          <w:rFonts w:cs="Calibri"/>
        </w:rPr>
        <w:t>service</w:t>
      </w:r>
      <w:r w:rsidR="00F810F2" w:rsidRPr="5C56797C">
        <w:rPr>
          <w:rFonts w:cs="Calibri"/>
        </w:rPr>
        <w:t xml:space="preserve"> </w:t>
      </w:r>
      <w:r w:rsidRPr="5C56797C">
        <w:rPr>
          <w:rFonts w:cs="Calibri"/>
        </w:rPr>
        <w:t xml:space="preserve">– </w:t>
      </w:r>
      <w:r w:rsidR="00F810F2" w:rsidRPr="5C56797C">
        <w:rPr>
          <w:rFonts w:cs="Calibri"/>
        </w:rPr>
        <w:t>t</w:t>
      </w:r>
      <w:r w:rsidRPr="5C56797C">
        <w:rPr>
          <w:rFonts w:cs="Calibri"/>
        </w:rPr>
        <w:t>he</w:t>
      </w:r>
      <w:r w:rsidR="00A812E8" w:rsidRPr="5C56797C">
        <w:rPr>
          <w:rFonts w:cs="Calibri"/>
        </w:rPr>
        <w:t xml:space="preserve"> customer’s</w:t>
      </w:r>
      <w:r w:rsidRPr="5C56797C">
        <w:rPr>
          <w:rFonts w:cs="Calibri"/>
        </w:rPr>
        <w:t xml:space="preserve"> ML/TF risk rating and </w:t>
      </w:r>
      <w:r w:rsidR="433798D2" w:rsidRPr="5C56797C">
        <w:rPr>
          <w:rFonts w:cs="Calibri"/>
        </w:rPr>
        <w:t>if</w:t>
      </w:r>
      <w:r w:rsidRPr="5C56797C">
        <w:rPr>
          <w:rFonts w:cs="Calibri"/>
        </w:rPr>
        <w:t xml:space="preserve"> </w:t>
      </w:r>
      <w:r w:rsidR="00A812E8" w:rsidRPr="5C56797C">
        <w:rPr>
          <w:rFonts w:cs="Calibri"/>
        </w:rPr>
        <w:t>there is suspicious behaviour</w:t>
      </w:r>
      <w:r w:rsidRPr="5C56797C">
        <w:rPr>
          <w:rFonts w:cs="Calibri"/>
        </w:rPr>
        <w:t>.</w:t>
      </w:r>
    </w:p>
    <w:tbl>
      <w:tblPr>
        <w:tblStyle w:val="Wheader"/>
        <w:tblW w:w="0" w:type="auto"/>
        <w:tblLook w:val="04A0" w:firstRow="1" w:lastRow="0" w:firstColumn="1" w:lastColumn="0" w:noHBand="0" w:noVBand="1"/>
      </w:tblPr>
      <w:tblGrid>
        <w:gridCol w:w="626"/>
        <w:gridCol w:w="8390"/>
      </w:tblGrid>
      <w:tr w:rsidR="00845353" w:rsidRPr="00C56581" w14:paraId="0625A0FE" w14:textId="77777777" w:rsidTr="00573018">
        <w:trPr>
          <w:cnfStyle w:val="100000000000" w:firstRow="1" w:lastRow="0" w:firstColumn="0" w:lastColumn="0" w:oddVBand="0" w:evenVBand="0" w:oddHBand="0" w:evenHBand="0" w:firstRowFirstColumn="0" w:firstRowLastColumn="0" w:lastRowFirstColumn="0" w:lastRowLastColumn="0"/>
          <w:tblHeader/>
        </w:trPr>
        <w:tc>
          <w:tcPr>
            <w:tcW w:w="0" w:type="auto"/>
          </w:tcPr>
          <w:p w14:paraId="2032349E" w14:textId="77777777" w:rsidR="00845353" w:rsidRPr="00E403B1" w:rsidRDefault="00845353" w:rsidP="00E403B1">
            <w:pPr>
              <w:pStyle w:val="Tableheader"/>
            </w:pPr>
            <w:r w:rsidRPr="00E403B1">
              <w:t>Step</w:t>
            </w:r>
          </w:p>
        </w:tc>
        <w:tc>
          <w:tcPr>
            <w:tcW w:w="0" w:type="auto"/>
          </w:tcPr>
          <w:p w14:paraId="41196432" w14:textId="77777777" w:rsidR="00845353" w:rsidRPr="00E403B1" w:rsidRDefault="00845353" w:rsidP="00E403B1">
            <w:pPr>
              <w:pStyle w:val="Tableheader"/>
            </w:pPr>
            <w:r w:rsidRPr="00E403B1">
              <w:t>Actions</w:t>
            </w:r>
          </w:p>
        </w:tc>
      </w:tr>
      <w:tr w:rsidR="00845353" w:rsidRPr="00C56581" w14:paraId="2C0F61EE" w14:textId="77777777" w:rsidTr="00573018">
        <w:tc>
          <w:tcPr>
            <w:tcW w:w="0" w:type="auto"/>
          </w:tcPr>
          <w:p w14:paraId="6C9DE70B" w14:textId="4B17250D" w:rsidR="00845353" w:rsidRPr="00C56581" w:rsidRDefault="00845353" w:rsidP="008C6ED3">
            <w:pPr>
              <w:pStyle w:val="Tablelist"/>
              <w:numPr>
                <w:ilvl w:val="0"/>
                <w:numId w:val="20"/>
              </w:numPr>
              <w:rPr>
                <w:rFonts w:cs="Calibri"/>
              </w:rPr>
            </w:pPr>
          </w:p>
        </w:tc>
        <w:tc>
          <w:tcPr>
            <w:tcW w:w="0" w:type="auto"/>
          </w:tcPr>
          <w:p w14:paraId="26674033" w14:textId="2162E0DA" w:rsidR="00985E0C" w:rsidRPr="00C56581" w:rsidRDefault="00CD30C5" w:rsidP="00573018">
            <w:pPr>
              <w:pStyle w:val="Tablebodysmall"/>
              <w:rPr>
                <w:rFonts w:cs="Calibri"/>
              </w:rPr>
            </w:pPr>
            <w:r>
              <w:t xml:space="preserve">Use </w:t>
            </w:r>
            <w:r w:rsidR="00985E0C" w:rsidRPr="00C56581">
              <w:rPr>
                <w:rFonts w:cs="Calibri"/>
              </w:rPr>
              <w:t xml:space="preserve">a public search engine </w:t>
            </w:r>
            <w:r>
              <w:t xml:space="preserve">and </w:t>
            </w:r>
            <w:r w:rsidR="00781B54">
              <w:rPr>
                <w:rFonts w:cs="Calibri"/>
              </w:rPr>
              <w:t>apply</w:t>
            </w:r>
            <w:r w:rsidR="00985E0C" w:rsidRPr="00C56581">
              <w:rPr>
                <w:rFonts w:cs="Calibri"/>
              </w:rPr>
              <w:t xml:space="preserve"> the following search parameters:</w:t>
            </w:r>
          </w:p>
          <w:p w14:paraId="2A938AC1" w14:textId="57FA8FBB" w:rsidR="00340D39" w:rsidRPr="00C56581" w:rsidRDefault="00A43D76" w:rsidP="00573018">
            <w:pPr>
              <w:pStyle w:val="Tablebullet"/>
              <w:rPr>
                <w:rFonts w:cs="Calibri"/>
              </w:rPr>
            </w:pPr>
            <w:r w:rsidRPr="00C56581">
              <w:rPr>
                <w:rFonts w:cs="Calibri"/>
              </w:rPr>
              <w:t>“</w:t>
            </w:r>
            <w:r w:rsidR="00AF1364" w:rsidRPr="00C56581">
              <w:rPr>
                <w:rFonts w:cs="Calibri"/>
              </w:rPr>
              <w:t>[t</w:t>
            </w:r>
            <w:r w:rsidR="0019773D" w:rsidRPr="00C56581">
              <w:rPr>
                <w:rFonts w:cs="Calibri"/>
              </w:rPr>
              <w:t>he person’s full name</w:t>
            </w:r>
            <w:r w:rsidR="00AF1364" w:rsidRPr="00C56581">
              <w:rPr>
                <w:rFonts w:cs="Calibri"/>
              </w:rPr>
              <w:t>]</w:t>
            </w:r>
            <w:r w:rsidR="0019773D" w:rsidRPr="00C56581">
              <w:rPr>
                <w:rFonts w:cs="Calibri"/>
              </w:rPr>
              <w:t xml:space="preserve"> AND fraud OR corruption OR crime OR arrest OR scandal OR investigation OR lawsuit OR conviction OR bribery OR money laundering OR terrorist OR sanctions</w:t>
            </w:r>
            <w:r w:rsidRPr="00C56581">
              <w:rPr>
                <w:rFonts w:cs="Calibri"/>
              </w:rPr>
              <w:t>”</w:t>
            </w:r>
          </w:p>
          <w:p w14:paraId="17943704" w14:textId="6958DAFE" w:rsidR="00845353" w:rsidRPr="00C56581" w:rsidRDefault="00845353" w:rsidP="00573018">
            <w:pPr>
              <w:pStyle w:val="Tablebodysmall"/>
              <w:rPr>
                <w:rFonts w:cs="Calibri"/>
              </w:rPr>
            </w:pPr>
            <w:r w:rsidRPr="2980FFB3">
              <w:rPr>
                <w:rFonts w:cs="Calibri"/>
              </w:rPr>
              <w:t xml:space="preserve">Check search results for up to </w:t>
            </w:r>
            <w:r w:rsidR="02FC2F73" w:rsidRPr="2980FFB3">
              <w:rPr>
                <w:rFonts w:cs="Calibri"/>
              </w:rPr>
              <w:t>3</w:t>
            </w:r>
            <w:r w:rsidRPr="2980FFB3">
              <w:rPr>
                <w:rFonts w:cs="Calibri"/>
              </w:rPr>
              <w:t xml:space="preserve"> pages.</w:t>
            </w:r>
            <w:r w:rsidR="25446CFD" w:rsidRPr="2980FFB3">
              <w:rPr>
                <w:rFonts w:cs="Calibri"/>
              </w:rPr>
              <w:t xml:space="preserve"> </w:t>
            </w:r>
          </w:p>
        </w:tc>
      </w:tr>
      <w:tr w:rsidR="00845353" w:rsidRPr="00C56581" w14:paraId="7F82B71E" w14:textId="77777777" w:rsidTr="00573018">
        <w:trPr>
          <w:cnfStyle w:val="000000010000" w:firstRow="0" w:lastRow="0" w:firstColumn="0" w:lastColumn="0" w:oddVBand="0" w:evenVBand="0" w:oddHBand="0" w:evenHBand="1" w:firstRowFirstColumn="0" w:firstRowLastColumn="0" w:lastRowFirstColumn="0" w:lastRowLastColumn="0"/>
        </w:trPr>
        <w:tc>
          <w:tcPr>
            <w:tcW w:w="0" w:type="auto"/>
          </w:tcPr>
          <w:p w14:paraId="652CBA41" w14:textId="10D62D46" w:rsidR="00845353" w:rsidRPr="00C56581" w:rsidRDefault="00845353" w:rsidP="008C6ED3">
            <w:pPr>
              <w:pStyle w:val="Tablelist"/>
              <w:numPr>
                <w:ilvl w:val="0"/>
                <w:numId w:val="20"/>
              </w:numPr>
              <w:rPr>
                <w:rFonts w:cs="Calibri"/>
              </w:rPr>
            </w:pPr>
          </w:p>
        </w:tc>
        <w:tc>
          <w:tcPr>
            <w:tcW w:w="0" w:type="auto"/>
          </w:tcPr>
          <w:p w14:paraId="17EE4091" w14:textId="04E3988C" w:rsidR="00C276E6" w:rsidRPr="00C56581" w:rsidRDefault="00845353" w:rsidP="00573018">
            <w:pPr>
              <w:pStyle w:val="Tablebodysmall"/>
              <w:rPr>
                <w:rFonts w:cs="Calibri"/>
              </w:rPr>
            </w:pPr>
            <w:r w:rsidRPr="00C56581">
              <w:rPr>
                <w:rFonts w:cs="Calibri"/>
              </w:rPr>
              <w:t xml:space="preserve">Examine any </w:t>
            </w:r>
            <w:r w:rsidR="006F19BA" w:rsidRPr="00C56581">
              <w:rPr>
                <w:rFonts w:cs="Calibri"/>
              </w:rPr>
              <w:t xml:space="preserve">relevant </w:t>
            </w:r>
            <w:r w:rsidRPr="00C56581">
              <w:rPr>
                <w:rFonts w:cs="Calibri"/>
              </w:rPr>
              <w:t>articles, pages or news links identified in the search</w:t>
            </w:r>
            <w:r w:rsidR="0069372E" w:rsidRPr="00C56581">
              <w:rPr>
                <w:rFonts w:cs="Calibri"/>
              </w:rPr>
              <w:t>, e</w:t>
            </w:r>
            <w:r w:rsidR="26683448" w:rsidRPr="2980FFB3">
              <w:rPr>
                <w:rFonts w:cs="Calibri"/>
              </w:rPr>
              <w:t>xclud</w:t>
            </w:r>
            <w:r w:rsidR="0F68E3A2" w:rsidRPr="2980FFB3">
              <w:rPr>
                <w:rFonts w:cs="Calibri"/>
              </w:rPr>
              <w:t>ing</w:t>
            </w:r>
            <w:r w:rsidR="26683448" w:rsidRPr="2980FFB3">
              <w:rPr>
                <w:rFonts w:cs="Calibri"/>
              </w:rPr>
              <w:t xml:space="preserve"> results that clearly </w:t>
            </w:r>
            <w:r w:rsidR="0F68E3A2" w:rsidRPr="2980FFB3">
              <w:rPr>
                <w:rFonts w:cs="Calibri"/>
              </w:rPr>
              <w:t xml:space="preserve">do not </w:t>
            </w:r>
            <w:r w:rsidR="26683448" w:rsidRPr="2980FFB3">
              <w:rPr>
                <w:rFonts w:cs="Calibri"/>
              </w:rPr>
              <w:t xml:space="preserve">relate to </w:t>
            </w:r>
            <w:r w:rsidR="199AB6EC" w:rsidRPr="2980FFB3">
              <w:rPr>
                <w:rFonts w:cs="Calibri"/>
              </w:rPr>
              <w:t>person being searched.</w:t>
            </w:r>
            <w:r w:rsidR="26683448" w:rsidRPr="2980FFB3">
              <w:rPr>
                <w:rFonts w:cs="Calibri"/>
              </w:rPr>
              <w:t xml:space="preserve"> </w:t>
            </w:r>
          </w:p>
          <w:p w14:paraId="0C46499D" w14:textId="3C2B41E1" w:rsidR="00845353" w:rsidRPr="00C56581" w:rsidRDefault="00845353" w:rsidP="00573018">
            <w:pPr>
              <w:pStyle w:val="Tablebodysmall"/>
              <w:rPr>
                <w:rFonts w:cs="Calibri"/>
              </w:rPr>
            </w:pPr>
            <w:r w:rsidRPr="2980FFB3">
              <w:rPr>
                <w:rFonts w:cs="Calibri"/>
              </w:rPr>
              <w:t xml:space="preserve">Compare the search results against the information already collected for the </w:t>
            </w:r>
            <w:r w:rsidR="1140B438" w:rsidRPr="2980FFB3">
              <w:rPr>
                <w:rFonts w:cs="Calibri"/>
              </w:rPr>
              <w:t>person</w:t>
            </w:r>
            <w:r w:rsidRPr="2980FFB3">
              <w:rPr>
                <w:rFonts w:cs="Calibri"/>
              </w:rPr>
              <w:t xml:space="preserve"> to confirm </w:t>
            </w:r>
            <w:r w:rsidR="0A6AA3A9" w:rsidRPr="2980FFB3">
              <w:rPr>
                <w:rFonts w:cs="Calibri"/>
              </w:rPr>
              <w:t>if</w:t>
            </w:r>
            <w:r w:rsidRPr="2980FFB3">
              <w:rPr>
                <w:rFonts w:cs="Calibri"/>
              </w:rPr>
              <w:t xml:space="preserve"> they relate to the same individual. </w:t>
            </w:r>
          </w:p>
        </w:tc>
      </w:tr>
      <w:tr w:rsidR="00845353" w:rsidRPr="00C56581" w14:paraId="06A4DF43" w14:textId="77777777" w:rsidTr="00573018">
        <w:tc>
          <w:tcPr>
            <w:tcW w:w="0" w:type="auto"/>
          </w:tcPr>
          <w:p w14:paraId="54B7E4BF" w14:textId="628B3385" w:rsidR="00845353" w:rsidRPr="00C56581" w:rsidRDefault="00845353" w:rsidP="008C6ED3">
            <w:pPr>
              <w:pStyle w:val="Tablelist"/>
              <w:numPr>
                <w:ilvl w:val="0"/>
                <w:numId w:val="20"/>
              </w:numPr>
              <w:rPr>
                <w:rFonts w:cs="Calibri"/>
              </w:rPr>
            </w:pPr>
          </w:p>
        </w:tc>
        <w:tc>
          <w:tcPr>
            <w:tcW w:w="0" w:type="auto"/>
          </w:tcPr>
          <w:p w14:paraId="04F4FA32" w14:textId="3C472E29" w:rsidR="00845353" w:rsidRPr="00C56581" w:rsidRDefault="00845353" w:rsidP="00573018">
            <w:pPr>
              <w:pStyle w:val="Tablebodysmall"/>
              <w:rPr>
                <w:rFonts w:cs="Calibri"/>
              </w:rPr>
            </w:pPr>
            <w:r w:rsidRPr="2980FFB3">
              <w:rPr>
                <w:rFonts w:cs="Calibri"/>
              </w:rPr>
              <w:t xml:space="preserve">Determine </w:t>
            </w:r>
            <w:r w:rsidR="5815CDC4" w:rsidRPr="2980FFB3">
              <w:rPr>
                <w:rFonts w:cs="Calibri"/>
              </w:rPr>
              <w:t>if</w:t>
            </w:r>
            <w:r w:rsidRPr="2980FFB3">
              <w:rPr>
                <w:rFonts w:cs="Calibri"/>
              </w:rPr>
              <w:t xml:space="preserve"> </w:t>
            </w:r>
            <w:r w:rsidR="490C23D8" w:rsidRPr="2980FFB3">
              <w:rPr>
                <w:rFonts w:cs="Calibri"/>
              </w:rPr>
              <w:t xml:space="preserve">the </w:t>
            </w:r>
            <w:r w:rsidRPr="2980FFB3">
              <w:rPr>
                <w:rFonts w:cs="Calibri"/>
              </w:rPr>
              <w:t xml:space="preserve">media sources </w:t>
            </w:r>
            <w:r w:rsidR="490C23D8" w:rsidRPr="2980FFB3">
              <w:rPr>
                <w:rFonts w:cs="Calibri"/>
              </w:rPr>
              <w:t xml:space="preserve">being used </w:t>
            </w:r>
            <w:r w:rsidRPr="2980FFB3">
              <w:rPr>
                <w:rFonts w:cs="Calibri"/>
              </w:rPr>
              <w:t>are reliable and independent.</w:t>
            </w:r>
            <w:r w:rsidR="2814530D" w:rsidRPr="2980FFB3">
              <w:rPr>
                <w:rFonts w:cs="Calibri"/>
              </w:rPr>
              <w:t xml:space="preserve"> </w:t>
            </w:r>
            <w:r w:rsidRPr="5C56797C">
              <w:rPr>
                <w:rFonts w:cs="Calibri"/>
              </w:rPr>
              <w:t xml:space="preserve">This </w:t>
            </w:r>
            <w:r w:rsidR="378D2E2A" w:rsidRPr="5C56797C">
              <w:rPr>
                <w:rFonts w:cs="Calibri"/>
              </w:rPr>
              <w:t>includes</w:t>
            </w:r>
            <w:r w:rsidR="00E40EA0" w:rsidRPr="5C56797C">
              <w:rPr>
                <w:rFonts w:cs="Calibri"/>
              </w:rPr>
              <w:t>, but isn</w:t>
            </w:r>
            <w:r w:rsidR="788EC828" w:rsidRPr="5C56797C">
              <w:rPr>
                <w:rFonts w:cs="Calibri"/>
              </w:rPr>
              <w:t>'</w:t>
            </w:r>
            <w:r w:rsidR="00E40EA0" w:rsidRPr="5C56797C">
              <w:rPr>
                <w:rFonts w:cs="Calibri"/>
              </w:rPr>
              <w:t>t limited to,</w:t>
            </w:r>
            <w:r w:rsidRPr="5C56797C">
              <w:rPr>
                <w:rFonts w:cs="Calibri"/>
              </w:rPr>
              <w:t xml:space="preserve"> media articles that refer to:</w:t>
            </w:r>
          </w:p>
          <w:p w14:paraId="452EF81A" w14:textId="77777777" w:rsidR="00845353" w:rsidRPr="00C56581" w:rsidRDefault="00845353" w:rsidP="00573018">
            <w:pPr>
              <w:pStyle w:val="Tablebullet"/>
            </w:pPr>
            <w:r w:rsidRPr="00C56581">
              <w:t>settled criminal convictions</w:t>
            </w:r>
          </w:p>
          <w:p w14:paraId="35F0D02B" w14:textId="77777777" w:rsidR="00845353" w:rsidRPr="00C56581" w:rsidRDefault="00845353" w:rsidP="00573018">
            <w:pPr>
              <w:pStyle w:val="Tablebullet"/>
            </w:pPr>
            <w:r w:rsidRPr="00C56581">
              <w:t>charges</w:t>
            </w:r>
          </w:p>
          <w:p w14:paraId="726EC979" w14:textId="77777777" w:rsidR="00845353" w:rsidRPr="00C56581" w:rsidRDefault="00845353" w:rsidP="00573018">
            <w:pPr>
              <w:pStyle w:val="Tablebullet"/>
            </w:pPr>
            <w:r w:rsidRPr="00C56581">
              <w:t>executed law enforcement powers</w:t>
            </w:r>
          </w:p>
          <w:p w14:paraId="1F342E94" w14:textId="77777777" w:rsidR="00845353" w:rsidRPr="00C56581" w:rsidRDefault="00845353" w:rsidP="00573018">
            <w:pPr>
              <w:pStyle w:val="Tablebullet"/>
            </w:pPr>
            <w:r w:rsidRPr="00C56581">
              <w:t>arrests</w:t>
            </w:r>
          </w:p>
          <w:p w14:paraId="2FEBB4EA" w14:textId="77777777" w:rsidR="00845353" w:rsidRPr="00C56581" w:rsidRDefault="00845353" w:rsidP="00573018">
            <w:pPr>
              <w:pStyle w:val="Tablebullet"/>
            </w:pPr>
            <w:r w:rsidRPr="00C56581">
              <w:t>findings of fact in civil proceedings verified through official court of government references.</w:t>
            </w:r>
          </w:p>
          <w:p w14:paraId="008843FD" w14:textId="22CFAB98" w:rsidR="00845353" w:rsidRPr="00C56581" w:rsidRDefault="00E23E3B" w:rsidP="00573018">
            <w:pPr>
              <w:pStyle w:val="Tablebodysmall"/>
              <w:rPr>
                <w:rFonts w:cs="Calibri"/>
              </w:rPr>
            </w:pPr>
            <w:r>
              <w:rPr>
                <w:rFonts w:cs="Calibri"/>
              </w:rPr>
              <w:t>Don’t consider</w:t>
            </w:r>
            <w:r w:rsidRPr="2980FFB3">
              <w:rPr>
                <w:rFonts w:cs="Calibri"/>
              </w:rPr>
              <w:t xml:space="preserve"> </w:t>
            </w:r>
            <w:r w:rsidR="00845353" w:rsidRPr="2980FFB3">
              <w:rPr>
                <w:rFonts w:cs="Calibri"/>
              </w:rPr>
              <w:t>any spen</w:t>
            </w:r>
            <w:r w:rsidR="00567F63">
              <w:rPr>
                <w:rFonts w:cs="Calibri"/>
              </w:rPr>
              <w:t>t or expunged</w:t>
            </w:r>
            <w:r w:rsidR="00845353" w:rsidRPr="2980FFB3">
              <w:rPr>
                <w:rFonts w:cs="Calibri"/>
              </w:rPr>
              <w:t xml:space="preserve"> convictions.</w:t>
            </w:r>
          </w:p>
        </w:tc>
      </w:tr>
      <w:tr w:rsidR="00845353" w:rsidRPr="00C56581" w14:paraId="7046D745" w14:textId="77777777" w:rsidTr="00573018">
        <w:trPr>
          <w:cnfStyle w:val="000000010000" w:firstRow="0" w:lastRow="0" w:firstColumn="0" w:lastColumn="0" w:oddVBand="0" w:evenVBand="0" w:oddHBand="0" w:evenHBand="1" w:firstRowFirstColumn="0" w:firstRowLastColumn="0" w:lastRowFirstColumn="0" w:lastRowLastColumn="0"/>
        </w:trPr>
        <w:tc>
          <w:tcPr>
            <w:tcW w:w="0" w:type="auto"/>
          </w:tcPr>
          <w:p w14:paraId="7E15B01B" w14:textId="11C2AA52" w:rsidR="00845353" w:rsidRPr="00C56581" w:rsidRDefault="00845353" w:rsidP="008C6ED3">
            <w:pPr>
              <w:pStyle w:val="Tablelist"/>
              <w:numPr>
                <w:ilvl w:val="0"/>
                <w:numId w:val="20"/>
              </w:numPr>
              <w:rPr>
                <w:rFonts w:cs="Calibri"/>
              </w:rPr>
            </w:pPr>
          </w:p>
        </w:tc>
        <w:tc>
          <w:tcPr>
            <w:tcW w:w="0" w:type="auto"/>
          </w:tcPr>
          <w:p w14:paraId="26C0E0ED" w14:textId="40A7254D" w:rsidR="000208AC" w:rsidRDefault="00321467" w:rsidP="000F488E">
            <w:pPr>
              <w:pStyle w:val="Tablebodysmall"/>
              <w:rPr>
                <w:rFonts w:cs="Calibri"/>
              </w:rPr>
            </w:pPr>
            <w:r>
              <w:t>Consider the context and relevance of any reports.</w:t>
            </w:r>
            <w:r w:rsidR="00534B2A">
              <w:t xml:space="preserve"> </w:t>
            </w:r>
            <w:r w:rsidR="000208AC" w:rsidRPr="000208AC">
              <w:t>Are</w:t>
            </w:r>
            <w:r w:rsidR="00E23E3B" w:rsidRPr="000208AC">
              <w:t xml:space="preserve"> the alleged offences </w:t>
            </w:r>
            <w:r w:rsidR="000208AC">
              <w:t>a</w:t>
            </w:r>
            <w:r w:rsidR="000208AC" w:rsidRPr="000208AC">
              <w:t xml:space="preserve"> </w:t>
            </w:r>
            <w:r w:rsidR="000208AC">
              <w:t xml:space="preserve">type </w:t>
            </w:r>
            <w:r w:rsidR="000208AC" w:rsidRPr="000208AC">
              <w:t xml:space="preserve">that could </w:t>
            </w:r>
            <w:r w:rsidR="00E23E3B" w:rsidRPr="000208AC">
              <w:t>generate significant profits? For example:</w:t>
            </w:r>
          </w:p>
          <w:p w14:paraId="198F6B0E" w14:textId="77777777" w:rsidR="00E23E3B" w:rsidRPr="00E23E3B" w:rsidRDefault="00E23E3B" w:rsidP="000F488E">
            <w:pPr>
              <w:pStyle w:val="Tablebullet"/>
            </w:pPr>
            <w:r w:rsidRPr="00E23E3B">
              <w:t>money laundering</w:t>
            </w:r>
          </w:p>
          <w:p w14:paraId="2E0AB12F" w14:textId="77777777" w:rsidR="00E23E3B" w:rsidRPr="00E23E3B" w:rsidRDefault="00E23E3B" w:rsidP="000F488E">
            <w:pPr>
              <w:pStyle w:val="Tablebullet"/>
            </w:pPr>
            <w:r w:rsidRPr="00E23E3B">
              <w:t>fraud or corruption</w:t>
            </w:r>
          </w:p>
          <w:p w14:paraId="6B3C1B48" w14:textId="77777777" w:rsidR="00E23E3B" w:rsidRPr="00E23E3B" w:rsidRDefault="00E23E3B" w:rsidP="000F488E">
            <w:pPr>
              <w:pStyle w:val="Tablebullet"/>
            </w:pPr>
            <w:r w:rsidRPr="00E23E3B">
              <w:t>financial crimes</w:t>
            </w:r>
          </w:p>
          <w:p w14:paraId="7BEF96BC" w14:textId="77777777" w:rsidR="00E23E3B" w:rsidRPr="00E23E3B" w:rsidRDefault="00E23E3B" w:rsidP="000F488E">
            <w:pPr>
              <w:pStyle w:val="Tablebullet"/>
            </w:pPr>
            <w:r w:rsidRPr="00E23E3B">
              <w:t>drug trafficking</w:t>
            </w:r>
          </w:p>
          <w:p w14:paraId="3176949F" w14:textId="77777777" w:rsidR="00E23E3B" w:rsidRPr="00E23E3B" w:rsidRDefault="00E23E3B" w:rsidP="000F488E">
            <w:pPr>
              <w:pStyle w:val="Tablebullet"/>
            </w:pPr>
            <w:r w:rsidRPr="00E23E3B">
              <w:t>people smuggling</w:t>
            </w:r>
          </w:p>
          <w:p w14:paraId="2D306803" w14:textId="77777777" w:rsidR="00E23E3B" w:rsidRPr="00E23E3B" w:rsidRDefault="00E23E3B" w:rsidP="000F488E">
            <w:pPr>
              <w:pStyle w:val="Tablebullet"/>
            </w:pPr>
            <w:r w:rsidRPr="00E23E3B">
              <w:t>other serious or organised crimes.</w:t>
            </w:r>
          </w:p>
          <w:p w14:paraId="4638FF7F" w14:textId="5F28097E" w:rsidR="00191975" w:rsidRPr="00C56581" w:rsidRDefault="005A5DF1" w:rsidP="000F488E">
            <w:pPr>
              <w:pStyle w:val="Tablebodysmall"/>
              <w:rPr>
                <w:rFonts w:cs="Calibri"/>
              </w:rPr>
            </w:pPr>
            <w:r>
              <w:rPr>
                <w:rFonts w:cs="Calibri"/>
              </w:rPr>
              <w:t>Place lower weight on</w:t>
            </w:r>
            <w:r w:rsidRPr="00C56581">
              <w:rPr>
                <w:rFonts w:cs="Calibri"/>
              </w:rPr>
              <w:t xml:space="preserve"> </w:t>
            </w:r>
            <w:r w:rsidR="00845353" w:rsidRPr="00C56581">
              <w:rPr>
                <w:rFonts w:cs="Calibri"/>
              </w:rPr>
              <w:t>minor or non-profit-generating offences</w:t>
            </w:r>
            <w:r w:rsidR="00E23E3B">
              <w:rPr>
                <w:rFonts w:cs="Calibri"/>
              </w:rPr>
              <w:t>, or offences that are less likely to alter the level of ML/TF risk</w:t>
            </w:r>
            <w:r w:rsidR="00845353" w:rsidRPr="00C56581">
              <w:rPr>
                <w:rFonts w:cs="Calibri"/>
              </w:rPr>
              <w:t xml:space="preserve"> (</w:t>
            </w:r>
            <w:r w:rsidR="00BC5B54">
              <w:rPr>
                <w:rFonts w:cs="Calibri"/>
              </w:rPr>
              <w:t xml:space="preserve">such as </w:t>
            </w:r>
            <w:r w:rsidR="00845353" w:rsidRPr="00C56581">
              <w:rPr>
                <w:rFonts w:cs="Calibri"/>
              </w:rPr>
              <w:t>drink driving).</w:t>
            </w:r>
          </w:p>
          <w:p w14:paraId="0E766D2C" w14:textId="1575DEDA" w:rsidR="00E40EA0" w:rsidRPr="00C56581" w:rsidRDefault="00E40EA0" w:rsidP="000F488E">
            <w:pPr>
              <w:pStyle w:val="Tablebodysmall"/>
              <w:rPr>
                <w:rFonts w:cs="Calibri"/>
              </w:rPr>
            </w:pPr>
            <w:r w:rsidRPr="00C56581">
              <w:rPr>
                <w:rFonts w:cs="Calibri"/>
              </w:rPr>
              <w:lastRenderedPageBreak/>
              <w:t xml:space="preserve">Consider any relevant findings of misconduct or other activity. </w:t>
            </w:r>
          </w:p>
        </w:tc>
      </w:tr>
      <w:tr w:rsidR="00845353" w:rsidRPr="00C56581" w14:paraId="7ADC7DF5" w14:textId="77777777" w:rsidTr="00573018">
        <w:tc>
          <w:tcPr>
            <w:tcW w:w="0" w:type="auto"/>
          </w:tcPr>
          <w:p w14:paraId="68BD6B4C" w14:textId="3630C35F" w:rsidR="00845353" w:rsidRPr="00C56581" w:rsidRDefault="00845353" w:rsidP="008C6ED3">
            <w:pPr>
              <w:pStyle w:val="Tablelist"/>
              <w:numPr>
                <w:ilvl w:val="0"/>
                <w:numId w:val="20"/>
              </w:numPr>
              <w:rPr>
                <w:rFonts w:cs="Calibri"/>
              </w:rPr>
            </w:pPr>
          </w:p>
        </w:tc>
        <w:tc>
          <w:tcPr>
            <w:tcW w:w="0" w:type="auto"/>
          </w:tcPr>
          <w:p w14:paraId="288AC329" w14:textId="674EC0CE" w:rsidR="00A812E8" w:rsidRPr="00C56581" w:rsidRDefault="00845353" w:rsidP="00573018">
            <w:pPr>
              <w:pStyle w:val="Tablebodysmall"/>
              <w:rPr>
                <w:rFonts w:cs="Calibri"/>
              </w:rPr>
            </w:pPr>
            <w:r w:rsidRPr="00C56581">
              <w:rPr>
                <w:rFonts w:cs="Calibri"/>
              </w:rPr>
              <w:t xml:space="preserve">If </w:t>
            </w:r>
            <w:r w:rsidR="00E23E3B">
              <w:rPr>
                <w:rFonts w:cs="Calibri"/>
              </w:rPr>
              <w:t xml:space="preserve">you identify </w:t>
            </w:r>
            <w:r w:rsidR="00A812E8" w:rsidRPr="00C56581">
              <w:rPr>
                <w:rFonts w:cs="Calibri"/>
              </w:rPr>
              <w:t xml:space="preserve">that the </w:t>
            </w:r>
            <w:r w:rsidR="002578C9" w:rsidRPr="00C56581">
              <w:rPr>
                <w:rFonts w:cs="Calibri"/>
              </w:rPr>
              <w:t>person</w:t>
            </w:r>
            <w:r w:rsidR="00A812E8" w:rsidRPr="00C56581">
              <w:rPr>
                <w:rFonts w:cs="Calibri"/>
              </w:rPr>
              <w:t xml:space="preserve"> has </w:t>
            </w:r>
            <w:r w:rsidR="00E23E3B">
              <w:rPr>
                <w:rFonts w:cs="Calibri"/>
              </w:rPr>
              <w:t xml:space="preserve">allegedly </w:t>
            </w:r>
            <w:r w:rsidR="00A812E8" w:rsidRPr="00C56581">
              <w:rPr>
                <w:rFonts w:cs="Calibri"/>
              </w:rPr>
              <w:t>committed a</w:t>
            </w:r>
            <w:r w:rsidRPr="00C56581">
              <w:rPr>
                <w:rFonts w:cs="Calibri"/>
              </w:rPr>
              <w:t xml:space="preserve"> significant profit-generating offence</w:t>
            </w:r>
            <w:r w:rsidR="00A812E8" w:rsidRPr="00C56581">
              <w:rPr>
                <w:rFonts w:cs="Calibri"/>
              </w:rPr>
              <w:t xml:space="preserve"> or </w:t>
            </w:r>
            <w:r w:rsidR="00771FA5">
              <w:t xml:space="preserve">there is </w:t>
            </w:r>
            <w:r w:rsidR="00A812E8" w:rsidRPr="00C56581">
              <w:rPr>
                <w:rFonts w:cs="Calibri"/>
              </w:rPr>
              <w:t>another significant finding</w:t>
            </w:r>
            <w:r w:rsidR="003675AD">
              <w:rPr>
                <w:rFonts w:cs="Calibri"/>
              </w:rPr>
              <w:t xml:space="preserve"> from adverse media</w:t>
            </w:r>
            <w:r w:rsidR="00534B2A">
              <w:t>.</w:t>
            </w:r>
          </w:p>
          <w:p w14:paraId="7448710C" w14:textId="23D9B696" w:rsidR="00DC2D0D" w:rsidRPr="00C56581" w:rsidRDefault="635C8135" w:rsidP="00573018">
            <w:pPr>
              <w:pStyle w:val="Tablebodysmall"/>
            </w:pPr>
            <w:r>
              <w:t>For personnel</w:t>
            </w:r>
            <w:r w:rsidR="6337792C">
              <w:t xml:space="preserve"> – </w:t>
            </w:r>
            <w:r w:rsidR="660C160B">
              <w:t>treat</w:t>
            </w:r>
            <w:r w:rsidR="6337792C">
              <w:t xml:space="preserve"> </w:t>
            </w:r>
            <w:r w:rsidR="660C160B">
              <w:t xml:space="preserve">this as a factor that may </w:t>
            </w:r>
            <w:r>
              <w:t>affect their suitability to hold a particular AML/CTF role</w:t>
            </w:r>
            <w:r w:rsidR="56A03B9A">
              <w:t>.</w:t>
            </w:r>
          </w:p>
          <w:p w14:paraId="45CA3EEA" w14:textId="2C38E56B" w:rsidR="00A812E8" w:rsidRPr="00C56581" w:rsidRDefault="6B06C07F" w:rsidP="00573018">
            <w:pPr>
              <w:pStyle w:val="Tablebodysmall"/>
            </w:pPr>
            <w:r>
              <w:t>For customers</w:t>
            </w:r>
            <w:r w:rsidR="000F4029">
              <w:t xml:space="preserve"> and</w:t>
            </w:r>
            <w:r>
              <w:t xml:space="preserve"> their </w:t>
            </w:r>
            <w:bookmarkStart w:id="83" w:name="_Int_WzwqpsAm"/>
            <w:r>
              <w:t>representatives</w:t>
            </w:r>
            <w:bookmarkEnd w:id="83"/>
            <w:r w:rsidR="000F4029">
              <w:t xml:space="preserve"> </w:t>
            </w:r>
            <w:r w:rsidR="2848E6EB">
              <w:t>–</w:t>
            </w:r>
            <w:r w:rsidR="14C3850E">
              <w:t xml:space="preserve"> treat</w:t>
            </w:r>
            <w:r w:rsidR="2848E6EB">
              <w:t xml:space="preserve"> </w:t>
            </w:r>
            <w:r w:rsidR="14C3850E">
              <w:t xml:space="preserve">this as a factor for their </w:t>
            </w:r>
            <w:r>
              <w:t>ML/TF risk rating</w:t>
            </w:r>
            <w:r w:rsidR="14C3850E">
              <w:t xml:space="preserve"> </w:t>
            </w:r>
            <w:r>
              <w:t xml:space="preserve">and </w:t>
            </w:r>
            <w:r w:rsidR="1606DDFA">
              <w:t>if</w:t>
            </w:r>
            <w:r>
              <w:t xml:space="preserve"> </w:t>
            </w:r>
            <w:r w:rsidR="00F06B06">
              <w:t>you</w:t>
            </w:r>
            <w:r w:rsidR="40C3437C">
              <w:t>'</w:t>
            </w:r>
            <w:r w:rsidR="5346373F">
              <w:t>re required to submit</w:t>
            </w:r>
            <w:r w:rsidR="00F06B06">
              <w:t xml:space="preserve"> a suspicious matter</w:t>
            </w:r>
            <w:r w:rsidR="5346373F">
              <w:t xml:space="preserve"> report</w:t>
            </w:r>
            <w:r w:rsidR="00F06B06">
              <w:t xml:space="preserve"> </w:t>
            </w:r>
            <w:r>
              <w:t>to AUSTRAC.</w:t>
            </w:r>
          </w:p>
        </w:tc>
      </w:tr>
    </w:tbl>
    <w:p w14:paraId="5D42BF31" w14:textId="76D28D4E" w:rsidR="00845353" w:rsidRPr="00C56581" w:rsidRDefault="00845353" w:rsidP="00A812E8">
      <w:pPr>
        <w:rPr>
          <w:rFonts w:eastAsiaTheme="majorEastAsia" w:cs="Calibri"/>
          <w:b/>
          <w:color w:val="002035" w:themeColor="accent1" w:themeShade="7F"/>
          <w:sz w:val="32"/>
          <w:szCs w:val="40"/>
        </w:rPr>
      </w:pPr>
      <w:r w:rsidRPr="00C56581">
        <w:rPr>
          <w:rFonts w:cs="Calibri"/>
        </w:rPr>
        <w:br/>
      </w:r>
      <w:r w:rsidRPr="00C56581">
        <w:rPr>
          <w:rFonts w:eastAsiaTheme="majorEastAsia" w:cs="Calibri"/>
          <w:b/>
          <w:color w:val="002035" w:themeColor="accent1" w:themeShade="7F"/>
          <w:sz w:val="32"/>
          <w:szCs w:val="40"/>
        </w:rPr>
        <w:br w:type="page"/>
      </w:r>
    </w:p>
    <w:p w14:paraId="5B250799" w14:textId="04BE5C07" w:rsidR="00E41522" w:rsidRPr="00C56581" w:rsidRDefault="00E41522" w:rsidP="00B70AD3">
      <w:pPr>
        <w:pStyle w:val="Heading2"/>
      </w:pPr>
      <w:bookmarkStart w:id="84" w:name="_Toc219903399"/>
      <w:bookmarkStart w:id="85" w:name="_Toc220256274"/>
      <w:r w:rsidRPr="00C56581">
        <w:lastRenderedPageBreak/>
        <w:t xml:space="preserve">Identify personnel </w:t>
      </w:r>
      <w:bookmarkStart w:id="86" w:name="_Training_materials"/>
      <w:bookmarkEnd w:id="86"/>
      <w:r w:rsidR="00F92443">
        <w:t>process</w:t>
      </w:r>
      <w:bookmarkEnd w:id="84"/>
      <w:bookmarkEnd w:id="85"/>
    </w:p>
    <w:p w14:paraId="2D232B9A" w14:textId="19F7D6C2" w:rsidR="00DF0B66" w:rsidRPr="00C56581" w:rsidRDefault="00E41522" w:rsidP="00B70AD3">
      <w:pPr>
        <w:rPr>
          <w:rFonts w:cs="Calibri"/>
        </w:rPr>
      </w:pPr>
      <w:r w:rsidRPr="00C56581">
        <w:rPr>
          <w:rFonts w:cs="Calibri"/>
        </w:rPr>
        <w:t xml:space="preserve">This process </w:t>
      </w:r>
      <w:r w:rsidR="00F06B06">
        <w:t>sets out</w:t>
      </w:r>
      <w:r w:rsidR="00F06B06" w:rsidRPr="00C56581">
        <w:rPr>
          <w:rFonts w:cs="Calibri"/>
        </w:rPr>
        <w:t xml:space="preserve"> </w:t>
      </w:r>
      <w:r w:rsidRPr="00C56581">
        <w:rPr>
          <w:rFonts w:cs="Calibri"/>
        </w:rPr>
        <w:t>the steps to verify the identity of personnel</w:t>
      </w:r>
      <w:r w:rsidR="00A93772">
        <w:rPr>
          <w:rFonts w:cs="Calibri"/>
        </w:rPr>
        <w:t xml:space="preserve"> during personnel due diligence</w:t>
      </w:r>
      <w:r w:rsidRPr="00C56581">
        <w:rPr>
          <w:rFonts w:cs="Calibri"/>
        </w:rPr>
        <w:t>.</w:t>
      </w:r>
    </w:p>
    <w:tbl>
      <w:tblPr>
        <w:tblStyle w:val="Withheader"/>
        <w:tblW w:w="0" w:type="auto"/>
        <w:tblLook w:val="04A0" w:firstRow="1" w:lastRow="0" w:firstColumn="1" w:lastColumn="0" w:noHBand="0" w:noVBand="1"/>
      </w:tblPr>
      <w:tblGrid>
        <w:gridCol w:w="626"/>
        <w:gridCol w:w="8390"/>
      </w:tblGrid>
      <w:tr w:rsidR="00E41522" w:rsidRPr="00C56581" w14:paraId="0B39A362" w14:textId="77777777" w:rsidTr="00573018">
        <w:trPr>
          <w:cnfStyle w:val="100000000000" w:firstRow="1" w:lastRow="0" w:firstColumn="0" w:lastColumn="0" w:oddVBand="0" w:evenVBand="0" w:oddHBand="0" w:evenHBand="0" w:firstRowFirstColumn="0" w:firstRowLastColumn="0" w:lastRowFirstColumn="0" w:lastRowLastColumn="0"/>
        </w:trPr>
        <w:tc>
          <w:tcPr>
            <w:tcW w:w="0" w:type="auto"/>
          </w:tcPr>
          <w:p w14:paraId="1C922939" w14:textId="77777777" w:rsidR="00E41522" w:rsidRPr="00462D69" w:rsidRDefault="00E41522" w:rsidP="00E403B1">
            <w:pPr>
              <w:pStyle w:val="Tableheader"/>
            </w:pPr>
            <w:r w:rsidRPr="00462D69">
              <w:t>Step</w:t>
            </w:r>
          </w:p>
        </w:tc>
        <w:tc>
          <w:tcPr>
            <w:tcW w:w="0" w:type="auto"/>
          </w:tcPr>
          <w:p w14:paraId="2E443F35" w14:textId="77777777" w:rsidR="00E41522" w:rsidRPr="00462D69" w:rsidRDefault="00E41522" w:rsidP="00E403B1">
            <w:pPr>
              <w:pStyle w:val="Tableheader"/>
            </w:pPr>
            <w:r w:rsidRPr="00462D69">
              <w:t>Actions</w:t>
            </w:r>
          </w:p>
        </w:tc>
      </w:tr>
      <w:tr w:rsidR="00E41522" w:rsidRPr="00C56581" w14:paraId="0149FBCD" w14:textId="77777777" w:rsidTr="00573018">
        <w:tc>
          <w:tcPr>
            <w:tcW w:w="0" w:type="auto"/>
          </w:tcPr>
          <w:p w14:paraId="3D3D92E2" w14:textId="475B3425" w:rsidR="00E41522" w:rsidRPr="00C56581" w:rsidRDefault="00E41522" w:rsidP="008C6ED3">
            <w:pPr>
              <w:pStyle w:val="Tablelist"/>
              <w:numPr>
                <w:ilvl w:val="0"/>
                <w:numId w:val="21"/>
              </w:numPr>
              <w:rPr>
                <w:rFonts w:cs="Calibri"/>
              </w:rPr>
            </w:pPr>
          </w:p>
        </w:tc>
        <w:tc>
          <w:tcPr>
            <w:tcW w:w="0" w:type="auto"/>
          </w:tcPr>
          <w:p w14:paraId="7E38CF59" w14:textId="1DC5FDC2" w:rsidR="00E41522" w:rsidRPr="00C56581" w:rsidRDefault="00ED7A3D" w:rsidP="00573018">
            <w:pPr>
              <w:pStyle w:val="Tablebodysmall"/>
              <w:rPr>
                <w:rFonts w:cs="Calibri"/>
              </w:rPr>
            </w:pPr>
            <w:r>
              <w:t xml:space="preserve">Use </w:t>
            </w:r>
            <w:r w:rsidR="005C76B2" w:rsidRPr="00C56581">
              <w:rPr>
                <w:rFonts w:cs="Calibri"/>
              </w:rPr>
              <w:t xml:space="preserve">the </w:t>
            </w:r>
            <w:r w:rsidR="00A27E02">
              <w:rPr>
                <w:rStyle w:val="Document"/>
              </w:rPr>
              <w:t>P</w:t>
            </w:r>
            <w:r w:rsidR="009929CE" w:rsidRPr="00B70AD3">
              <w:rPr>
                <w:rStyle w:val="Document"/>
              </w:rPr>
              <w:t>ersonnel due diligence</w:t>
            </w:r>
            <w:r w:rsidRPr="00B70AD3">
              <w:rPr>
                <w:rStyle w:val="Document"/>
              </w:rPr>
              <w:t xml:space="preserve"> </w:t>
            </w:r>
            <w:r w:rsidR="006A6B6F" w:rsidRPr="00B70AD3">
              <w:rPr>
                <w:rStyle w:val="Document"/>
              </w:rPr>
              <w:t>form</w:t>
            </w:r>
            <w:r w:rsidRPr="00B70AD3">
              <w:rPr>
                <w:rStyle w:val="Document"/>
              </w:rPr>
              <w:t xml:space="preserve"> </w:t>
            </w:r>
            <w:r>
              <w:t xml:space="preserve">to obtain the following </w:t>
            </w:r>
            <w:r w:rsidR="00E41522" w:rsidRPr="00C56581">
              <w:rPr>
                <w:rFonts w:cs="Calibri"/>
              </w:rPr>
              <w:t xml:space="preserve">information </w:t>
            </w:r>
            <w:r w:rsidR="00A93772">
              <w:t xml:space="preserve">from </w:t>
            </w:r>
            <w:r w:rsidR="00A93772" w:rsidRPr="00C56581">
              <w:rPr>
                <w:rFonts w:cs="Calibri"/>
              </w:rPr>
              <w:t xml:space="preserve">the </w:t>
            </w:r>
            <w:r w:rsidR="00A93772">
              <w:t>person</w:t>
            </w:r>
            <w:r w:rsidR="004500C5">
              <w:rPr>
                <w:rFonts w:cs="Calibri"/>
              </w:rPr>
              <w:t>:</w:t>
            </w:r>
          </w:p>
          <w:p w14:paraId="64779512" w14:textId="5CFB0C4D" w:rsidR="00E41522" w:rsidRPr="00C56581" w:rsidRDefault="4EB2DD68" w:rsidP="00573018">
            <w:pPr>
              <w:pStyle w:val="Tablebullet"/>
              <w:rPr>
                <w:rFonts w:cs="Calibri"/>
              </w:rPr>
            </w:pPr>
            <w:r w:rsidRPr="2980FFB3">
              <w:rPr>
                <w:rFonts w:cs="Calibri"/>
              </w:rPr>
              <w:t>l</w:t>
            </w:r>
            <w:r w:rsidR="00E41522" w:rsidRPr="2980FFB3">
              <w:rPr>
                <w:rFonts w:cs="Calibri"/>
              </w:rPr>
              <w:t>egal name</w:t>
            </w:r>
          </w:p>
          <w:p w14:paraId="5A9ECA99" w14:textId="6216792D" w:rsidR="00E41522" w:rsidRPr="00C56581" w:rsidRDefault="010989F9" w:rsidP="00573018">
            <w:pPr>
              <w:pStyle w:val="Tablebullet"/>
              <w:rPr>
                <w:rFonts w:cs="Calibri"/>
              </w:rPr>
            </w:pPr>
            <w:r w:rsidRPr="2980FFB3">
              <w:rPr>
                <w:rFonts w:cs="Calibri"/>
              </w:rPr>
              <w:t>a</w:t>
            </w:r>
            <w:r w:rsidR="00E41522" w:rsidRPr="2980FFB3">
              <w:rPr>
                <w:rFonts w:cs="Calibri"/>
              </w:rPr>
              <w:t xml:space="preserve">ny other </w:t>
            </w:r>
            <w:r w:rsidR="00E41522">
              <w:t>name</w:t>
            </w:r>
            <w:r w:rsidR="126F4CA5">
              <w:t>s</w:t>
            </w:r>
            <w:r w:rsidR="00E41522" w:rsidRPr="2980FFB3">
              <w:rPr>
                <w:rFonts w:cs="Calibri"/>
              </w:rPr>
              <w:t xml:space="preserve"> they</w:t>
            </w:r>
            <w:r w:rsidR="1BBC79ED" w:rsidRPr="2980FFB3">
              <w:rPr>
                <w:rFonts w:cs="Calibri"/>
              </w:rPr>
              <w:t>’</w:t>
            </w:r>
            <w:r w:rsidR="00E41522" w:rsidRPr="2980FFB3">
              <w:rPr>
                <w:rFonts w:cs="Calibri"/>
              </w:rPr>
              <w:t xml:space="preserve">re known by </w:t>
            </w:r>
          </w:p>
          <w:p w14:paraId="18CF417A" w14:textId="3EE117E6" w:rsidR="00E41522" w:rsidRPr="00C56581" w:rsidRDefault="3B9793AB" w:rsidP="00573018">
            <w:pPr>
              <w:pStyle w:val="Tablebullet"/>
              <w:rPr>
                <w:rFonts w:cs="Calibri"/>
              </w:rPr>
            </w:pPr>
            <w:r>
              <w:t>d</w:t>
            </w:r>
            <w:r w:rsidR="00E41522" w:rsidRPr="2980FFB3">
              <w:rPr>
                <w:rFonts w:cs="Calibri"/>
              </w:rPr>
              <w:t xml:space="preserve">ate of birth </w:t>
            </w:r>
          </w:p>
          <w:p w14:paraId="620F9C64" w14:textId="36843650" w:rsidR="00E41522" w:rsidRPr="00C56581" w:rsidRDefault="45F2A8B3" w:rsidP="00573018">
            <w:pPr>
              <w:pStyle w:val="Tablebullet"/>
              <w:rPr>
                <w:rFonts w:cs="Calibri"/>
              </w:rPr>
            </w:pPr>
            <w:r w:rsidRPr="2980FFB3">
              <w:rPr>
                <w:rFonts w:cs="Calibri"/>
              </w:rPr>
              <w:t>r</w:t>
            </w:r>
            <w:r w:rsidR="00E41522" w:rsidRPr="2980FFB3">
              <w:rPr>
                <w:rFonts w:cs="Calibri"/>
              </w:rPr>
              <w:t>esidential address</w:t>
            </w:r>
          </w:p>
          <w:p w14:paraId="6D5316EE" w14:textId="1B3CE411" w:rsidR="000A30E0" w:rsidRDefault="6EFC0A4E" w:rsidP="00573018">
            <w:pPr>
              <w:pStyle w:val="Tablebullet"/>
              <w:rPr>
                <w:rFonts w:cs="Calibri"/>
              </w:rPr>
            </w:pPr>
            <w:r w:rsidRPr="2980FFB3">
              <w:rPr>
                <w:rFonts w:cs="Calibri"/>
              </w:rPr>
              <w:t>u</w:t>
            </w:r>
            <w:r w:rsidR="55FB6790" w:rsidRPr="2980FFB3">
              <w:rPr>
                <w:rFonts w:cs="Calibri"/>
              </w:rPr>
              <w:t>nique identifier (licen</w:t>
            </w:r>
            <w:r w:rsidR="000D6503">
              <w:rPr>
                <w:rFonts w:cs="Calibri"/>
              </w:rPr>
              <w:t>c</w:t>
            </w:r>
            <w:r w:rsidR="55FB6790" w:rsidRPr="2980FFB3">
              <w:rPr>
                <w:rFonts w:cs="Calibri"/>
              </w:rPr>
              <w:t>e or passport number)</w:t>
            </w:r>
          </w:p>
          <w:p w14:paraId="5390CB1D" w14:textId="30761D3F" w:rsidR="004500C5" w:rsidRPr="00C56581" w:rsidRDefault="6E5F37E5" w:rsidP="00573018">
            <w:pPr>
              <w:pStyle w:val="Tablebullet"/>
              <w:rPr>
                <w:rFonts w:cs="Calibri"/>
              </w:rPr>
            </w:pPr>
            <w:r w:rsidRPr="2980FFB3">
              <w:rPr>
                <w:rFonts w:cs="Calibri"/>
              </w:rPr>
              <w:t>e</w:t>
            </w:r>
            <w:r w:rsidR="333B1D15" w:rsidRPr="2980FFB3">
              <w:rPr>
                <w:rFonts w:cs="Calibri"/>
              </w:rPr>
              <w:t>xpiry date related to the unique identifier (if any)</w:t>
            </w:r>
            <w:r w:rsidR="0965D406" w:rsidRPr="2980FFB3">
              <w:rPr>
                <w:rFonts w:cs="Calibri"/>
              </w:rPr>
              <w:t>.</w:t>
            </w:r>
          </w:p>
          <w:p w14:paraId="0BEF9594" w14:textId="20D9E0FB" w:rsidR="00E41522" w:rsidRPr="00C56581" w:rsidRDefault="00E41522" w:rsidP="00573018">
            <w:pPr>
              <w:pStyle w:val="Tablebodysmall"/>
              <w:rPr>
                <w:rFonts w:cs="Calibri"/>
              </w:rPr>
            </w:pPr>
            <w:r w:rsidRPr="00C56581">
              <w:rPr>
                <w:rFonts w:cs="Calibri"/>
              </w:rPr>
              <w:t xml:space="preserve">You may already </w:t>
            </w:r>
            <w:r w:rsidR="00FF7C78">
              <w:rPr>
                <w:rFonts w:cs="Calibri"/>
              </w:rPr>
              <w:t>hold</w:t>
            </w:r>
            <w:r w:rsidR="00FF7C78" w:rsidRPr="00C56581">
              <w:rPr>
                <w:rFonts w:cs="Calibri"/>
              </w:rPr>
              <w:t xml:space="preserve"> </w:t>
            </w:r>
            <w:r w:rsidRPr="00C56581">
              <w:rPr>
                <w:rFonts w:cs="Calibri"/>
              </w:rPr>
              <w:t>this information in your systems</w:t>
            </w:r>
            <w:r w:rsidR="00FF7C78">
              <w:rPr>
                <w:rFonts w:cs="Calibri"/>
              </w:rPr>
              <w:t>, otherwise, you</w:t>
            </w:r>
            <w:r w:rsidRPr="00C56581">
              <w:rPr>
                <w:rFonts w:cs="Calibri"/>
              </w:rPr>
              <w:t xml:space="preserve"> can collect it directly from the person with their consent. </w:t>
            </w:r>
          </w:p>
        </w:tc>
      </w:tr>
      <w:tr w:rsidR="00E41522" w:rsidRPr="00C56581" w14:paraId="1E1D4705" w14:textId="77777777" w:rsidTr="00573018">
        <w:trPr>
          <w:cnfStyle w:val="000000010000" w:firstRow="0" w:lastRow="0" w:firstColumn="0" w:lastColumn="0" w:oddVBand="0" w:evenVBand="0" w:oddHBand="0" w:evenHBand="1" w:firstRowFirstColumn="0" w:firstRowLastColumn="0" w:lastRowFirstColumn="0" w:lastRowLastColumn="0"/>
        </w:trPr>
        <w:tc>
          <w:tcPr>
            <w:tcW w:w="0" w:type="auto"/>
          </w:tcPr>
          <w:p w14:paraId="0E4DA152" w14:textId="6198D05A" w:rsidR="00E41522" w:rsidRPr="00C56581" w:rsidRDefault="00E41522" w:rsidP="008C6ED3">
            <w:pPr>
              <w:pStyle w:val="Tablelist"/>
              <w:numPr>
                <w:ilvl w:val="0"/>
                <w:numId w:val="21"/>
              </w:numPr>
              <w:rPr>
                <w:rFonts w:cs="Calibri"/>
              </w:rPr>
            </w:pPr>
          </w:p>
        </w:tc>
        <w:tc>
          <w:tcPr>
            <w:tcW w:w="0" w:type="auto"/>
          </w:tcPr>
          <w:p w14:paraId="533282F5" w14:textId="3C43A7E8" w:rsidR="00E41522" w:rsidRPr="00C56581" w:rsidRDefault="00E41522" w:rsidP="00573018">
            <w:pPr>
              <w:pStyle w:val="Tablebodysmall"/>
              <w:rPr>
                <w:rFonts w:cs="Calibri"/>
              </w:rPr>
            </w:pPr>
            <w:r w:rsidRPr="00C56581">
              <w:rPr>
                <w:rFonts w:cs="Calibri"/>
              </w:rPr>
              <w:t>Obtain an original or reliable copy (physical or electronic) of one of the following</w:t>
            </w:r>
            <w:r w:rsidR="00FF7C78">
              <w:rPr>
                <w:rFonts w:cs="Calibri"/>
              </w:rPr>
              <w:t xml:space="preserve"> </w:t>
            </w:r>
            <w:r w:rsidR="00A35925">
              <w:rPr>
                <w:rFonts w:cs="Calibri"/>
              </w:rPr>
              <w:t xml:space="preserve">types of documents </w:t>
            </w:r>
            <w:r w:rsidR="00FF7C78">
              <w:rPr>
                <w:rFonts w:cs="Calibri"/>
              </w:rPr>
              <w:t>to verify their identity</w:t>
            </w:r>
            <w:r w:rsidRPr="00C56581">
              <w:rPr>
                <w:rFonts w:cs="Calibri"/>
              </w:rPr>
              <w:t>:</w:t>
            </w:r>
          </w:p>
          <w:p w14:paraId="53D6D0E0" w14:textId="27D23D87" w:rsidR="00E41522" w:rsidRPr="00C56581" w:rsidRDefault="00E41522" w:rsidP="00573018">
            <w:pPr>
              <w:pStyle w:val="Tablebullet"/>
              <w:rPr>
                <w:rFonts w:cs="Calibri"/>
              </w:rPr>
            </w:pPr>
            <w:r w:rsidRPr="2980FFB3">
              <w:rPr>
                <w:rFonts w:cs="Calibri"/>
              </w:rPr>
              <w:t>Option 1: one primary photographic identification document</w:t>
            </w:r>
          </w:p>
          <w:p w14:paraId="7317F7B1" w14:textId="585AD16B" w:rsidR="00E41522" w:rsidRPr="00C56581" w:rsidRDefault="00E41522" w:rsidP="00573018">
            <w:pPr>
              <w:pStyle w:val="Tablebullet"/>
              <w:rPr>
                <w:rFonts w:cs="Calibri"/>
              </w:rPr>
            </w:pPr>
            <w:r w:rsidRPr="2980FFB3">
              <w:rPr>
                <w:rFonts w:cs="Calibri"/>
              </w:rPr>
              <w:t xml:space="preserve">Option 2: two primary non-photographic identification documents along with a </w:t>
            </w:r>
            <w:r w:rsidR="00FA77FE">
              <w:rPr>
                <w:rFonts w:cs="Calibri"/>
              </w:rPr>
              <w:t>referee statement</w:t>
            </w:r>
          </w:p>
          <w:p w14:paraId="798624BA" w14:textId="3011A039" w:rsidR="00E41522" w:rsidRPr="00C56581" w:rsidRDefault="00E41522" w:rsidP="00573018">
            <w:pPr>
              <w:pStyle w:val="Tablebullet"/>
              <w:rPr>
                <w:rFonts w:cs="Calibri"/>
              </w:rPr>
            </w:pPr>
            <w:r w:rsidRPr="2980FFB3">
              <w:rPr>
                <w:rFonts w:cs="Calibri"/>
              </w:rPr>
              <w:t xml:space="preserve">Option 3: one primary non-photographic identification document and a secondary identification document, along with a </w:t>
            </w:r>
            <w:r w:rsidR="00FA77FE">
              <w:rPr>
                <w:rFonts w:cs="Calibri"/>
              </w:rPr>
              <w:t>referee statement</w:t>
            </w:r>
            <w:r w:rsidR="404A30F6" w:rsidRPr="2980FFB3">
              <w:rPr>
                <w:rFonts w:cs="Calibri"/>
              </w:rPr>
              <w:t>.</w:t>
            </w:r>
            <w:r w:rsidRPr="2980FFB3">
              <w:rPr>
                <w:rFonts w:cs="Calibri"/>
              </w:rPr>
              <w:t>  </w:t>
            </w:r>
          </w:p>
          <w:p w14:paraId="2A3BF546" w14:textId="1DF35866" w:rsidR="00E41522" w:rsidRPr="00C56581" w:rsidRDefault="00E41522" w:rsidP="00573018">
            <w:pPr>
              <w:pStyle w:val="Tablebodysmall"/>
              <w:rPr>
                <w:rFonts w:cs="Calibri"/>
              </w:rPr>
            </w:pPr>
            <w:r w:rsidRPr="2980FFB3">
              <w:rPr>
                <w:rFonts w:cs="Calibri"/>
              </w:rPr>
              <w:t xml:space="preserve">Check the document against the identifying information provided to </w:t>
            </w:r>
            <w:r w:rsidR="64F9ABD2" w:rsidRPr="2980FFB3">
              <w:rPr>
                <w:rFonts w:cs="Calibri"/>
              </w:rPr>
              <w:t xml:space="preserve">make </w:t>
            </w:r>
            <w:r w:rsidRPr="2980FFB3">
              <w:rPr>
                <w:rFonts w:cs="Calibri"/>
              </w:rPr>
              <w:t>sure they</w:t>
            </w:r>
            <w:r w:rsidR="77B8193C" w:rsidRPr="2980FFB3">
              <w:rPr>
                <w:rFonts w:cs="Calibri"/>
              </w:rPr>
              <w:t>’</w:t>
            </w:r>
            <w:r w:rsidRPr="2980FFB3">
              <w:rPr>
                <w:rFonts w:cs="Calibri"/>
              </w:rPr>
              <w:t>re consistent.</w:t>
            </w:r>
          </w:p>
          <w:p w14:paraId="593D4217" w14:textId="1B93143A" w:rsidR="00E41522" w:rsidRPr="00C56581" w:rsidRDefault="00E41522" w:rsidP="00573018">
            <w:pPr>
              <w:pStyle w:val="Tablebodysmall"/>
              <w:rPr>
                <w:rFonts w:cs="Calibri"/>
              </w:rPr>
            </w:pPr>
            <w:r w:rsidRPr="5C56797C">
              <w:rPr>
                <w:rFonts w:cs="Calibri"/>
              </w:rPr>
              <w:t xml:space="preserve">If the person </w:t>
            </w:r>
            <w:bookmarkStart w:id="87" w:name="_Int_VKsLsrv4"/>
            <w:r w:rsidRPr="5C56797C">
              <w:rPr>
                <w:rFonts w:cs="Calibri"/>
              </w:rPr>
              <w:t>can’t</w:t>
            </w:r>
            <w:bookmarkEnd w:id="87"/>
            <w:r w:rsidRPr="5C56797C">
              <w:rPr>
                <w:rFonts w:cs="Calibri"/>
              </w:rPr>
              <w:t xml:space="preserve"> provide these documents, establish their identity using the alternative identification </w:t>
            </w:r>
            <w:r w:rsidR="14DB286D" w:rsidRPr="5C56797C">
              <w:rPr>
                <w:rFonts w:cs="Calibri"/>
              </w:rPr>
              <w:t>documents in Annexure A</w:t>
            </w:r>
            <w:r w:rsidRPr="5C56797C">
              <w:rPr>
                <w:rFonts w:cs="Calibri"/>
              </w:rPr>
              <w:t xml:space="preserve">. </w:t>
            </w:r>
          </w:p>
        </w:tc>
      </w:tr>
      <w:tr w:rsidR="00E41522" w:rsidRPr="00C56581" w14:paraId="55A1FC93" w14:textId="77777777" w:rsidTr="00573018">
        <w:tc>
          <w:tcPr>
            <w:tcW w:w="0" w:type="auto"/>
          </w:tcPr>
          <w:p w14:paraId="643A5C69" w14:textId="747BC05F" w:rsidR="00E41522" w:rsidRPr="00C56581" w:rsidRDefault="00E41522" w:rsidP="008C6ED3">
            <w:pPr>
              <w:pStyle w:val="Tablelist"/>
              <w:numPr>
                <w:ilvl w:val="0"/>
                <w:numId w:val="21"/>
              </w:numPr>
              <w:rPr>
                <w:rFonts w:cs="Calibri"/>
              </w:rPr>
            </w:pPr>
          </w:p>
        </w:tc>
        <w:tc>
          <w:tcPr>
            <w:tcW w:w="0" w:type="auto"/>
          </w:tcPr>
          <w:p w14:paraId="18CD8312" w14:textId="4A8FEB68" w:rsidR="00E03A6F" w:rsidRDefault="523CFC5F" w:rsidP="00573018">
            <w:pPr>
              <w:pStyle w:val="Tablebodysmall"/>
              <w:rPr>
                <w:rFonts w:cs="Calibri"/>
              </w:rPr>
            </w:pPr>
            <w:r>
              <w:t xml:space="preserve">Confirm the </w:t>
            </w:r>
            <w:r w:rsidR="237C2DE1">
              <w:t xml:space="preserve">person is who they </w:t>
            </w:r>
            <w:r w:rsidR="5351EF42">
              <w:t>claim to be</w:t>
            </w:r>
            <w:r w:rsidR="237C2DE1">
              <w:t>.</w:t>
            </w:r>
          </w:p>
          <w:p w14:paraId="06FBE926" w14:textId="77777777" w:rsidR="00D320AE" w:rsidRDefault="00E41522" w:rsidP="00573018">
            <w:pPr>
              <w:pStyle w:val="Tablebodysmall"/>
              <w:rPr>
                <w:rFonts w:cs="Calibri"/>
              </w:rPr>
            </w:pPr>
            <w:r w:rsidRPr="00C56581">
              <w:rPr>
                <w:rFonts w:cs="Calibri"/>
              </w:rPr>
              <w:t xml:space="preserve">If the person has provided photo identification, check their appearance against the photo provided. </w:t>
            </w:r>
          </w:p>
          <w:p w14:paraId="23141CCF" w14:textId="05938257" w:rsidR="00E41522" w:rsidRPr="00C56581" w:rsidRDefault="00E41522" w:rsidP="00573018">
            <w:pPr>
              <w:pStyle w:val="Tablebodysmall"/>
              <w:rPr>
                <w:rFonts w:cs="Calibri"/>
              </w:rPr>
            </w:pPr>
            <w:r w:rsidRPr="5C56797C">
              <w:rPr>
                <w:rFonts w:cs="Calibri"/>
              </w:rPr>
              <w:t>If the person has provided non-photographic identification documents, examine the reference material provided</w:t>
            </w:r>
            <w:bookmarkStart w:id="88" w:name="_Int_14UQku2U"/>
            <w:r w:rsidRPr="5C56797C">
              <w:rPr>
                <w:rFonts w:cs="Calibri"/>
              </w:rPr>
              <w:t xml:space="preserve">.  </w:t>
            </w:r>
            <w:bookmarkEnd w:id="88"/>
          </w:p>
        </w:tc>
      </w:tr>
      <w:tr w:rsidR="00E41522" w:rsidRPr="00C56581" w14:paraId="2FACCBAA" w14:textId="77777777" w:rsidTr="00573018">
        <w:trPr>
          <w:cnfStyle w:val="000000010000" w:firstRow="0" w:lastRow="0" w:firstColumn="0" w:lastColumn="0" w:oddVBand="0" w:evenVBand="0" w:oddHBand="0" w:evenHBand="1" w:firstRowFirstColumn="0" w:firstRowLastColumn="0" w:lastRowFirstColumn="0" w:lastRowLastColumn="0"/>
        </w:trPr>
        <w:tc>
          <w:tcPr>
            <w:tcW w:w="0" w:type="auto"/>
          </w:tcPr>
          <w:p w14:paraId="42638944" w14:textId="0DCCEADE" w:rsidR="00E41522" w:rsidRPr="00C56581" w:rsidRDefault="00E41522" w:rsidP="008C6ED3">
            <w:pPr>
              <w:pStyle w:val="Tablelist"/>
              <w:numPr>
                <w:ilvl w:val="0"/>
                <w:numId w:val="21"/>
              </w:numPr>
              <w:rPr>
                <w:rFonts w:cs="Calibri"/>
              </w:rPr>
            </w:pPr>
          </w:p>
        </w:tc>
        <w:tc>
          <w:tcPr>
            <w:tcW w:w="0" w:type="auto"/>
          </w:tcPr>
          <w:p w14:paraId="7F95C4D3" w14:textId="095AEF0A" w:rsidR="00E41522" w:rsidRPr="00C56581" w:rsidRDefault="00E41522" w:rsidP="00573018">
            <w:pPr>
              <w:pStyle w:val="Tablebodysmall"/>
              <w:rPr>
                <w:rFonts w:cs="Calibri"/>
              </w:rPr>
            </w:pPr>
            <w:r w:rsidRPr="00C56581">
              <w:rPr>
                <w:rFonts w:cs="Calibri"/>
              </w:rPr>
              <w:t xml:space="preserve">If </w:t>
            </w:r>
            <w:r w:rsidR="00D81CDD">
              <w:t>you identify any</w:t>
            </w:r>
            <w:r>
              <w:t xml:space="preserve"> </w:t>
            </w:r>
            <w:r w:rsidRPr="00C56581">
              <w:rPr>
                <w:rFonts w:cs="Calibri"/>
              </w:rPr>
              <w:t>inconsistencies, ask the person to provide additional identification documents to resolve the inconsistency.</w:t>
            </w:r>
          </w:p>
        </w:tc>
      </w:tr>
    </w:tbl>
    <w:p w14:paraId="130DF9B9" w14:textId="77777777" w:rsidR="00E41522" w:rsidRPr="00C56581" w:rsidRDefault="00E41522" w:rsidP="00E41522">
      <w:pPr>
        <w:spacing w:before="0" w:after="160" w:line="259" w:lineRule="auto"/>
        <w:rPr>
          <w:rFonts w:cs="Calibri"/>
          <w:szCs w:val="24"/>
        </w:rPr>
      </w:pPr>
    </w:p>
    <w:p w14:paraId="1613956E" w14:textId="77777777" w:rsidR="00A62F8D" w:rsidRPr="00C56581" w:rsidRDefault="00A62F8D">
      <w:pPr>
        <w:spacing w:before="0" w:after="160" w:line="259" w:lineRule="auto"/>
        <w:rPr>
          <w:rFonts w:eastAsiaTheme="majorEastAsia" w:cs="Calibri"/>
          <w:color w:val="003050" w:themeColor="accent1" w:themeShade="BF"/>
        </w:rPr>
      </w:pPr>
      <w:r w:rsidRPr="00C56581">
        <w:rPr>
          <w:rFonts w:cs="Calibri"/>
        </w:rPr>
        <w:br w:type="page"/>
      </w:r>
    </w:p>
    <w:p w14:paraId="1A31F431" w14:textId="6C69133A" w:rsidR="00E41522" w:rsidRPr="00C56581" w:rsidRDefault="00E41522" w:rsidP="00A62F8D">
      <w:pPr>
        <w:pStyle w:val="Heading3"/>
      </w:pPr>
      <w:bookmarkStart w:id="89" w:name="_Toc219903400"/>
      <w:bookmarkStart w:id="90" w:name="_Toc220085386"/>
      <w:bookmarkStart w:id="91" w:name="_Toc220256275"/>
      <w:r w:rsidRPr="00C56581">
        <w:lastRenderedPageBreak/>
        <w:t>Annexure A: Identification documents</w:t>
      </w:r>
      <w:bookmarkEnd w:id="89"/>
      <w:bookmarkEnd w:id="90"/>
      <w:bookmarkEnd w:id="91"/>
    </w:p>
    <w:p w14:paraId="0971C84E" w14:textId="77777777" w:rsidR="00E41522" w:rsidRPr="00C56581" w:rsidRDefault="00E41522" w:rsidP="00A62F8D">
      <w:pPr>
        <w:pStyle w:val="Heading4"/>
        <w:rPr>
          <w:rFonts w:cs="Calibri"/>
        </w:rPr>
      </w:pPr>
      <w:r w:rsidRPr="00C56581">
        <w:rPr>
          <w:rFonts w:cs="Calibri"/>
        </w:rPr>
        <w:t>Primary photographic identification documents</w:t>
      </w:r>
    </w:p>
    <w:p w14:paraId="666BCE41" w14:textId="77777777" w:rsidR="00A62F8D" w:rsidRPr="00C56581" w:rsidRDefault="00A62F8D" w:rsidP="00A62F8D">
      <w:pPr>
        <w:pStyle w:val="Bulletlist"/>
        <w:rPr>
          <w:rFonts w:cs="Calibri"/>
        </w:rPr>
      </w:pPr>
      <w:r w:rsidRPr="00C56581">
        <w:rPr>
          <w:rFonts w:cs="Calibri"/>
        </w:rPr>
        <w:t>Australian passport</w:t>
      </w:r>
    </w:p>
    <w:p w14:paraId="50D4898D" w14:textId="77777777" w:rsidR="00A62F8D" w:rsidRPr="00C56581" w:rsidRDefault="00A62F8D" w:rsidP="00A62F8D">
      <w:pPr>
        <w:pStyle w:val="Bulletlist"/>
        <w:rPr>
          <w:rFonts w:cs="Calibri"/>
        </w:rPr>
      </w:pPr>
      <w:r w:rsidRPr="00C56581">
        <w:rPr>
          <w:rFonts w:cs="Calibri"/>
        </w:rPr>
        <w:t>Australian proof of age card</w:t>
      </w:r>
    </w:p>
    <w:p w14:paraId="04ADBC52" w14:textId="0C19D208" w:rsidR="00A62F8D" w:rsidRPr="00C56581" w:rsidRDefault="00A62F8D" w:rsidP="00A62F8D">
      <w:pPr>
        <w:pStyle w:val="Bulletlist"/>
        <w:rPr>
          <w:rFonts w:cs="Calibri"/>
        </w:rPr>
      </w:pPr>
      <w:r w:rsidRPr="00C56581">
        <w:rPr>
          <w:rFonts w:cs="Calibri"/>
        </w:rPr>
        <w:t>Australian driver’s licen</w:t>
      </w:r>
      <w:r w:rsidR="000D6503">
        <w:rPr>
          <w:rFonts w:cs="Calibri"/>
        </w:rPr>
        <w:t>c</w:t>
      </w:r>
      <w:r w:rsidRPr="00C56581">
        <w:rPr>
          <w:rFonts w:cs="Calibri"/>
        </w:rPr>
        <w:t>e</w:t>
      </w:r>
    </w:p>
    <w:p w14:paraId="181E3DF4" w14:textId="77777777" w:rsidR="00A62F8D" w:rsidRPr="00C56581" w:rsidRDefault="00A62F8D" w:rsidP="00A62F8D">
      <w:pPr>
        <w:pStyle w:val="Bulletlist"/>
        <w:rPr>
          <w:rFonts w:cs="Calibri"/>
        </w:rPr>
      </w:pPr>
      <w:r w:rsidRPr="00C56581">
        <w:rPr>
          <w:rFonts w:cs="Calibri"/>
        </w:rPr>
        <w:t>Foreign passport</w:t>
      </w:r>
    </w:p>
    <w:p w14:paraId="281DEC95" w14:textId="5B3B7AE7" w:rsidR="00A62F8D" w:rsidRPr="00C56581" w:rsidRDefault="00A62F8D" w:rsidP="00A62F8D">
      <w:pPr>
        <w:pStyle w:val="Bulletlist"/>
        <w:rPr>
          <w:rFonts w:cs="Calibri"/>
        </w:rPr>
      </w:pPr>
      <w:r w:rsidRPr="00C56581">
        <w:rPr>
          <w:rFonts w:cs="Calibri"/>
        </w:rPr>
        <w:t>Foreign identity card</w:t>
      </w:r>
    </w:p>
    <w:p w14:paraId="097E9E92" w14:textId="77777777" w:rsidR="00E41522" w:rsidRPr="00C56581" w:rsidRDefault="00E41522" w:rsidP="00661563">
      <w:pPr>
        <w:pStyle w:val="Heading4"/>
        <w:rPr>
          <w:rFonts w:cs="Calibri"/>
        </w:rPr>
      </w:pPr>
      <w:r w:rsidRPr="00C56581">
        <w:rPr>
          <w:rFonts w:cs="Calibri"/>
        </w:rPr>
        <w:t>Primary non-photographic identification documents</w:t>
      </w:r>
    </w:p>
    <w:p w14:paraId="7CE20149" w14:textId="77777777" w:rsidR="00661563" w:rsidRPr="00C56581" w:rsidRDefault="00661563" w:rsidP="00661563">
      <w:pPr>
        <w:pStyle w:val="Bulletlist"/>
        <w:rPr>
          <w:rFonts w:cs="Calibri"/>
        </w:rPr>
      </w:pPr>
      <w:r w:rsidRPr="00C56581">
        <w:rPr>
          <w:rFonts w:cs="Calibri"/>
        </w:rPr>
        <w:t>Australian birth certificate or birth extract</w:t>
      </w:r>
    </w:p>
    <w:p w14:paraId="055837FF" w14:textId="77777777" w:rsidR="00661563" w:rsidRPr="00C56581" w:rsidRDefault="00661563" w:rsidP="00661563">
      <w:pPr>
        <w:pStyle w:val="Bulletlist"/>
        <w:rPr>
          <w:rFonts w:cs="Calibri"/>
        </w:rPr>
      </w:pPr>
      <w:r w:rsidRPr="00C56581">
        <w:rPr>
          <w:rFonts w:cs="Calibri"/>
        </w:rPr>
        <w:t>Australian citizenship certificate</w:t>
      </w:r>
    </w:p>
    <w:p w14:paraId="2468E976" w14:textId="77777777" w:rsidR="00661563" w:rsidRPr="00C56581" w:rsidRDefault="00661563" w:rsidP="00661563">
      <w:pPr>
        <w:pStyle w:val="Bulletlist"/>
        <w:rPr>
          <w:rFonts w:cs="Calibri"/>
        </w:rPr>
      </w:pPr>
      <w:r w:rsidRPr="00C56581">
        <w:rPr>
          <w:rFonts w:cs="Calibri"/>
        </w:rPr>
        <w:t>Australian concession card (pensioner concession card, health care card, senior’s health card)</w:t>
      </w:r>
    </w:p>
    <w:p w14:paraId="67D113B4" w14:textId="77777777" w:rsidR="00661563" w:rsidRPr="00C56581" w:rsidRDefault="00661563" w:rsidP="00661563">
      <w:pPr>
        <w:pStyle w:val="Bulletlist"/>
        <w:rPr>
          <w:rFonts w:cs="Calibri"/>
        </w:rPr>
      </w:pPr>
      <w:r w:rsidRPr="00C56581">
        <w:rPr>
          <w:rFonts w:cs="Calibri"/>
        </w:rPr>
        <w:t>Medicare card</w:t>
      </w:r>
    </w:p>
    <w:p w14:paraId="5AEDD74D" w14:textId="77777777" w:rsidR="00661563" w:rsidRPr="00C56581" w:rsidRDefault="00661563" w:rsidP="00661563">
      <w:pPr>
        <w:pStyle w:val="Bulletlist"/>
        <w:rPr>
          <w:rFonts w:cs="Calibri"/>
        </w:rPr>
      </w:pPr>
      <w:r w:rsidRPr="00C56581">
        <w:rPr>
          <w:rFonts w:cs="Calibri"/>
        </w:rPr>
        <w:t>Veteran card</w:t>
      </w:r>
    </w:p>
    <w:p w14:paraId="716988ED" w14:textId="77777777" w:rsidR="00661563" w:rsidRPr="00C56581" w:rsidRDefault="00661563" w:rsidP="00661563">
      <w:pPr>
        <w:pStyle w:val="Bulletlist"/>
        <w:rPr>
          <w:rFonts w:cs="Calibri"/>
        </w:rPr>
      </w:pPr>
      <w:r w:rsidRPr="00C56581">
        <w:rPr>
          <w:rFonts w:cs="Calibri"/>
        </w:rPr>
        <w:t>Change of name certificate</w:t>
      </w:r>
    </w:p>
    <w:p w14:paraId="78B6D1C6" w14:textId="77777777" w:rsidR="00661563" w:rsidRPr="00C56581" w:rsidRDefault="00661563" w:rsidP="00661563">
      <w:pPr>
        <w:pStyle w:val="Bulletlist"/>
        <w:rPr>
          <w:rFonts w:cs="Calibri"/>
        </w:rPr>
      </w:pPr>
      <w:r w:rsidRPr="00C56581">
        <w:rPr>
          <w:rFonts w:cs="Calibri"/>
        </w:rPr>
        <w:t>Marriage certificate</w:t>
      </w:r>
    </w:p>
    <w:p w14:paraId="189A8581" w14:textId="77777777" w:rsidR="00661563" w:rsidRPr="00C56581" w:rsidRDefault="00661563" w:rsidP="00661563">
      <w:pPr>
        <w:pStyle w:val="Bulletlist"/>
        <w:rPr>
          <w:rFonts w:cs="Calibri"/>
        </w:rPr>
      </w:pPr>
      <w:r w:rsidRPr="00C56581">
        <w:rPr>
          <w:rFonts w:cs="Calibri"/>
        </w:rPr>
        <w:t>Foreign birth certificate</w:t>
      </w:r>
    </w:p>
    <w:p w14:paraId="57F99AFF" w14:textId="7B0060FA" w:rsidR="00661563" w:rsidRPr="00C56581" w:rsidRDefault="00661563" w:rsidP="00661563">
      <w:pPr>
        <w:pStyle w:val="Bulletlist"/>
        <w:rPr>
          <w:rFonts w:cs="Calibri"/>
        </w:rPr>
      </w:pPr>
      <w:r w:rsidRPr="00C56581">
        <w:rPr>
          <w:rFonts w:cs="Calibri"/>
        </w:rPr>
        <w:t>Foreign citizenship certificate</w:t>
      </w:r>
    </w:p>
    <w:p w14:paraId="28CB303B" w14:textId="77777777" w:rsidR="00E41522" w:rsidRPr="00C56581" w:rsidRDefault="00E41522" w:rsidP="00661563">
      <w:pPr>
        <w:pStyle w:val="Heading4"/>
        <w:rPr>
          <w:rFonts w:cs="Calibri"/>
        </w:rPr>
      </w:pPr>
      <w:r w:rsidRPr="00C56581">
        <w:rPr>
          <w:rFonts w:cs="Calibri"/>
        </w:rPr>
        <w:t>Secondary identification documents</w:t>
      </w:r>
    </w:p>
    <w:p w14:paraId="31CAC0CF" w14:textId="77777777" w:rsidR="00661563" w:rsidRPr="00C56581" w:rsidRDefault="00661563" w:rsidP="008B7D85">
      <w:pPr>
        <w:pStyle w:val="Bulletlist"/>
        <w:rPr>
          <w:rFonts w:cs="Calibri"/>
        </w:rPr>
      </w:pPr>
      <w:r w:rsidRPr="00C56581">
        <w:rPr>
          <w:rFonts w:cs="Calibri"/>
        </w:rPr>
        <w:t>Utility notice issued in the last 3 months</w:t>
      </w:r>
    </w:p>
    <w:p w14:paraId="4A539C7E" w14:textId="77777777" w:rsidR="00661563" w:rsidRPr="00C56581" w:rsidRDefault="00661563" w:rsidP="008B7D85">
      <w:pPr>
        <w:pStyle w:val="Bulletlist"/>
        <w:rPr>
          <w:rFonts w:cs="Calibri"/>
        </w:rPr>
      </w:pPr>
      <w:r w:rsidRPr="00C56581">
        <w:rPr>
          <w:rFonts w:cs="Calibri"/>
        </w:rPr>
        <w:t>Council rates notice issued in the last 3 months</w:t>
      </w:r>
    </w:p>
    <w:p w14:paraId="04A758B5" w14:textId="77777777" w:rsidR="00661563" w:rsidRPr="00C56581" w:rsidRDefault="00661563" w:rsidP="008B7D85">
      <w:pPr>
        <w:pStyle w:val="Bulletlist"/>
        <w:rPr>
          <w:rFonts w:cs="Calibri"/>
        </w:rPr>
      </w:pPr>
      <w:r w:rsidRPr="00C56581">
        <w:rPr>
          <w:rFonts w:cs="Calibri"/>
        </w:rPr>
        <w:t>Australian bank statement issued in the last 3 months</w:t>
      </w:r>
    </w:p>
    <w:p w14:paraId="2302BD72" w14:textId="77777777" w:rsidR="00661563" w:rsidRPr="00C56581" w:rsidRDefault="00661563" w:rsidP="008B7D85">
      <w:pPr>
        <w:pStyle w:val="Bulletlist"/>
        <w:rPr>
          <w:rFonts w:cs="Calibri"/>
        </w:rPr>
      </w:pPr>
      <w:r w:rsidRPr="5C56797C">
        <w:rPr>
          <w:rFonts w:cs="Calibri"/>
        </w:rPr>
        <w:t xml:space="preserve">Notices issued by a Commonwealth, state, </w:t>
      </w:r>
      <w:bookmarkStart w:id="92" w:name="_Int_cY3Y3TiD"/>
      <w:r w:rsidRPr="5C56797C">
        <w:rPr>
          <w:rFonts w:cs="Calibri"/>
        </w:rPr>
        <w:t>territory</w:t>
      </w:r>
      <w:bookmarkEnd w:id="92"/>
      <w:r w:rsidRPr="5C56797C">
        <w:rPr>
          <w:rFonts w:cs="Calibri"/>
        </w:rPr>
        <w:t xml:space="preserve"> or local government body issued in the last 3 months</w:t>
      </w:r>
    </w:p>
    <w:p w14:paraId="3B2A7FE7" w14:textId="77777777" w:rsidR="00661563" w:rsidRPr="00C56581" w:rsidRDefault="00661563" w:rsidP="008B7D85">
      <w:pPr>
        <w:pStyle w:val="Bulletlist"/>
        <w:rPr>
          <w:rFonts w:cs="Calibri"/>
        </w:rPr>
      </w:pPr>
      <w:r w:rsidRPr="00C56581">
        <w:rPr>
          <w:rFonts w:cs="Calibri"/>
        </w:rPr>
        <w:t>Income tax assessment notice issued by the Australian Taxation Office (ATO) in the last 12 months</w:t>
      </w:r>
    </w:p>
    <w:p w14:paraId="14AB23FD" w14:textId="00910271" w:rsidR="00661563" w:rsidRPr="00C56581" w:rsidRDefault="00661563" w:rsidP="008B7D85">
      <w:pPr>
        <w:pStyle w:val="Bulletlist"/>
        <w:rPr>
          <w:rFonts w:cs="Calibri"/>
        </w:rPr>
      </w:pPr>
      <w:r w:rsidRPr="2980FFB3">
        <w:rPr>
          <w:rFonts w:cs="Calibri"/>
        </w:rPr>
        <w:t>Payslip or letter from</w:t>
      </w:r>
      <w:r w:rsidR="2123BBE5" w:rsidRPr="2980FFB3">
        <w:rPr>
          <w:rFonts w:cs="Calibri"/>
        </w:rPr>
        <w:t xml:space="preserve"> an</w:t>
      </w:r>
      <w:r w:rsidRPr="2980FFB3">
        <w:rPr>
          <w:rFonts w:cs="Calibri"/>
        </w:rPr>
        <w:t xml:space="preserve"> employer issued in the last 3 months</w:t>
      </w:r>
    </w:p>
    <w:p w14:paraId="7F847D32" w14:textId="77777777" w:rsidR="00E41522" w:rsidRPr="00C56581" w:rsidRDefault="00E41522" w:rsidP="0092091A">
      <w:pPr>
        <w:pStyle w:val="Heading4"/>
      </w:pPr>
      <w:r w:rsidRPr="00C56581">
        <w:t xml:space="preserve">Alternative identification </w:t>
      </w:r>
    </w:p>
    <w:p w14:paraId="18C3D8E8" w14:textId="77777777" w:rsidR="00E41522" w:rsidRPr="00C56581" w:rsidRDefault="00E41522" w:rsidP="00E41522">
      <w:pPr>
        <w:rPr>
          <w:rFonts w:cs="Calibri"/>
        </w:rPr>
      </w:pPr>
      <w:r w:rsidRPr="00C56581">
        <w:rPr>
          <w:rFonts w:cs="Calibri"/>
        </w:rPr>
        <w:t>An individual can prove their identity in alternative ways if the individual:</w:t>
      </w:r>
    </w:p>
    <w:p w14:paraId="2C650BEE" w14:textId="77777777" w:rsidR="00E41522" w:rsidRPr="00C56581" w:rsidRDefault="00E41522" w:rsidP="008B7D85">
      <w:pPr>
        <w:pStyle w:val="Bulletlist"/>
        <w:rPr>
          <w:rFonts w:cs="Calibri"/>
        </w:rPr>
      </w:pPr>
      <w:bookmarkStart w:id="93" w:name="_Int_5EshBmA7"/>
      <w:r w:rsidRPr="5C56797C">
        <w:rPr>
          <w:rFonts w:cs="Calibri"/>
        </w:rPr>
        <w:t>can't</w:t>
      </w:r>
      <w:bookmarkEnd w:id="93"/>
      <w:r w:rsidRPr="5C56797C">
        <w:rPr>
          <w:rFonts w:cs="Calibri"/>
        </w:rPr>
        <w:t xml:space="preserve"> obtain standard identification information or evidence</w:t>
      </w:r>
    </w:p>
    <w:p w14:paraId="3B878686" w14:textId="77777777" w:rsidR="00E41522" w:rsidRPr="00C56581" w:rsidRDefault="00E41522" w:rsidP="008B7D85">
      <w:pPr>
        <w:pStyle w:val="Bulletlist"/>
        <w:rPr>
          <w:rFonts w:cs="Calibri"/>
        </w:rPr>
      </w:pPr>
      <w:bookmarkStart w:id="94" w:name="_Int_0k9Gj7gW"/>
      <w:r w:rsidRPr="5C56797C">
        <w:rPr>
          <w:rFonts w:cs="Calibri"/>
        </w:rPr>
        <w:t>can’t</w:t>
      </w:r>
      <w:bookmarkEnd w:id="94"/>
      <w:r w:rsidRPr="5C56797C">
        <w:rPr>
          <w:rFonts w:cs="Calibri"/>
        </w:rPr>
        <w:t xml:space="preserve"> access standard identification information or evidence due to circumstances beyond their control</w:t>
      </w:r>
    </w:p>
    <w:p w14:paraId="59408D15" w14:textId="77777777" w:rsidR="00E41522" w:rsidRPr="00C56581" w:rsidRDefault="00E41522" w:rsidP="008B7D85">
      <w:pPr>
        <w:pStyle w:val="Bulletlist"/>
        <w:rPr>
          <w:rFonts w:cs="Calibri"/>
        </w:rPr>
      </w:pPr>
      <w:r w:rsidRPr="00C56581">
        <w:rPr>
          <w:rFonts w:cs="Calibri"/>
        </w:rPr>
        <w:t xml:space="preserve">has inconsistent details across their identification documents. </w:t>
      </w:r>
    </w:p>
    <w:p w14:paraId="40AF6CD3" w14:textId="77777777" w:rsidR="00E41522" w:rsidRPr="00C56581" w:rsidRDefault="00E41522" w:rsidP="00E41522">
      <w:pPr>
        <w:rPr>
          <w:rFonts w:cs="Calibri"/>
        </w:rPr>
      </w:pPr>
      <w:r w:rsidRPr="00C56581">
        <w:rPr>
          <w:rFonts w:cs="Calibri"/>
        </w:rPr>
        <w:t>This may be appropriate for individuals who are:</w:t>
      </w:r>
    </w:p>
    <w:p w14:paraId="24EEA86E" w14:textId="77777777" w:rsidR="00E41522" w:rsidRPr="00C56581" w:rsidRDefault="00E41522" w:rsidP="008B7D85">
      <w:pPr>
        <w:pStyle w:val="Bulletlist"/>
        <w:rPr>
          <w:rFonts w:cs="Calibri"/>
        </w:rPr>
      </w:pPr>
      <w:r w:rsidRPr="00C56581">
        <w:rPr>
          <w:rFonts w:cs="Calibri"/>
        </w:rPr>
        <w:t>Aboriginal and Torres Strait Islander</w:t>
      </w:r>
    </w:p>
    <w:p w14:paraId="72C04C44" w14:textId="77777777" w:rsidR="00E41522" w:rsidRPr="00C56581" w:rsidRDefault="00E41522" w:rsidP="008B7D85">
      <w:pPr>
        <w:pStyle w:val="Bulletlist"/>
        <w:rPr>
          <w:rFonts w:cs="Calibri"/>
        </w:rPr>
      </w:pPr>
      <w:r w:rsidRPr="00C56581">
        <w:rPr>
          <w:rFonts w:cs="Calibri"/>
        </w:rPr>
        <w:t xml:space="preserve">affected by natural disasters </w:t>
      </w:r>
    </w:p>
    <w:p w14:paraId="563AB168" w14:textId="77777777" w:rsidR="00E41522" w:rsidRPr="00C56581" w:rsidRDefault="00E41522" w:rsidP="008B7D85">
      <w:pPr>
        <w:pStyle w:val="Bulletlist"/>
        <w:rPr>
          <w:rFonts w:cs="Calibri"/>
        </w:rPr>
      </w:pPr>
      <w:r w:rsidRPr="00C56581">
        <w:rPr>
          <w:rFonts w:cs="Calibri"/>
        </w:rPr>
        <w:t>affected by family and domestic violence</w:t>
      </w:r>
    </w:p>
    <w:p w14:paraId="24B4C16B" w14:textId="77777777" w:rsidR="00E41522" w:rsidRPr="00C56581" w:rsidRDefault="00E41522" w:rsidP="008B7D85">
      <w:pPr>
        <w:pStyle w:val="Bulletlist"/>
        <w:rPr>
          <w:rFonts w:cs="Calibri"/>
        </w:rPr>
      </w:pPr>
      <w:r w:rsidRPr="00C56581">
        <w:rPr>
          <w:rFonts w:cs="Calibri"/>
        </w:rPr>
        <w:t>experiencing homelessness</w:t>
      </w:r>
    </w:p>
    <w:p w14:paraId="456CE928" w14:textId="77777777" w:rsidR="00E41522" w:rsidRPr="00C56581" w:rsidRDefault="00E41522" w:rsidP="008B7D85">
      <w:pPr>
        <w:pStyle w:val="Bulletlist"/>
        <w:rPr>
          <w:rFonts w:cs="Calibri"/>
        </w:rPr>
      </w:pPr>
      <w:r w:rsidRPr="00C56581">
        <w:rPr>
          <w:rFonts w:cs="Calibri"/>
        </w:rPr>
        <w:t xml:space="preserve">in prison or recently released from prison </w:t>
      </w:r>
    </w:p>
    <w:p w14:paraId="7E3981B6" w14:textId="77777777" w:rsidR="00E41522" w:rsidRPr="00C56581" w:rsidRDefault="00E41522" w:rsidP="008B7D85">
      <w:pPr>
        <w:pStyle w:val="Bulletlist"/>
        <w:rPr>
          <w:rFonts w:cs="Calibri"/>
        </w:rPr>
      </w:pPr>
      <w:r w:rsidRPr="5C56797C">
        <w:rPr>
          <w:rFonts w:cs="Calibri"/>
        </w:rPr>
        <w:t xml:space="preserve">refugees, asylum </w:t>
      </w:r>
      <w:bookmarkStart w:id="95" w:name="_Int_XJx2Yxnu"/>
      <w:r w:rsidRPr="5C56797C">
        <w:rPr>
          <w:rFonts w:cs="Calibri"/>
        </w:rPr>
        <w:t>seekers</w:t>
      </w:r>
      <w:bookmarkEnd w:id="95"/>
      <w:r w:rsidRPr="5C56797C">
        <w:rPr>
          <w:rFonts w:cs="Calibri"/>
        </w:rPr>
        <w:t xml:space="preserve"> and recent migrants to Australia</w:t>
      </w:r>
    </w:p>
    <w:p w14:paraId="7F322FAE" w14:textId="77777777" w:rsidR="00E41522" w:rsidRPr="00C56581" w:rsidRDefault="00E41522" w:rsidP="008B7D85">
      <w:pPr>
        <w:pStyle w:val="Bulletlist"/>
        <w:rPr>
          <w:rFonts w:cs="Calibri"/>
        </w:rPr>
      </w:pPr>
      <w:r w:rsidRPr="00C56581">
        <w:rPr>
          <w:rFonts w:cs="Calibri"/>
        </w:rPr>
        <w:t xml:space="preserve">from culturally and linguistically diverse backgrounds </w:t>
      </w:r>
    </w:p>
    <w:p w14:paraId="435C1D1F" w14:textId="77777777" w:rsidR="00E41522" w:rsidRPr="00C56581" w:rsidRDefault="00E41522" w:rsidP="008B7D85">
      <w:pPr>
        <w:pStyle w:val="Bulletlist"/>
        <w:rPr>
          <w:rFonts w:cs="Calibri"/>
        </w:rPr>
      </w:pPr>
      <w:r w:rsidRPr="5C56797C">
        <w:rPr>
          <w:rFonts w:cs="Calibri"/>
        </w:rPr>
        <w:t xml:space="preserve">intersex, </w:t>
      </w:r>
      <w:bookmarkStart w:id="96" w:name="_Int_FfynTSaN"/>
      <w:r w:rsidRPr="5C56797C">
        <w:rPr>
          <w:rFonts w:cs="Calibri"/>
        </w:rPr>
        <w:t>transgender</w:t>
      </w:r>
      <w:bookmarkEnd w:id="96"/>
      <w:r w:rsidRPr="5C56797C">
        <w:rPr>
          <w:rFonts w:cs="Calibri"/>
        </w:rPr>
        <w:t xml:space="preserve"> and gender diverse</w:t>
      </w:r>
    </w:p>
    <w:p w14:paraId="3FD6124B" w14:textId="77777777" w:rsidR="00E41522" w:rsidRPr="00C56581" w:rsidRDefault="00E41522" w:rsidP="008B7D85">
      <w:pPr>
        <w:pStyle w:val="Bulletlist"/>
        <w:rPr>
          <w:rFonts w:cs="Calibri"/>
        </w:rPr>
      </w:pPr>
      <w:r w:rsidRPr="00C56581">
        <w:rPr>
          <w:rFonts w:cs="Calibri"/>
        </w:rPr>
        <w:t>living in remote areas</w:t>
      </w:r>
    </w:p>
    <w:p w14:paraId="12888D88" w14:textId="77777777" w:rsidR="00E41522" w:rsidRPr="00C56581" w:rsidRDefault="00E41522" w:rsidP="008B7D85">
      <w:pPr>
        <w:pStyle w:val="Bulletlist"/>
        <w:rPr>
          <w:rFonts w:cs="Calibri"/>
        </w:rPr>
      </w:pPr>
      <w:r w:rsidRPr="00C56581">
        <w:rPr>
          <w:rFonts w:cs="Calibri"/>
        </w:rPr>
        <w:lastRenderedPageBreak/>
        <w:t xml:space="preserve">older Australians </w:t>
      </w:r>
    </w:p>
    <w:p w14:paraId="1BAA5C6C" w14:textId="77777777" w:rsidR="00E41522" w:rsidRPr="00C56581" w:rsidRDefault="00E41522" w:rsidP="008B7D85">
      <w:pPr>
        <w:pStyle w:val="Bulletlist"/>
        <w:rPr>
          <w:rFonts w:cs="Calibri"/>
        </w:rPr>
      </w:pPr>
      <w:r w:rsidRPr="00C56581">
        <w:rPr>
          <w:rFonts w:cs="Calibri"/>
        </w:rPr>
        <w:t xml:space="preserve">living in a hospital setting for lengthy periods </w:t>
      </w:r>
    </w:p>
    <w:p w14:paraId="71A84FAE" w14:textId="77777777" w:rsidR="00E41522" w:rsidRPr="00C56581" w:rsidRDefault="00E41522" w:rsidP="008B7D85">
      <w:pPr>
        <w:pStyle w:val="Bulletlist"/>
        <w:rPr>
          <w:rFonts w:cs="Calibri"/>
        </w:rPr>
      </w:pPr>
      <w:r w:rsidRPr="00C56581">
        <w:rPr>
          <w:rFonts w:cs="Calibri"/>
        </w:rPr>
        <w:t>not registered at birth</w:t>
      </w:r>
    </w:p>
    <w:p w14:paraId="6105CC1B" w14:textId="77777777" w:rsidR="00E41522" w:rsidRPr="00C56581" w:rsidRDefault="00E41522" w:rsidP="008B7D85">
      <w:pPr>
        <w:pStyle w:val="Bulletlist"/>
        <w:rPr>
          <w:rFonts w:cs="Calibri"/>
        </w:rPr>
      </w:pPr>
      <w:r w:rsidRPr="00C56581">
        <w:rPr>
          <w:rFonts w:cs="Calibri"/>
        </w:rPr>
        <w:t>raised in institutional or foster care</w:t>
      </w:r>
    </w:p>
    <w:p w14:paraId="3674186D" w14:textId="77777777" w:rsidR="00E41522" w:rsidRPr="00C56581" w:rsidRDefault="00E41522" w:rsidP="008B7D85">
      <w:pPr>
        <w:pStyle w:val="Bulletlist"/>
        <w:rPr>
          <w:rFonts w:cs="Calibri"/>
        </w:rPr>
      </w:pPr>
      <w:r w:rsidRPr="00C56581">
        <w:rPr>
          <w:rFonts w:cs="Calibri"/>
        </w:rPr>
        <w:t>experiencing digital exclusion or inaccessibility.</w:t>
      </w:r>
    </w:p>
    <w:p w14:paraId="289924F9" w14:textId="77777777" w:rsidR="00E41522" w:rsidRPr="00C56581" w:rsidRDefault="00E41522" w:rsidP="00A81693">
      <w:pPr>
        <w:spacing w:after="120"/>
        <w:rPr>
          <w:rFonts w:cs="Calibri"/>
        </w:rPr>
      </w:pPr>
      <w:r w:rsidRPr="5C56797C">
        <w:rPr>
          <w:rFonts w:cs="Calibri"/>
        </w:rPr>
        <w:t xml:space="preserve">Other documents that can verify the individual’s identity could include, but </w:t>
      </w:r>
      <w:bookmarkStart w:id="97" w:name="_Int_7hmSVxtE"/>
      <w:r w:rsidRPr="5C56797C">
        <w:rPr>
          <w:rFonts w:cs="Calibri"/>
        </w:rPr>
        <w:t>isn’t</w:t>
      </w:r>
      <w:bookmarkEnd w:id="97"/>
      <w:r w:rsidRPr="5C56797C">
        <w:rPr>
          <w:rFonts w:cs="Calibri"/>
        </w:rPr>
        <w:t xml:space="preserve"> limited to, any of the following:</w:t>
      </w:r>
    </w:p>
    <w:p w14:paraId="162C317C" w14:textId="7670D130" w:rsidR="00E41522" w:rsidRPr="00C56581" w:rsidRDefault="00E41522" w:rsidP="008B7D85">
      <w:pPr>
        <w:pStyle w:val="Bulletlist"/>
        <w:rPr>
          <w:rFonts w:cs="Calibri"/>
        </w:rPr>
      </w:pPr>
      <w:r w:rsidRPr="00C56581">
        <w:rPr>
          <w:rFonts w:cs="Calibri"/>
        </w:rPr>
        <w:t xml:space="preserve">a </w:t>
      </w:r>
      <w:r w:rsidR="00FA77FE">
        <w:rPr>
          <w:rFonts w:cs="Calibri"/>
        </w:rPr>
        <w:t>referee statement</w:t>
      </w:r>
      <w:r w:rsidR="00FA77FE" w:rsidRPr="00C56581">
        <w:rPr>
          <w:rFonts w:cs="Calibri"/>
        </w:rPr>
        <w:t xml:space="preserve"> </w:t>
      </w:r>
      <w:r w:rsidRPr="00C56581">
        <w:rPr>
          <w:rFonts w:cs="Calibri"/>
        </w:rPr>
        <w:t>from another individual (see requirements below)</w:t>
      </w:r>
    </w:p>
    <w:p w14:paraId="38733166" w14:textId="77777777" w:rsidR="00E41522" w:rsidRPr="00C56581" w:rsidRDefault="00E41522" w:rsidP="008B7D85">
      <w:pPr>
        <w:pStyle w:val="Bulletlist"/>
        <w:rPr>
          <w:rFonts w:cs="Calibri"/>
        </w:rPr>
      </w:pPr>
      <w:r w:rsidRPr="00C56581">
        <w:rPr>
          <w:rFonts w:cs="Calibri"/>
        </w:rPr>
        <w:t>government correspondence, including documents from state or territory corrective services</w:t>
      </w:r>
    </w:p>
    <w:p w14:paraId="363AD73E" w14:textId="5617582E" w:rsidR="00E41522" w:rsidRPr="00C56581" w:rsidRDefault="00E41522" w:rsidP="008B7D85">
      <w:pPr>
        <w:pStyle w:val="Bulletlist"/>
        <w:rPr>
          <w:rFonts w:cs="Calibri"/>
        </w:rPr>
      </w:pPr>
      <w:r w:rsidRPr="661D743E">
        <w:rPr>
          <w:rFonts w:cs="Calibri"/>
        </w:rPr>
        <w:t xml:space="preserve">confirm a person’s identity with reputable organisations or bodies known to them (for example, Aboriginal and Torres Strait Islander organisations or community health organisations) </w:t>
      </w:r>
    </w:p>
    <w:p w14:paraId="0A60406A" w14:textId="77777777" w:rsidR="00E41522" w:rsidRPr="00C56581" w:rsidRDefault="00E41522" w:rsidP="008B7D85">
      <w:pPr>
        <w:pStyle w:val="Bulletlist"/>
        <w:rPr>
          <w:rFonts w:cs="Calibri"/>
        </w:rPr>
      </w:pPr>
      <w:r w:rsidRPr="00C56581">
        <w:rPr>
          <w:rFonts w:cs="Calibri"/>
        </w:rPr>
        <w:t>a community ID or organisation membership card for Aboriginal and Torres Strait Islander peoples</w:t>
      </w:r>
    </w:p>
    <w:p w14:paraId="2993E2A6" w14:textId="77777777" w:rsidR="00E41522" w:rsidRPr="00C56581" w:rsidRDefault="00E41522" w:rsidP="008B7D85">
      <w:pPr>
        <w:pStyle w:val="Bulletlist"/>
        <w:rPr>
          <w:rFonts w:cs="Calibri"/>
        </w:rPr>
      </w:pPr>
      <w:r w:rsidRPr="00C56581">
        <w:rPr>
          <w:rFonts w:cs="Calibri"/>
        </w:rPr>
        <w:t>recently expired identification</w:t>
      </w:r>
    </w:p>
    <w:p w14:paraId="296AC05D" w14:textId="77777777" w:rsidR="00E41522" w:rsidRPr="00C56581" w:rsidRDefault="00E41522" w:rsidP="008B7D85">
      <w:pPr>
        <w:pStyle w:val="Bulletlist"/>
        <w:rPr>
          <w:rFonts w:cs="Calibri"/>
        </w:rPr>
      </w:pPr>
      <w:r w:rsidRPr="00C56581">
        <w:rPr>
          <w:rFonts w:cs="Calibri"/>
        </w:rPr>
        <w:t>a customer’s self-attestation of their identity.</w:t>
      </w:r>
    </w:p>
    <w:p w14:paraId="7F628340" w14:textId="38148480" w:rsidR="00E41522" w:rsidRPr="00C56581" w:rsidRDefault="00E41522" w:rsidP="00E41522">
      <w:pPr>
        <w:rPr>
          <w:rFonts w:cs="Calibri"/>
        </w:rPr>
      </w:pPr>
      <w:r w:rsidRPr="00C56581">
        <w:rPr>
          <w:rFonts w:cs="Calibri"/>
        </w:rPr>
        <w:t xml:space="preserve">If you use a </w:t>
      </w:r>
      <w:r w:rsidR="00FA77FE">
        <w:rPr>
          <w:rFonts w:cs="Calibri"/>
        </w:rPr>
        <w:t>referee statement</w:t>
      </w:r>
      <w:r w:rsidRPr="00C56581">
        <w:rPr>
          <w:rFonts w:cs="Calibri"/>
        </w:rPr>
        <w:t xml:space="preserve">, the referee must be someone who both: </w:t>
      </w:r>
    </w:p>
    <w:p w14:paraId="01523BCB" w14:textId="77777777" w:rsidR="00E41522" w:rsidRPr="00C56581" w:rsidRDefault="00E41522" w:rsidP="008B7D85">
      <w:pPr>
        <w:pStyle w:val="Bulletlist"/>
        <w:rPr>
          <w:rFonts w:cs="Calibri"/>
        </w:rPr>
      </w:pPr>
      <w:r w:rsidRPr="00C56581">
        <w:rPr>
          <w:rFonts w:cs="Calibri"/>
        </w:rPr>
        <w:t>holds a position of trust in the community</w:t>
      </w:r>
    </w:p>
    <w:p w14:paraId="4ACC92DE" w14:textId="77777777" w:rsidR="00E41522" w:rsidRPr="00C56581" w:rsidRDefault="00E41522" w:rsidP="008B7D85">
      <w:pPr>
        <w:pStyle w:val="Bulletlist"/>
        <w:rPr>
          <w:rFonts w:cs="Calibri"/>
        </w:rPr>
      </w:pPr>
      <w:r w:rsidRPr="00C56581">
        <w:rPr>
          <w:rFonts w:cs="Calibri"/>
        </w:rPr>
        <w:t>has an existing relationship with the individual.</w:t>
      </w:r>
    </w:p>
    <w:p w14:paraId="252B2A5D" w14:textId="77777777" w:rsidR="00E41522" w:rsidRPr="00C56581" w:rsidRDefault="00E41522" w:rsidP="00E41522">
      <w:pPr>
        <w:rPr>
          <w:rFonts w:cs="Calibri"/>
        </w:rPr>
      </w:pPr>
      <w:r w:rsidRPr="00C56581">
        <w:rPr>
          <w:rFonts w:cs="Calibri"/>
        </w:rPr>
        <w:t>Suitable referees may include a:</w:t>
      </w:r>
    </w:p>
    <w:p w14:paraId="0404FD51" w14:textId="77777777" w:rsidR="00E41522" w:rsidRPr="00C56581" w:rsidRDefault="00E41522" w:rsidP="008B7D85">
      <w:pPr>
        <w:pStyle w:val="Bulletlist"/>
        <w:rPr>
          <w:rFonts w:cs="Calibri"/>
        </w:rPr>
      </w:pPr>
      <w:r w:rsidRPr="5C56797C">
        <w:rPr>
          <w:rFonts w:cs="Calibri"/>
        </w:rPr>
        <w:t xml:space="preserve">school principal, </w:t>
      </w:r>
      <w:bookmarkStart w:id="98" w:name="_Int_hHgT4Htf"/>
      <w:r w:rsidRPr="5C56797C">
        <w:rPr>
          <w:rFonts w:cs="Calibri"/>
        </w:rPr>
        <w:t>teacher</w:t>
      </w:r>
      <w:bookmarkEnd w:id="98"/>
      <w:r w:rsidRPr="5C56797C">
        <w:rPr>
          <w:rFonts w:cs="Calibri"/>
        </w:rPr>
        <w:t xml:space="preserve"> or counsellor</w:t>
      </w:r>
    </w:p>
    <w:p w14:paraId="4E76C37F" w14:textId="77777777" w:rsidR="00E41522" w:rsidRPr="00C56581" w:rsidRDefault="00E41522" w:rsidP="008B7D85">
      <w:pPr>
        <w:pStyle w:val="Bulletlist"/>
        <w:rPr>
          <w:rFonts w:cs="Calibri"/>
        </w:rPr>
      </w:pPr>
      <w:r w:rsidRPr="00C56581">
        <w:rPr>
          <w:rFonts w:cs="Calibri"/>
        </w:rPr>
        <w:t>current or former employer or manager</w:t>
      </w:r>
    </w:p>
    <w:p w14:paraId="3D36CC62" w14:textId="77777777" w:rsidR="00E41522" w:rsidRPr="00C56581" w:rsidRDefault="00E41522" w:rsidP="008B7D85">
      <w:pPr>
        <w:pStyle w:val="Bulletlist"/>
        <w:rPr>
          <w:rFonts w:cs="Calibri"/>
        </w:rPr>
      </w:pPr>
      <w:r w:rsidRPr="00C56581">
        <w:rPr>
          <w:rFonts w:cs="Calibri"/>
        </w:rPr>
        <w:t>medical practitioner (for example, doctor, nurse, midwife, dentist, community health professionals, psychologist)</w:t>
      </w:r>
    </w:p>
    <w:p w14:paraId="7A4B9EFE" w14:textId="77777777" w:rsidR="00E41522" w:rsidRPr="00C56581" w:rsidRDefault="00E41522" w:rsidP="008B7D85">
      <w:pPr>
        <w:pStyle w:val="Bulletlist"/>
        <w:rPr>
          <w:rFonts w:cs="Calibri"/>
        </w:rPr>
      </w:pPr>
      <w:r w:rsidRPr="00C56581">
        <w:rPr>
          <w:rFonts w:cs="Calibri"/>
        </w:rPr>
        <w:t xml:space="preserve">minister of religion </w:t>
      </w:r>
    </w:p>
    <w:p w14:paraId="421F7CD8" w14:textId="77777777" w:rsidR="00E41522" w:rsidRPr="00C56581" w:rsidRDefault="00E41522" w:rsidP="008B7D85">
      <w:pPr>
        <w:pStyle w:val="Bulletlist"/>
        <w:rPr>
          <w:rFonts w:cs="Calibri"/>
        </w:rPr>
      </w:pPr>
      <w:r w:rsidRPr="00C56581">
        <w:rPr>
          <w:rFonts w:cs="Calibri"/>
        </w:rPr>
        <w:t>police officer</w:t>
      </w:r>
    </w:p>
    <w:p w14:paraId="4D054D00" w14:textId="77777777" w:rsidR="00E41522" w:rsidRPr="00C56581" w:rsidRDefault="00E41522" w:rsidP="008B7D85">
      <w:pPr>
        <w:pStyle w:val="Bulletlist"/>
        <w:rPr>
          <w:rFonts w:cs="Calibri"/>
        </w:rPr>
      </w:pPr>
      <w:r w:rsidRPr="5C56797C">
        <w:rPr>
          <w:rFonts w:cs="Calibri"/>
        </w:rPr>
        <w:t xml:space="preserve">financial counsellor, adviser, </w:t>
      </w:r>
      <w:bookmarkStart w:id="99" w:name="_Int_IsWDPdEA"/>
      <w:r w:rsidRPr="5C56797C">
        <w:rPr>
          <w:rFonts w:cs="Calibri"/>
        </w:rPr>
        <w:t>planner</w:t>
      </w:r>
      <w:bookmarkEnd w:id="99"/>
      <w:r w:rsidRPr="5C56797C">
        <w:rPr>
          <w:rFonts w:cs="Calibri"/>
        </w:rPr>
        <w:t xml:space="preserve"> or capability worker</w:t>
      </w:r>
    </w:p>
    <w:p w14:paraId="5F67CD5E" w14:textId="77777777" w:rsidR="00E41522" w:rsidRPr="00C56581" w:rsidRDefault="00E41522" w:rsidP="008B7D85">
      <w:pPr>
        <w:pStyle w:val="Bulletlist"/>
        <w:rPr>
          <w:rFonts w:cs="Calibri"/>
        </w:rPr>
      </w:pPr>
      <w:r w:rsidRPr="00C56581">
        <w:rPr>
          <w:rFonts w:cs="Calibri"/>
        </w:rPr>
        <w:t>community leader, such as an Elder</w:t>
      </w:r>
    </w:p>
    <w:p w14:paraId="2C3E7D38" w14:textId="77777777" w:rsidR="00E41522" w:rsidRPr="00C56581" w:rsidRDefault="00E41522" w:rsidP="008B7D85">
      <w:pPr>
        <w:pStyle w:val="Bulletlist"/>
        <w:rPr>
          <w:rFonts w:cs="Calibri"/>
        </w:rPr>
      </w:pPr>
      <w:r w:rsidRPr="00C56581">
        <w:rPr>
          <w:rFonts w:cs="Calibri"/>
        </w:rPr>
        <w:t xml:space="preserve">official from an Aboriginal and Torres Strait Islander organisation, or a board member of a Local Aboriginal Land Council </w:t>
      </w:r>
    </w:p>
    <w:p w14:paraId="7456A0A9" w14:textId="77777777" w:rsidR="00E41522" w:rsidRPr="00C56581" w:rsidRDefault="00E41522" w:rsidP="008B7D85">
      <w:pPr>
        <w:pStyle w:val="Bulletlist"/>
        <w:rPr>
          <w:rFonts w:cs="Calibri"/>
        </w:rPr>
      </w:pPr>
      <w:r w:rsidRPr="00C56581">
        <w:rPr>
          <w:rFonts w:cs="Calibri"/>
        </w:rPr>
        <w:t>legal aid or community lawyer</w:t>
      </w:r>
    </w:p>
    <w:p w14:paraId="3A5E7300" w14:textId="77777777" w:rsidR="00E41522" w:rsidRPr="00C56581" w:rsidRDefault="00E41522" w:rsidP="008B7D85">
      <w:pPr>
        <w:pStyle w:val="Bulletlist"/>
        <w:rPr>
          <w:rFonts w:cs="Calibri"/>
        </w:rPr>
      </w:pPr>
      <w:r w:rsidRPr="00C56581">
        <w:rPr>
          <w:rFonts w:cs="Calibri"/>
        </w:rPr>
        <w:t xml:space="preserve">Services Australia (Centrelink) staff </w:t>
      </w:r>
    </w:p>
    <w:p w14:paraId="546E875D" w14:textId="77777777" w:rsidR="00E41522" w:rsidRPr="00C56581" w:rsidRDefault="00E41522" w:rsidP="008B7D85">
      <w:pPr>
        <w:pStyle w:val="Bulletlist"/>
        <w:rPr>
          <w:rFonts w:cs="Calibri"/>
        </w:rPr>
      </w:pPr>
      <w:r w:rsidRPr="00C56581">
        <w:rPr>
          <w:rFonts w:cs="Calibri"/>
        </w:rPr>
        <w:t>correctional services staff</w:t>
      </w:r>
    </w:p>
    <w:p w14:paraId="2F4BD5C0" w14:textId="77777777" w:rsidR="00E41522" w:rsidRPr="00C56581" w:rsidRDefault="00E41522" w:rsidP="008B7D85">
      <w:pPr>
        <w:pStyle w:val="Bulletlist"/>
        <w:rPr>
          <w:rFonts w:cs="Calibri"/>
        </w:rPr>
      </w:pPr>
      <w:r w:rsidRPr="00C56581">
        <w:rPr>
          <w:rFonts w:cs="Calibri"/>
        </w:rPr>
        <w:t>manager or warden of a refuge or shelter accommodation or homeless shelter</w:t>
      </w:r>
    </w:p>
    <w:p w14:paraId="0B53EDDC" w14:textId="77777777" w:rsidR="00E41522" w:rsidRPr="00C56581" w:rsidRDefault="00E41522" w:rsidP="008B7D85">
      <w:pPr>
        <w:pStyle w:val="Bulletlist"/>
        <w:rPr>
          <w:rFonts w:cs="Calibri"/>
        </w:rPr>
      </w:pPr>
      <w:r w:rsidRPr="00C56581">
        <w:rPr>
          <w:rFonts w:cs="Calibri"/>
        </w:rPr>
        <w:t>manager of an aged care facility or hospital</w:t>
      </w:r>
    </w:p>
    <w:p w14:paraId="2DD8D2DC" w14:textId="77777777" w:rsidR="00E41522" w:rsidRPr="00C56581" w:rsidRDefault="00E41522" w:rsidP="008B7D85">
      <w:pPr>
        <w:pStyle w:val="Bulletlist"/>
        <w:rPr>
          <w:rFonts w:cs="Calibri"/>
        </w:rPr>
      </w:pPr>
      <w:r w:rsidRPr="00C56581">
        <w:rPr>
          <w:rFonts w:cs="Calibri"/>
        </w:rPr>
        <w:t xml:space="preserve">an </w:t>
      </w:r>
      <w:hyperlink r:id="rId15" w:history="1">
        <w:r w:rsidRPr="00C56581">
          <w:rPr>
            <w:rStyle w:val="Hyperlink"/>
            <w:rFonts w:cs="Calibri"/>
          </w:rPr>
          <w:t>individual who is able to witness a statutory declaration</w:t>
        </w:r>
      </w:hyperlink>
      <w:r w:rsidRPr="00C56581">
        <w:rPr>
          <w:rFonts w:cs="Calibri"/>
        </w:rPr>
        <w:t xml:space="preserve">.  </w:t>
      </w:r>
    </w:p>
    <w:p w14:paraId="721E15C4" w14:textId="589EC037" w:rsidR="00E41522" w:rsidRPr="00C56581" w:rsidRDefault="00E41522">
      <w:pPr>
        <w:rPr>
          <w:rFonts w:cs="Calibri"/>
        </w:rPr>
      </w:pPr>
      <w:r w:rsidRPr="661D743E">
        <w:rPr>
          <w:rFonts w:cs="Calibri"/>
        </w:rPr>
        <w:t xml:space="preserve">The referee statement could </w:t>
      </w:r>
      <w:r w:rsidR="6B5EF2FD" w:rsidRPr="661D743E">
        <w:rPr>
          <w:rFonts w:cs="Calibri"/>
        </w:rPr>
        <w:t>include</w:t>
      </w:r>
      <w:r w:rsidRPr="661D743E">
        <w:rPr>
          <w:rFonts w:cs="Calibri"/>
        </w:rPr>
        <w:t xml:space="preserve"> the:</w:t>
      </w:r>
    </w:p>
    <w:p w14:paraId="0735E3DD" w14:textId="3D1F9BE7" w:rsidR="00E41522" w:rsidRPr="00C56581" w:rsidRDefault="00E41522" w:rsidP="008B7D85">
      <w:pPr>
        <w:pStyle w:val="Bulletlist"/>
        <w:rPr>
          <w:rFonts w:cs="Calibri"/>
        </w:rPr>
      </w:pPr>
      <w:r w:rsidRPr="00C56581">
        <w:rPr>
          <w:rFonts w:cs="Calibri"/>
        </w:rPr>
        <w:t xml:space="preserve">date of the </w:t>
      </w:r>
      <w:r w:rsidR="00FA77FE">
        <w:rPr>
          <w:rFonts w:cs="Calibri"/>
        </w:rPr>
        <w:t>referee statement</w:t>
      </w:r>
      <w:r w:rsidR="00FA77FE" w:rsidRPr="00C56581">
        <w:rPr>
          <w:rFonts w:cs="Calibri"/>
        </w:rPr>
        <w:t xml:space="preserve"> </w:t>
      </w:r>
    </w:p>
    <w:p w14:paraId="397338E0" w14:textId="6B9D0E58" w:rsidR="00E41522" w:rsidRPr="00C56581" w:rsidRDefault="00E41522" w:rsidP="008B7D85">
      <w:pPr>
        <w:pStyle w:val="Bulletlist"/>
        <w:rPr>
          <w:rFonts w:cs="Calibri"/>
        </w:rPr>
      </w:pPr>
      <w:r w:rsidRPr="00C56581">
        <w:rPr>
          <w:rFonts w:cs="Calibri"/>
        </w:rPr>
        <w:t xml:space="preserve">referee’s name, signature, position, contact details and relationship to </w:t>
      </w:r>
      <w:r w:rsidR="00FA77FE">
        <w:rPr>
          <w:rFonts w:cs="Calibri"/>
        </w:rPr>
        <w:t>the individual.</w:t>
      </w:r>
    </w:p>
    <w:p w14:paraId="1459CDEF" w14:textId="77777777" w:rsidR="00E41522" w:rsidRPr="00C56581" w:rsidRDefault="00E41522" w:rsidP="008B7D85">
      <w:pPr>
        <w:pStyle w:val="Bulletlist"/>
        <w:rPr>
          <w:rFonts w:cs="Calibri"/>
        </w:rPr>
      </w:pPr>
      <w:r w:rsidRPr="5C56797C">
        <w:rPr>
          <w:rFonts w:cs="Calibri"/>
        </w:rPr>
        <w:t>referee’s knowledge of the individual’s full name, residential address (if known</w:t>
      </w:r>
      <w:bookmarkStart w:id="100" w:name="_Int_jYbXxI7J"/>
      <w:r w:rsidRPr="5C56797C">
        <w:rPr>
          <w:rFonts w:cs="Calibri"/>
        </w:rPr>
        <w:t>)</w:t>
      </w:r>
      <w:bookmarkEnd w:id="100"/>
      <w:r w:rsidRPr="5C56797C">
        <w:rPr>
          <w:rFonts w:cs="Calibri"/>
        </w:rPr>
        <w:t xml:space="preserve"> and date of birth (actual or approximate)</w:t>
      </w:r>
    </w:p>
    <w:p w14:paraId="543DF428" w14:textId="77777777" w:rsidR="00E41522" w:rsidRPr="00C56581" w:rsidRDefault="00E41522" w:rsidP="008B7D85">
      <w:pPr>
        <w:pStyle w:val="Bulletlist"/>
        <w:rPr>
          <w:rFonts w:cs="Calibri"/>
        </w:rPr>
      </w:pPr>
      <w:r w:rsidRPr="00C56581">
        <w:rPr>
          <w:rFonts w:cs="Calibri"/>
        </w:rPr>
        <w:t>approximate period the referee has known the individual.</w:t>
      </w:r>
    </w:p>
    <w:p w14:paraId="67CC946C" w14:textId="77777777" w:rsidR="00E41522" w:rsidRPr="00C56581" w:rsidRDefault="00E41522" w:rsidP="00E41522">
      <w:pPr>
        <w:rPr>
          <w:rFonts w:cs="Calibri"/>
        </w:rPr>
      </w:pPr>
      <w:r w:rsidRPr="00C56581">
        <w:rPr>
          <w:rFonts w:cs="Calibri"/>
        </w:rPr>
        <w:t>If known by the referee, it could also include:</w:t>
      </w:r>
    </w:p>
    <w:p w14:paraId="2E66D0AC" w14:textId="77777777" w:rsidR="00E41522" w:rsidRPr="00C56581" w:rsidRDefault="00E41522" w:rsidP="008B7D85">
      <w:pPr>
        <w:pStyle w:val="Bulletlist"/>
        <w:rPr>
          <w:rFonts w:cs="Calibri"/>
        </w:rPr>
      </w:pPr>
      <w:r w:rsidRPr="00C56581">
        <w:rPr>
          <w:rFonts w:cs="Calibri"/>
        </w:rPr>
        <w:t>other addresses where the individual has recently lived</w:t>
      </w:r>
    </w:p>
    <w:p w14:paraId="39601D5E" w14:textId="77777777" w:rsidR="00E41522" w:rsidRPr="00C56581" w:rsidRDefault="00E41522" w:rsidP="008B7D85">
      <w:pPr>
        <w:pStyle w:val="Bulletlist"/>
        <w:rPr>
          <w:rFonts w:cs="Calibri"/>
        </w:rPr>
      </w:pPr>
      <w:r w:rsidRPr="00C56581">
        <w:rPr>
          <w:rFonts w:cs="Calibri"/>
        </w:rPr>
        <w:t>other names the individual has been or is known by</w:t>
      </w:r>
    </w:p>
    <w:p w14:paraId="3753728B" w14:textId="77777777" w:rsidR="00E41522" w:rsidRPr="00C56581" w:rsidRDefault="00E41522" w:rsidP="008B7D85">
      <w:pPr>
        <w:pStyle w:val="Bulletlist"/>
        <w:rPr>
          <w:rFonts w:cs="Calibri"/>
        </w:rPr>
      </w:pPr>
      <w:r w:rsidRPr="00C56581">
        <w:rPr>
          <w:rFonts w:cs="Calibri"/>
        </w:rPr>
        <w:lastRenderedPageBreak/>
        <w:t>a recent photo of the individual</w:t>
      </w:r>
    </w:p>
    <w:p w14:paraId="175E1EB5" w14:textId="77777777" w:rsidR="00E41522" w:rsidRPr="00C56581" w:rsidRDefault="00E41522" w:rsidP="008B7D85">
      <w:pPr>
        <w:pStyle w:val="Bulletlist"/>
        <w:rPr>
          <w:rFonts w:cs="Calibri"/>
        </w:rPr>
      </w:pPr>
      <w:r w:rsidRPr="00C56581">
        <w:rPr>
          <w:rFonts w:cs="Calibri"/>
        </w:rPr>
        <w:t xml:space="preserve">the individual’s circumstances that have resulted in limited access to identification documents </w:t>
      </w:r>
    </w:p>
    <w:p w14:paraId="5791F148" w14:textId="77777777" w:rsidR="00A31B77" w:rsidRDefault="00E41522" w:rsidP="0092091A">
      <w:pPr>
        <w:pStyle w:val="Bulletlist"/>
        <w:rPr>
          <w:ins w:id="101" w:author="Author"/>
          <w:rFonts w:cs="Calibri"/>
        </w:rPr>
      </w:pPr>
      <w:r w:rsidRPr="00C56581">
        <w:rPr>
          <w:rFonts w:cs="Calibri"/>
        </w:rPr>
        <w:t xml:space="preserve">a brief explanation of the reasons why the individual has inconsistent details on their identification. </w:t>
      </w:r>
    </w:p>
    <w:p w14:paraId="4275FD88" w14:textId="2B7DE13E" w:rsidR="00A31B77" w:rsidRDefault="00A31B77">
      <w:pPr>
        <w:spacing w:before="0" w:after="160" w:line="259" w:lineRule="auto"/>
        <w:rPr>
          <w:ins w:id="102" w:author="Author"/>
          <w:rFonts w:cs="Calibri"/>
        </w:rPr>
      </w:pPr>
    </w:p>
    <w:p w14:paraId="04DE31B1" w14:textId="20FF93E2" w:rsidR="00E41522" w:rsidRPr="00C56581" w:rsidDel="00BB2108" w:rsidRDefault="00E41522" w:rsidP="002B3403">
      <w:pPr>
        <w:rPr>
          <w:del w:id="103" w:author="Author"/>
        </w:rPr>
        <w:pPrChange w:id="104" w:author="Author">
          <w:pPr>
            <w:pStyle w:val="Bulletlist"/>
          </w:pPr>
        </w:pPrChange>
      </w:pPr>
      <w:del w:id="105" w:author="Author">
        <w:r w:rsidRPr="00C56581" w:rsidDel="00BB2108">
          <w:br w:type="page"/>
        </w:r>
      </w:del>
    </w:p>
    <w:p w14:paraId="28D31517" w14:textId="77777777" w:rsidR="00BB2108" w:rsidRDefault="00BB2108">
      <w:pPr>
        <w:spacing w:before="0" w:after="160" w:line="259" w:lineRule="auto"/>
        <w:rPr>
          <w:ins w:id="106" w:author="Author"/>
          <w:rFonts w:eastAsia="Times New Roman" w:cs="Calibri"/>
          <w:color w:val="1F4D78"/>
          <w:kern w:val="0"/>
          <w:sz w:val="44"/>
          <w:szCs w:val="40"/>
          <w14:ligatures w14:val="none"/>
        </w:rPr>
      </w:pPr>
      <w:bookmarkStart w:id="107" w:name="_Documents_for_each"/>
      <w:bookmarkStart w:id="108" w:name="_Possible_owners_and"/>
      <w:bookmarkStart w:id="109" w:name="_Possible_beneficial_owners"/>
      <w:bookmarkStart w:id="110" w:name="_Process:_Reporting_requirements"/>
      <w:bookmarkStart w:id="111" w:name="_Toc219903403"/>
      <w:bookmarkStart w:id="112" w:name="_Toc220256276"/>
      <w:bookmarkEnd w:id="107"/>
      <w:bookmarkEnd w:id="108"/>
      <w:bookmarkEnd w:id="109"/>
      <w:bookmarkEnd w:id="110"/>
      <w:ins w:id="113" w:author="Author">
        <w:r>
          <w:lastRenderedPageBreak/>
          <w:br w:type="page"/>
        </w:r>
      </w:ins>
    </w:p>
    <w:p w14:paraId="607E8692" w14:textId="3B578D43" w:rsidR="004370D5" w:rsidRPr="00C56581" w:rsidRDefault="001919E7" w:rsidP="00B70AD3">
      <w:pPr>
        <w:pStyle w:val="Heading2"/>
      </w:pPr>
      <w:r w:rsidRPr="00C56581">
        <w:lastRenderedPageBreak/>
        <w:t xml:space="preserve">Annual </w:t>
      </w:r>
      <w:r w:rsidR="00DA590C" w:rsidRPr="00C56581">
        <w:t xml:space="preserve">report to the governing </w:t>
      </w:r>
      <w:r w:rsidR="002E6DF0" w:rsidRPr="00C56581">
        <w:t>body</w:t>
      </w:r>
      <w:r w:rsidR="00F92443">
        <w:t xml:space="preserve"> process</w:t>
      </w:r>
      <w:bookmarkEnd w:id="111"/>
      <w:bookmarkEnd w:id="112"/>
    </w:p>
    <w:p w14:paraId="068674B8" w14:textId="34B2A44B" w:rsidR="002E6DF0" w:rsidDel="00BE26F2" w:rsidRDefault="2F94EDE9">
      <w:pPr>
        <w:rPr>
          <w:rFonts w:cs="Calibri"/>
        </w:rPr>
      </w:pPr>
      <w:r w:rsidRPr="18495013">
        <w:rPr>
          <w:rFonts w:cs="Calibri"/>
        </w:rPr>
        <w:t xml:space="preserve">This process </w:t>
      </w:r>
      <w:r w:rsidR="47ACE89F" w:rsidRPr="18495013">
        <w:rPr>
          <w:rFonts w:cs="Calibri"/>
        </w:rPr>
        <w:t>details</w:t>
      </w:r>
      <w:r w:rsidR="7EB1CCA7" w:rsidRPr="18495013">
        <w:rPr>
          <w:rFonts w:cs="Calibri"/>
        </w:rPr>
        <w:t xml:space="preserve"> what</w:t>
      </w:r>
      <w:r w:rsidRPr="18495013">
        <w:rPr>
          <w:rFonts w:cs="Calibri"/>
        </w:rPr>
        <w:t xml:space="preserve"> </w:t>
      </w:r>
      <w:r w:rsidR="712FE39C" w:rsidRPr="18495013">
        <w:rPr>
          <w:rFonts w:cs="Calibri"/>
        </w:rPr>
        <w:t xml:space="preserve">the AML/CTF compliance officer </w:t>
      </w:r>
      <w:r w:rsidR="0345D868" w:rsidRPr="18495013">
        <w:rPr>
          <w:rFonts w:cs="Calibri"/>
        </w:rPr>
        <w:t>needs to do to</w:t>
      </w:r>
      <w:r w:rsidRPr="18495013">
        <w:rPr>
          <w:rFonts w:cs="Calibri"/>
        </w:rPr>
        <w:t xml:space="preserve"> </w:t>
      </w:r>
      <w:r w:rsidR="6E03D5DD" w:rsidRPr="18495013">
        <w:rPr>
          <w:rFonts w:cs="Calibri"/>
        </w:rPr>
        <w:t>prepare the annual report to the governing body on the operation and effectiveness of the AML/CTF program.</w:t>
      </w:r>
      <w:r w:rsidR="6F91A743" w:rsidRPr="18495013">
        <w:rPr>
          <w:rFonts w:cs="Calibri"/>
        </w:rPr>
        <w:t xml:space="preserve"> The report summarises</w:t>
      </w:r>
      <w:r w:rsidR="6D890E45" w:rsidRPr="18495013">
        <w:rPr>
          <w:rFonts w:cs="Calibri"/>
        </w:rPr>
        <w:t>:</w:t>
      </w:r>
      <w:r w:rsidR="6F91A743" w:rsidRPr="18495013">
        <w:rPr>
          <w:rFonts w:cs="Calibri"/>
        </w:rPr>
        <w:t xml:space="preserve"> </w:t>
      </w:r>
    </w:p>
    <w:p w14:paraId="2BE913CF" w14:textId="44559608" w:rsidR="002E6DF0" w:rsidDel="00BE26F2" w:rsidRDefault="6F91A743" w:rsidP="00573018">
      <w:pPr>
        <w:pStyle w:val="Bulletlist"/>
        <w:rPr>
          <w:rFonts w:cs="Calibri"/>
        </w:rPr>
      </w:pPr>
      <w:r w:rsidRPr="18495013">
        <w:rPr>
          <w:rFonts w:cs="Calibri"/>
        </w:rPr>
        <w:t>key compliance activities</w:t>
      </w:r>
    </w:p>
    <w:p w14:paraId="49904C5A" w14:textId="7632DB26" w:rsidR="002E6DF0" w:rsidDel="00BE26F2" w:rsidRDefault="6F91A743" w:rsidP="00573018">
      <w:pPr>
        <w:pStyle w:val="Bulletlist"/>
        <w:rPr>
          <w:rFonts w:cs="Calibri"/>
        </w:rPr>
      </w:pPr>
      <w:r w:rsidRPr="18495013">
        <w:rPr>
          <w:rFonts w:cs="Calibri"/>
        </w:rPr>
        <w:t xml:space="preserve">testing results </w:t>
      </w:r>
    </w:p>
    <w:p w14:paraId="160491EB" w14:textId="194E6EF9" w:rsidR="00BE26F2" w:rsidRPr="00C56581" w:rsidRDefault="6F91A743" w:rsidP="00573018">
      <w:pPr>
        <w:pStyle w:val="Bulletlist"/>
        <w:rPr>
          <w:rFonts w:cs="Calibri"/>
        </w:rPr>
      </w:pPr>
      <w:r w:rsidRPr="18495013">
        <w:rPr>
          <w:rFonts w:cs="Calibri"/>
        </w:rPr>
        <w:t>recommendations for improvement</w:t>
      </w:r>
      <w:r w:rsidR="08F4DB64" w:rsidRPr="18495013">
        <w:rPr>
          <w:rFonts w:cs="Calibri"/>
        </w:rPr>
        <w:t>.</w:t>
      </w:r>
    </w:p>
    <w:tbl>
      <w:tblPr>
        <w:tblStyle w:val="Wheader"/>
        <w:tblW w:w="0" w:type="auto"/>
        <w:tblLook w:val="04A0" w:firstRow="1" w:lastRow="0" w:firstColumn="1" w:lastColumn="0" w:noHBand="0" w:noVBand="1"/>
      </w:tblPr>
      <w:tblGrid>
        <w:gridCol w:w="626"/>
        <w:gridCol w:w="8390"/>
      </w:tblGrid>
      <w:tr w:rsidR="00BB144B" w:rsidRPr="00C56581" w14:paraId="328AF7DF" w14:textId="77777777" w:rsidTr="00573018">
        <w:trPr>
          <w:cnfStyle w:val="100000000000" w:firstRow="1" w:lastRow="0" w:firstColumn="0" w:lastColumn="0" w:oddVBand="0" w:evenVBand="0" w:oddHBand="0" w:evenHBand="0" w:firstRowFirstColumn="0" w:firstRowLastColumn="0" w:lastRowFirstColumn="0" w:lastRowLastColumn="0"/>
          <w:trHeight w:val="300"/>
          <w:tblHeader/>
        </w:trPr>
        <w:tc>
          <w:tcPr>
            <w:tcW w:w="0" w:type="auto"/>
          </w:tcPr>
          <w:p w14:paraId="197AADD2" w14:textId="582AA992" w:rsidR="00BB144B" w:rsidRPr="00C56581" w:rsidRDefault="00BB144B" w:rsidP="00E403B1">
            <w:pPr>
              <w:pStyle w:val="Tableheader"/>
            </w:pPr>
            <w:r w:rsidRPr="5C56797C">
              <w:t>Step</w:t>
            </w:r>
          </w:p>
        </w:tc>
        <w:tc>
          <w:tcPr>
            <w:tcW w:w="0" w:type="auto"/>
          </w:tcPr>
          <w:p w14:paraId="126B1ED8" w14:textId="00EE371F" w:rsidR="00BB144B" w:rsidRPr="00C56581" w:rsidRDefault="00BB144B" w:rsidP="00E403B1">
            <w:pPr>
              <w:pStyle w:val="Tableheader"/>
            </w:pPr>
            <w:r w:rsidRPr="5C56797C">
              <w:t>Action</w:t>
            </w:r>
          </w:p>
        </w:tc>
      </w:tr>
      <w:tr w:rsidR="00BB144B" w:rsidRPr="00C56581" w14:paraId="15C2D320" w14:textId="77777777" w:rsidTr="00573018">
        <w:trPr>
          <w:trHeight w:val="300"/>
        </w:trPr>
        <w:tc>
          <w:tcPr>
            <w:tcW w:w="0" w:type="auto"/>
          </w:tcPr>
          <w:p w14:paraId="1853F0B8" w14:textId="1DB67CD4" w:rsidR="00BB144B" w:rsidRPr="00C56581" w:rsidRDefault="00B1292F" w:rsidP="008C6ED3">
            <w:pPr>
              <w:pStyle w:val="Tablelist"/>
              <w:numPr>
                <w:ilvl w:val="0"/>
                <w:numId w:val="29"/>
              </w:numPr>
              <w:rPr>
                <w:rFonts w:cs="Calibri"/>
              </w:rPr>
            </w:pPr>
            <w:r w:rsidRPr="00C56581">
              <w:rPr>
                <w:rFonts w:cs="Calibri"/>
              </w:rPr>
              <w:t xml:space="preserve"> </w:t>
            </w:r>
          </w:p>
        </w:tc>
        <w:tc>
          <w:tcPr>
            <w:tcW w:w="0" w:type="auto"/>
          </w:tcPr>
          <w:p w14:paraId="68C20929" w14:textId="2AF54D61" w:rsidR="00BB144B" w:rsidRPr="00C56581" w:rsidRDefault="00064FD5" w:rsidP="00940A7C">
            <w:pPr>
              <w:spacing w:after="120"/>
              <w:rPr>
                <w:rFonts w:cs="Calibri"/>
              </w:rPr>
            </w:pPr>
            <w:r w:rsidRPr="00C56581">
              <w:rPr>
                <w:rFonts w:cs="Calibri"/>
              </w:rPr>
              <w:t xml:space="preserve">Complete </w:t>
            </w:r>
            <w:r w:rsidR="005A30F3">
              <w:rPr>
                <w:rFonts w:cs="Calibri"/>
              </w:rPr>
              <w:t xml:space="preserve">the report details </w:t>
            </w:r>
            <w:r w:rsidRPr="00C56581">
              <w:rPr>
                <w:rFonts w:cs="Calibri"/>
              </w:rPr>
              <w:t>section</w:t>
            </w:r>
            <w:r w:rsidR="002D63D4" w:rsidRPr="00C56581">
              <w:rPr>
                <w:rFonts w:cs="Calibri"/>
              </w:rPr>
              <w:t xml:space="preserve"> </w:t>
            </w:r>
            <w:r w:rsidR="005A30F3">
              <w:rPr>
                <w:rFonts w:cs="Calibri"/>
              </w:rPr>
              <w:t>including</w:t>
            </w:r>
            <w:r w:rsidR="0003251F" w:rsidRPr="00C56581">
              <w:rPr>
                <w:rFonts w:cs="Calibri"/>
              </w:rPr>
              <w:t>:</w:t>
            </w:r>
          </w:p>
          <w:p w14:paraId="6F15D21D" w14:textId="1FA652CA" w:rsidR="002D63D4" w:rsidRPr="00C56581" w:rsidRDefault="29042D00" w:rsidP="00573018">
            <w:pPr>
              <w:pStyle w:val="Tablebullet"/>
              <w:rPr>
                <w:rFonts w:cs="Calibri"/>
              </w:rPr>
            </w:pPr>
            <w:r w:rsidRPr="5C56797C">
              <w:rPr>
                <w:rFonts w:cs="Calibri"/>
              </w:rPr>
              <w:t>d</w:t>
            </w:r>
            <w:r w:rsidR="00956D02" w:rsidRPr="5C56797C">
              <w:rPr>
                <w:rFonts w:cs="Calibri"/>
              </w:rPr>
              <w:t>ate of report</w:t>
            </w:r>
          </w:p>
          <w:p w14:paraId="3158834A" w14:textId="4AC2CCF9" w:rsidR="00956D02" w:rsidRPr="00C56581" w:rsidRDefault="3CCF78B1" w:rsidP="00573018">
            <w:pPr>
              <w:pStyle w:val="Tablebullet"/>
              <w:rPr>
                <w:rFonts w:cs="Calibri"/>
              </w:rPr>
            </w:pPr>
            <w:r w:rsidRPr="5C56797C">
              <w:rPr>
                <w:rFonts w:cs="Calibri"/>
              </w:rPr>
              <w:t>r</w:t>
            </w:r>
            <w:r w:rsidR="00F70146" w:rsidRPr="5C56797C">
              <w:rPr>
                <w:rFonts w:cs="Calibri"/>
              </w:rPr>
              <w:t>eporting period covered</w:t>
            </w:r>
          </w:p>
          <w:p w14:paraId="10DFE701" w14:textId="2E3E5223" w:rsidR="00F70146" w:rsidRPr="00C56581" w:rsidRDefault="60AB26DB" w:rsidP="00573018">
            <w:pPr>
              <w:pStyle w:val="Tablebullet"/>
              <w:rPr>
                <w:rFonts w:cs="Calibri"/>
              </w:rPr>
            </w:pPr>
            <w:r w:rsidRPr="5C56797C">
              <w:rPr>
                <w:rFonts w:cs="Calibri"/>
              </w:rPr>
              <w:t>w</w:t>
            </w:r>
            <w:r w:rsidR="00A846F0" w:rsidRPr="5C56797C">
              <w:rPr>
                <w:rFonts w:cs="Calibri"/>
              </w:rPr>
              <w:t xml:space="preserve">ho </w:t>
            </w:r>
            <w:r w:rsidR="001378A7" w:rsidRPr="5C56797C">
              <w:rPr>
                <w:rFonts w:cs="Calibri"/>
              </w:rPr>
              <w:t>completed the report</w:t>
            </w:r>
          </w:p>
          <w:p w14:paraId="674679FD" w14:textId="27E1CED9" w:rsidR="001378A7" w:rsidRPr="00C56581" w:rsidRDefault="17893D8A" w:rsidP="00573018">
            <w:pPr>
              <w:pStyle w:val="Tablebullet"/>
              <w:rPr>
                <w:rFonts w:cs="Calibri"/>
              </w:rPr>
            </w:pPr>
            <w:r w:rsidRPr="5C56797C">
              <w:rPr>
                <w:rFonts w:cs="Calibri"/>
              </w:rPr>
              <w:t>w</w:t>
            </w:r>
            <w:r w:rsidR="00264F25" w:rsidRPr="5C56797C">
              <w:rPr>
                <w:rFonts w:cs="Calibri"/>
              </w:rPr>
              <w:t xml:space="preserve">ho reviewed the </w:t>
            </w:r>
            <w:r w:rsidR="00775337" w:rsidRPr="5C56797C">
              <w:rPr>
                <w:rFonts w:cs="Calibri"/>
              </w:rPr>
              <w:t>report (if applicable)</w:t>
            </w:r>
            <w:r w:rsidR="20CCC570" w:rsidRPr="5C56797C">
              <w:rPr>
                <w:rFonts w:cs="Calibri"/>
              </w:rPr>
              <w:t>.</w:t>
            </w:r>
          </w:p>
        </w:tc>
      </w:tr>
      <w:tr w:rsidR="00775337" w:rsidRPr="00C56581" w14:paraId="23FC54B2" w14:textId="77777777" w:rsidTr="00573018">
        <w:trPr>
          <w:cnfStyle w:val="000000010000" w:firstRow="0" w:lastRow="0" w:firstColumn="0" w:lastColumn="0" w:oddVBand="0" w:evenVBand="0" w:oddHBand="0" w:evenHBand="1" w:firstRowFirstColumn="0" w:firstRowLastColumn="0" w:lastRowFirstColumn="0" w:lastRowLastColumn="0"/>
          <w:trHeight w:val="300"/>
        </w:trPr>
        <w:tc>
          <w:tcPr>
            <w:tcW w:w="0" w:type="auto"/>
          </w:tcPr>
          <w:p w14:paraId="21486DC3" w14:textId="1639330D" w:rsidR="00775337" w:rsidRPr="00555655" w:rsidRDefault="00775337" w:rsidP="008C6ED3">
            <w:pPr>
              <w:pStyle w:val="ListParagraph"/>
              <w:numPr>
                <w:ilvl w:val="0"/>
                <w:numId w:val="29"/>
              </w:numPr>
              <w:rPr>
                <w:rFonts w:cs="Calibri"/>
              </w:rPr>
            </w:pPr>
          </w:p>
        </w:tc>
        <w:tc>
          <w:tcPr>
            <w:tcW w:w="0" w:type="auto"/>
          </w:tcPr>
          <w:p w14:paraId="47682B4C" w14:textId="3534BFAA" w:rsidR="00775337" w:rsidRPr="00C56581" w:rsidRDefault="003D304C" w:rsidP="0043404E">
            <w:pPr>
              <w:rPr>
                <w:rFonts w:cs="Calibri"/>
              </w:rPr>
            </w:pPr>
            <w:r w:rsidRPr="5C56797C">
              <w:rPr>
                <w:rFonts w:cs="Calibri"/>
              </w:rPr>
              <w:t xml:space="preserve">Provide </w:t>
            </w:r>
            <w:r w:rsidR="00E1338F" w:rsidRPr="5C56797C">
              <w:rPr>
                <w:rFonts w:cs="Calibri"/>
              </w:rPr>
              <w:t>key recommendations</w:t>
            </w:r>
            <w:r w:rsidR="000F5C1B" w:rsidRPr="5C56797C">
              <w:rPr>
                <w:rFonts w:cs="Calibri"/>
              </w:rPr>
              <w:t xml:space="preserve"> for the governing body to consider or note</w:t>
            </w:r>
            <w:r w:rsidR="54EE8D32" w:rsidRPr="5C56797C">
              <w:rPr>
                <w:rFonts w:cs="Calibri"/>
              </w:rPr>
              <w:t>.</w:t>
            </w:r>
          </w:p>
          <w:p w14:paraId="58AF0B81" w14:textId="77777777" w:rsidR="008C2C9B" w:rsidRPr="00C56581" w:rsidRDefault="008C2C9B" w:rsidP="0043404E">
            <w:pPr>
              <w:rPr>
                <w:rFonts w:cs="Calibri"/>
              </w:rPr>
            </w:pPr>
            <w:r w:rsidRPr="00C56581">
              <w:rPr>
                <w:rFonts w:cs="Calibri"/>
              </w:rPr>
              <w:t>Summarise any actions or decisions the governing body should consider. For example, changes to program resources, staffing or risk controls</w:t>
            </w:r>
          </w:p>
          <w:p w14:paraId="72A7A1EF" w14:textId="2B7921CA" w:rsidR="00C13977" w:rsidRPr="00C56581" w:rsidRDefault="00C13977" w:rsidP="0043404E">
            <w:pPr>
              <w:rPr>
                <w:rFonts w:cs="Calibri"/>
              </w:rPr>
            </w:pPr>
            <w:r w:rsidRPr="00C56581">
              <w:rPr>
                <w:rFonts w:cs="Calibri"/>
              </w:rPr>
              <w:t>List relevant updates, developments or emerging risks that the governing body should be aware of.</w:t>
            </w:r>
          </w:p>
        </w:tc>
      </w:tr>
      <w:tr w:rsidR="009B050F" w:rsidRPr="00C56581" w14:paraId="4DDD77B4" w14:textId="77777777" w:rsidTr="00573018">
        <w:trPr>
          <w:trHeight w:val="300"/>
        </w:trPr>
        <w:tc>
          <w:tcPr>
            <w:tcW w:w="0" w:type="auto"/>
          </w:tcPr>
          <w:p w14:paraId="1147701B" w14:textId="2B6824A8" w:rsidR="009B050F" w:rsidRPr="00C56581" w:rsidRDefault="009B050F" w:rsidP="008C6ED3">
            <w:pPr>
              <w:pStyle w:val="Tablelist"/>
              <w:numPr>
                <w:ilvl w:val="0"/>
                <w:numId w:val="29"/>
              </w:numPr>
              <w:rPr>
                <w:rFonts w:cs="Calibri"/>
              </w:rPr>
            </w:pPr>
          </w:p>
        </w:tc>
        <w:tc>
          <w:tcPr>
            <w:tcW w:w="0" w:type="auto"/>
          </w:tcPr>
          <w:p w14:paraId="22F14BBB" w14:textId="6B1F456B" w:rsidR="00C23720" w:rsidRPr="00C56581" w:rsidRDefault="00C23720" w:rsidP="0043404E">
            <w:pPr>
              <w:rPr>
                <w:rFonts w:cs="Calibri"/>
              </w:rPr>
            </w:pPr>
            <w:r w:rsidRPr="00C56581">
              <w:rPr>
                <w:rFonts w:cs="Calibri"/>
              </w:rPr>
              <w:t>Summarise key AML/CTF activities and events that occurred during the period.</w:t>
            </w:r>
            <w:r w:rsidR="003E06D8" w:rsidRPr="00C56581">
              <w:rPr>
                <w:rFonts w:cs="Calibri"/>
              </w:rPr>
              <w:t xml:space="preserve"> </w:t>
            </w:r>
            <w:r w:rsidRPr="00C56581">
              <w:rPr>
                <w:rFonts w:cs="Calibri"/>
              </w:rPr>
              <w:t>Include:</w:t>
            </w:r>
          </w:p>
          <w:p w14:paraId="1DF309CC" w14:textId="77777777" w:rsidR="00C23720" w:rsidRPr="00C56581" w:rsidRDefault="00C23720" w:rsidP="00573018">
            <w:pPr>
              <w:pStyle w:val="Tablebullet"/>
            </w:pPr>
            <w:r w:rsidRPr="00C56581">
              <w:t>AUSTRAC communications (notices, guidance, or feedback received)</w:t>
            </w:r>
          </w:p>
          <w:p w14:paraId="0FCB87D1" w14:textId="77777777" w:rsidR="00C23720" w:rsidRPr="00C56581" w:rsidRDefault="00C23720" w:rsidP="00573018">
            <w:pPr>
              <w:pStyle w:val="Tablebullet"/>
            </w:pPr>
            <w:r w:rsidRPr="00C56581">
              <w:t>changes in ML/TF risk or customer profiles</w:t>
            </w:r>
          </w:p>
          <w:p w14:paraId="0E2612F4" w14:textId="77777777" w:rsidR="00C23720" w:rsidRPr="00C56581" w:rsidRDefault="00C23720" w:rsidP="00573018">
            <w:pPr>
              <w:pStyle w:val="Tablebullet"/>
            </w:pPr>
            <w:r w:rsidRPr="00C56581">
              <w:t>training delivered to personnel</w:t>
            </w:r>
          </w:p>
          <w:p w14:paraId="65B1CCB1" w14:textId="77777777" w:rsidR="00C23720" w:rsidRPr="00C56581" w:rsidRDefault="00C23720" w:rsidP="00573018">
            <w:pPr>
              <w:pStyle w:val="Tablebullet"/>
            </w:pPr>
            <w:r w:rsidRPr="00C56581">
              <w:t>internal or external reviews undertaken, such as independent evaluations</w:t>
            </w:r>
          </w:p>
          <w:p w14:paraId="71068906" w14:textId="77777777" w:rsidR="00C23720" w:rsidRPr="00C56581" w:rsidRDefault="00C23720" w:rsidP="00573018">
            <w:pPr>
              <w:pStyle w:val="Tablebullet"/>
            </w:pPr>
            <w:r w:rsidRPr="00C56581">
              <w:t>any identified breaches relating to compliance with AML/CTF policies and action taken</w:t>
            </w:r>
          </w:p>
          <w:p w14:paraId="22C3AC82" w14:textId="77777777" w:rsidR="00C23720" w:rsidRPr="00C56581" w:rsidRDefault="00C23720" w:rsidP="00573018">
            <w:pPr>
              <w:pStyle w:val="Tablebullet"/>
            </w:pPr>
            <w:r w:rsidRPr="00C56581">
              <w:t>any identified breaches relating to compliance with the AML/CTF Act, Rules or regulations and action taken</w:t>
            </w:r>
          </w:p>
          <w:p w14:paraId="7CA4805D" w14:textId="16851BBB" w:rsidR="009B050F" w:rsidRPr="00C56581" w:rsidRDefault="00C23720" w:rsidP="00573018">
            <w:pPr>
              <w:pStyle w:val="Tablebullet"/>
            </w:pPr>
            <w:r w:rsidRPr="00C56581">
              <w:t>any other breaches or incidents identified, and action taken.</w:t>
            </w:r>
          </w:p>
        </w:tc>
      </w:tr>
      <w:tr w:rsidR="008A4D16" w:rsidRPr="00C56581" w14:paraId="2822F7DC" w14:textId="77777777" w:rsidTr="00573018">
        <w:trPr>
          <w:cnfStyle w:val="000000010000" w:firstRow="0" w:lastRow="0" w:firstColumn="0" w:lastColumn="0" w:oddVBand="0" w:evenVBand="0" w:oddHBand="0" w:evenHBand="1" w:firstRowFirstColumn="0" w:firstRowLastColumn="0" w:lastRowFirstColumn="0" w:lastRowLastColumn="0"/>
          <w:trHeight w:val="300"/>
        </w:trPr>
        <w:tc>
          <w:tcPr>
            <w:tcW w:w="0" w:type="auto"/>
          </w:tcPr>
          <w:p w14:paraId="5EF44FF2" w14:textId="55531DF1" w:rsidR="008A4D16" w:rsidRPr="00C56581" w:rsidRDefault="008A4D16" w:rsidP="008C6ED3">
            <w:pPr>
              <w:pStyle w:val="Tablelist"/>
              <w:numPr>
                <w:ilvl w:val="0"/>
                <w:numId w:val="29"/>
              </w:numPr>
              <w:rPr>
                <w:rFonts w:cs="Calibri"/>
              </w:rPr>
            </w:pPr>
          </w:p>
        </w:tc>
        <w:tc>
          <w:tcPr>
            <w:tcW w:w="0" w:type="auto"/>
          </w:tcPr>
          <w:p w14:paraId="61FCFF3A" w14:textId="5D9ECB89" w:rsidR="008A4D16" w:rsidRPr="00C56581" w:rsidRDefault="000F09CD" w:rsidP="0043404E">
            <w:r w:rsidRPr="00C56581">
              <w:t xml:space="preserve">Summarise key </w:t>
            </w:r>
            <w:r w:rsidR="000132D8" w:rsidRPr="00C56581">
              <w:t>training</w:t>
            </w:r>
            <w:r w:rsidRPr="00C56581">
              <w:t xml:space="preserve"> activities and events that occurred during the period. Include:</w:t>
            </w:r>
          </w:p>
          <w:p w14:paraId="52334FC8" w14:textId="77777777" w:rsidR="00302A57" w:rsidRPr="00C56581" w:rsidRDefault="00302A57" w:rsidP="00573018">
            <w:pPr>
              <w:pStyle w:val="Tablebullet"/>
            </w:pPr>
            <w:r w:rsidRPr="00C56581">
              <w:t>training delivered to personnel</w:t>
            </w:r>
          </w:p>
          <w:p w14:paraId="100060A2" w14:textId="70B08961" w:rsidR="009B3FA2" w:rsidRPr="00C56581" w:rsidRDefault="260FC73C" w:rsidP="00573018">
            <w:pPr>
              <w:pStyle w:val="Tablebullet"/>
            </w:pPr>
            <w:r>
              <w:t>if</w:t>
            </w:r>
            <w:r w:rsidR="009B3FA2">
              <w:t xml:space="preserve"> it was delivered within </w:t>
            </w:r>
            <w:r w:rsidR="00735275">
              <w:t>the required timeframes</w:t>
            </w:r>
            <w:r w:rsidR="000E6AE2">
              <w:t xml:space="preserve"> </w:t>
            </w:r>
          </w:p>
          <w:p w14:paraId="5DABEFFF" w14:textId="064120A8" w:rsidR="008A4D16" w:rsidRPr="00C56581" w:rsidRDefault="00735275" w:rsidP="00573018">
            <w:pPr>
              <w:pStyle w:val="Tablebullet"/>
            </w:pPr>
            <w:r w:rsidRPr="00C56581">
              <w:t>are there any capability gaps</w:t>
            </w:r>
            <w:r w:rsidR="0040412C" w:rsidRPr="00C56581">
              <w:t xml:space="preserve"> and how they were addressed</w:t>
            </w:r>
            <w:r w:rsidRPr="00C56581">
              <w:t>.</w:t>
            </w:r>
          </w:p>
        </w:tc>
      </w:tr>
      <w:tr w:rsidR="00781A79" w:rsidRPr="00C56581" w14:paraId="21B895E6" w14:textId="77777777" w:rsidTr="00573018">
        <w:trPr>
          <w:trHeight w:val="300"/>
        </w:trPr>
        <w:tc>
          <w:tcPr>
            <w:tcW w:w="0" w:type="auto"/>
          </w:tcPr>
          <w:p w14:paraId="31996DD4" w14:textId="77777777" w:rsidR="00781A79" w:rsidRPr="00C56581" w:rsidRDefault="00781A79" w:rsidP="008C6ED3">
            <w:pPr>
              <w:pStyle w:val="Tablelist"/>
              <w:numPr>
                <w:ilvl w:val="0"/>
                <w:numId w:val="29"/>
              </w:numPr>
            </w:pPr>
          </w:p>
        </w:tc>
        <w:tc>
          <w:tcPr>
            <w:tcW w:w="0" w:type="auto"/>
          </w:tcPr>
          <w:p w14:paraId="76CFE05F" w14:textId="6C1BF96E" w:rsidR="00781A79" w:rsidRDefault="00781A79" w:rsidP="00781A79">
            <w:pPr>
              <w:pStyle w:val="Bulletlist"/>
              <w:numPr>
                <w:ilvl w:val="0"/>
                <w:numId w:val="0"/>
              </w:numPr>
              <w:ind w:left="360" w:hanging="360"/>
              <w:rPr>
                <w:rFonts w:cs="Calibri"/>
              </w:rPr>
            </w:pPr>
            <w:r>
              <w:t>Summarise reporting for the year</w:t>
            </w:r>
            <w:r w:rsidR="00F872BF">
              <w:t>.</w:t>
            </w:r>
          </w:p>
          <w:p w14:paraId="1FDFA449" w14:textId="77777777" w:rsidR="00781A79" w:rsidRPr="00C56581" w:rsidRDefault="00781A79" w:rsidP="00573018">
            <w:pPr>
              <w:pStyle w:val="Tablebodysmall"/>
              <w:rPr>
                <w:rFonts w:cs="Calibri"/>
              </w:rPr>
            </w:pPr>
            <w:r w:rsidRPr="00C56581">
              <w:rPr>
                <w:rFonts w:cs="Calibri"/>
              </w:rPr>
              <w:t>Include all reports submitted during the reporting period, including the total number of reports (per report). These include:</w:t>
            </w:r>
          </w:p>
          <w:p w14:paraId="55C5D971" w14:textId="75836BB0" w:rsidR="00781A79" w:rsidRPr="00C56581" w:rsidRDefault="00781A79" w:rsidP="00A17EF1">
            <w:pPr>
              <w:pStyle w:val="Tablebullet"/>
            </w:pPr>
            <w:r w:rsidRPr="00C56581">
              <w:t>SMRs</w:t>
            </w:r>
            <w:r w:rsidR="00A17EF1">
              <w:t xml:space="preserve">, </w:t>
            </w:r>
            <w:r w:rsidRPr="00C56581">
              <w:t>TTRs</w:t>
            </w:r>
            <w:r w:rsidR="00A17EF1">
              <w:t xml:space="preserve">, </w:t>
            </w:r>
            <w:r w:rsidRPr="00C56581">
              <w:t>CBM reports</w:t>
            </w:r>
            <w:r w:rsidR="00A17EF1">
              <w:t xml:space="preserve"> and </w:t>
            </w:r>
            <w:r w:rsidRPr="00C56581">
              <w:t>UARs</w:t>
            </w:r>
          </w:p>
          <w:p w14:paraId="2233B3D9" w14:textId="77777777" w:rsidR="00781A79" w:rsidRPr="00C56581" w:rsidRDefault="00781A79" w:rsidP="00573018">
            <w:pPr>
              <w:pStyle w:val="Tablebullet"/>
            </w:pPr>
            <w:r>
              <w:t>number of internal escalations</w:t>
            </w:r>
          </w:p>
          <w:p w14:paraId="66172A24" w14:textId="52BF514A" w:rsidR="00781A79" w:rsidRPr="00C56581" w:rsidRDefault="00781A79" w:rsidP="00D93EDE">
            <w:pPr>
              <w:pStyle w:val="Tablebullet"/>
            </w:pPr>
            <w:r>
              <w:lastRenderedPageBreak/>
              <w:t>number of high-risk customers</w:t>
            </w:r>
          </w:p>
        </w:tc>
      </w:tr>
      <w:tr w:rsidR="00781A79" w:rsidRPr="00C56581" w14:paraId="6FBEFE9C" w14:textId="77777777" w:rsidTr="00573018">
        <w:trPr>
          <w:cnfStyle w:val="000000010000" w:firstRow="0" w:lastRow="0" w:firstColumn="0" w:lastColumn="0" w:oddVBand="0" w:evenVBand="0" w:oddHBand="0" w:evenHBand="1" w:firstRowFirstColumn="0" w:firstRowLastColumn="0" w:lastRowFirstColumn="0" w:lastRowLastColumn="0"/>
          <w:trHeight w:val="300"/>
        </w:trPr>
        <w:tc>
          <w:tcPr>
            <w:tcW w:w="0" w:type="auto"/>
          </w:tcPr>
          <w:p w14:paraId="138D79CA" w14:textId="77777777" w:rsidR="00781A79" w:rsidRPr="00C56581" w:rsidRDefault="00781A79" w:rsidP="008C6ED3">
            <w:pPr>
              <w:pStyle w:val="Tablelist"/>
              <w:numPr>
                <w:ilvl w:val="0"/>
                <w:numId w:val="29"/>
              </w:numPr>
            </w:pPr>
          </w:p>
        </w:tc>
        <w:tc>
          <w:tcPr>
            <w:tcW w:w="0" w:type="auto"/>
          </w:tcPr>
          <w:p w14:paraId="3585F970" w14:textId="3E4E1737" w:rsidR="00781A79" w:rsidRPr="00C56581" w:rsidRDefault="00781A79">
            <w:r w:rsidRPr="5C56797C">
              <w:rPr>
                <w:rFonts w:cs="Calibri"/>
              </w:rPr>
              <w:t xml:space="preserve">Provide an overview </w:t>
            </w:r>
            <w:r>
              <w:t xml:space="preserve">and trends </w:t>
            </w:r>
            <w:r w:rsidRPr="5C56797C">
              <w:rPr>
                <w:rFonts w:cs="Calibri"/>
              </w:rPr>
              <w:t>of the high risk or complex customers that received a designated service during the reporting period.</w:t>
            </w:r>
          </w:p>
        </w:tc>
      </w:tr>
      <w:tr w:rsidR="00781A79" w:rsidRPr="00C56581" w14:paraId="323E768A" w14:textId="77777777" w:rsidTr="00573018">
        <w:trPr>
          <w:trHeight w:val="300"/>
        </w:trPr>
        <w:tc>
          <w:tcPr>
            <w:tcW w:w="0" w:type="auto"/>
          </w:tcPr>
          <w:p w14:paraId="287455A9" w14:textId="77777777" w:rsidR="00781A79" w:rsidRPr="00C56581" w:rsidRDefault="00781A79" w:rsidP="008C6ED3">
            <w:pPr>
              <w:pStyle w:val="Tablelist"/>
              <w:numPr>
                <w:ilvl w:val="0"/>
                <w:numId w:val="29"/>
              </w:numPr>
            </w:pPr>
          </w:p>
        </w:tc>
        <w:tc>
          <w:tcPr>
            <w:tcW w:w="0" w:type="auto"/>
          </w:tcPr>
          <w:p w14:paraId="551499FC" w14:textId="77777777" w:rsidR="00781A79" w:rsidRPr="00C56581" w:rsidRDefault="00781A79" w:rsidP="00573018">
            <w:pPr>
              <w:pStyle w:val="Tablebodysmall"/>
              <w:rPr>
                <w:rFonts w:cs="Calibri"/>
              </w:rPr>
            </w:pPr>
            <w:r>
              <w:rPr>
                <w:rFonts w:cs="Calibri"/>
              </w:rPr>
              <w:t>Include</w:t>
            </w:r>
            <w:r w:rsidRPr="00C56581">
              <w:rPr>
                <w:rFonts w:cs="Calibri"/>
              </w:rPr>
              <w:t xml:space="preserve"> any changes made to the AML/CTF program during the reporting period. Include:</w:t>
            </w:r>
          </w:p>
          <w:p w14:paraId="12643DA1" w14:textId="77777777" w:rsidR="00781A79" w:rsidRPr="00C56581" w:rsidRDefault="00781A79" w:rsidP="00573018">
            <w:pPr>
              <w:pStyle w:val="Tablebullet"/>
              <w:rPr>
                <w:rFonts w:cs="Calibri"/>
              </w:rPr>
            </w:pPr>
            <w:r w:rsidRPr="00C56581">
              <w:rPr>
                <w:rFonts w:cs="Calibri"/>
              </w:rPr>
              <w:t>updates to ML/TF risk assessment</w:t>
            </w:r>
          </w:p>
          <w:p w14:paraId="2A9CFE3D" w14:textId="77777777" w:rsidR="00781A79" w:rsidRPr="00C56581" w:rsidRDefault="00781A79" w:rsidP="00573018">
            <w:pPr>
              <w:pStyle w:val="Tablebullet"/>
              <w:rPr>
                <w:rFonts w:cs="Calibri"/>
              </w:rPr>
            </w:pPr>
            <w:r w:rsidRPr="00C56581">
              <w:rPr>
                <w:rFonts w:cs="Calibri"/>
              </w:rPr>
              <w:t>new or revised policies, processes or controls</w:t>
            </w:r>
          </w:p>
          <w:p w14:paraId="0987401E" w14:textId="77777777" w:rsidR="00781A79" w:rsidRDefault="00781A79" w:rsidP="00573018">
            <w:pPr>
              <w:pStyle w:val="Tablebullet"/>
              <w:rPr>
                <w:rFonts w:cs="Calibri"/>
              </w:rPr>
            </w:pPr>
            <w:r w:rsidRPr="00C56581">
              <w:rPr>
                <w:rFonts w:cs="Calibri"/>
              </w:rPr>
              <w:t>changes in system capability or data handling</w:t>
            </w:r>
          </w:p>
          <w:p w14:paraId="12070459" w14:textId="7D92F328" w:rsidR="00781A79" w:rsidRPr="00781A79" w:rsidRDefault="00781A79" w:rsidP="00573018">
            <w:pPr>
              <w:pStyle w:val="Tablebullet"/>
              <w:rPr>
                <w:rFonts w:cs="Calibri"/>
              </w:rPr>
            </w:pPr>
            <w:r w:rsidRPr="00781A79">
              <w:rPr>
                <w:rFonts w:cs="Calibri"/>
              </w:rPr>
              <w:t>amendments from AUSTRAC feedback or regulatory updates.</w:t>
            </w:r>
          </w:p>
        </w:tc>
      </w:tr>
      <w:tr w:rsidR="00781A79" w:rsidRPr="00C56581" w14:paraId="2DF0E98B" w14:textId="77777777" w:rsidTr="00573018">
        <w:trPr>
          <w:cnfStyle w:val="000000010000" w:firstRow="0" w:lastRow="0" w:firstColumn="0" w:lastColumn="0" w:oddVBand="0" w:evenVBand="0" w:oddHBand="0" w:evenHBand="1" w:firstRowFirstColumn="0" w:firstRowLastColumn="0" w:lastRowFirstColumn="0" w:lastRowLastColumn="0"/>
          <w:trHeight w:val="300"/>
        </w:trPr>
        <w:tc>
          <w:tcPr>
            <w:tcW w:w="0" w:type="auto"/>
          </w:tcPr>
          <w:p w14:paraId="3308F180" w14:textId="77777777" w:rsidR="00781A79" w:rsidRPr="00C56581" w:rsidRDefault="00781A79" w:rsidP="008C6ED3">
            <w:pPr>
              <w:pStyle w:val="Tablelist"/>
              <w:numPr>
                <w:ilvl w:val="0"/>
                <w:numId w:val="29"/>
              </w:numPr>
            </w:pPr>
          </w:p>
        </w:tc>
        <w:tc>
          <w:tcPr>
            <w:tcW w:w="0" w:type="auto"/>
          </w:tcPr>
          <w:p w14:paraId="4FC7CE6B" w14:textId="77777777" w:rsidR="00781A79" w:rsidRPr="00B70AD3" w:rsidRDefault="00781A79" w:rsidP="00573018">
            <w:pPr>
              <w:pStyle w:val="Tablebodysmall"/>
            </w:pPr>
            <w:r>
              <w:t>Include the results of testing activities done during the reporting period for customer:</w:t>
            </w:r>
          </w:p>
          <w:p w14:paraId="17233B84" w14:textId="37B31C1A" w:rsidR="00781A79" w:rsidRPr="00E403B1" w:rsidRDefault="00E403B1" w:rsidP="00E403B1">
            <w:pPr>
              <w:pStyle w:val="Tablebullet"/>
              <w:rPr>
                <w:rFonts w:cs="Calibri"/>
              </w:rPr>
            </w:pPr>
            <w:r w:rsidRPr="5C56797C">
              <w:rPr>
                <w:rFonts w:cs="Calibri"/>
              </w:rPr>
              <w:t>O</w:t>
            </w:r>
            <w:r w:rsidR="00781A79" w:rsidRPr="5C56797C">
              <w:rPr>
                <w:rFonts w:cs="Calibri"/>
              </w:rPr>
              <w:t>nboarding</w:t>
            </w:r>
            <w:r>
              <w:rPr>
                <w:rFonts w:cs="Calibri"/>
              </w:rPr>
              <w:t xml:space="preserve"> &amp; </w:t>
            </w:r>
            <w:r w:rsidR="00781A79" w:rsidRPr="00E403B1">
              <w:rPr>
                <w:rFonts w:cs="Calibri"/>
              </w:rPr>
              <w:t>verification.</w:t>
            </w:r>
          </w:p>
          <w:p w14:paraId="3DAEEA34" w14:textId="77777777" w:rsidR="00781A79" w:rsidRPr="00C56581" w:rsidRDefault="00781A79" w:rsidP="00573018">
            <w:pPr>
              <w:pStyle w:val="Tablebodysmall"/>
              <w:rPr>
                <w:rFonts w:cs="Calibri"/>
              </w:rPr>
            </w:pPr>
            <w:r w:rsidRPr="5C56797C">
              <w:rPr>
                <w:rFonts w:cs="Calibri"/>
              </w:rPr>
              <w:t>Include the results of testing activities for the following reports, indicate if the reports were timely, accurate and contained all the required information:</w:t>
            </w:r>
          </w:p>
          <w:p w14:paraId="2A7C9592" w14:textId="1B69372A" w:rsidR="00781A79" w:rsidRPr="00E403B1" w:rsidRDefault="00781A79" w:rsidP="00E403B1">
            <w:pPr>
              <w:pStyle w:val="Tablebullet"/>
              <w:rPr>
                <w:rFonts w:cs="Calibri"/>
              </w:rPr>
            </w:pPr>
            <w:r w:rsidRPr="00C56581">
              <w:rPr>
                <w:rFonts w:cs="Calibri"/>
              </w:rPr>
              <w:t>SMR testing</w:t>
            </w:r>
            <w:r w:rsidR="00E403B1">
              <w:rPr>
                <w:rFonts w:cs="Calibri"/>
              </w:rPr>
              <w:t xml:space="preserve"> &amp; </w:t>
            </w:r>
            <w:r w:rsidRPr="00E403B1">
              <w:rPr>
                <w:rFonts w:cs="Calibri"/>
              </w:rPr>
              <w:t>TTR testing.</w:t>
            </w:r>
          </w:p>
          <w:p w14:paraId="0882CF4B" w14:textId="77777777" w:rsidR="00781A79" w:rsidRPr="00C56581" w:rsidRDefault="00781A79" w:rsidP="00573018">
            <w:pPr>
              <w:pStyle w:val="Tablebodysmall"/>
              <w:rPr>
                <w:rFonts w:cs="Calibri"/>
              </w:rPr>
            </w:pPr>
            <w:r>
              <w:rPr>
                <w:rFonts w:cs="Calibri"/>
              </w:rPr>
              <w:t>Include</w:t>
            </w:r>
            <w:r w:rsidRPr="00C56581">
              <w:rPr>
                <w:rFonts w:cs="Calibri"/>
              </w:rPr>
              <w:t xml:space="preserve"> the results of any assurance and independent review findings, include if there were any deficiencies, breaches or recurring issues. This includes any:</w:t>
            </w:r>
          </w:p>
          <w:p w14:paraId="1D572E24" w14:textId="77777777" w:rsidR="00781A79" w:rsidRPr="00C56581" w:rsidRDefault="00781A79" w:rsidP="00573018">
            <w:pPr>
              <w:pStyle w:val="Tablebullet"/>
              <w:rPr>
                <w:rFonts w:cs="Calibri"/>
              </w:rPr>
            </w:pPr>
            <w:r w:rsidRPr="5C56797C">
              <w:rPr>
                <w:rFonts w:cs="Calibri"/>
              </w:rPr>
              <w:t>independent evaluation outcomes</w:t>
            </w:r>
          </w:p>
          <w:p w14:paraId="79257B1C" w14:textId="3491CFE7" w:rsidR="00781A79" w:rsidRPr="00C56581" w:rsidRDefault="00781A79" w:rsidP="00573018">
            <w:pPr>
              <w:pStyle w:val="Tablebullet"/>
            </w:pPr>
            <w:r w:rsidRPr="5C56797C">
              <w:rPr>
                <w:rFonts w:cs="Calibri"/>
              </w:rPr>
              <w:t>AUSTRAC engagement or feedback.</w:t>
            </w:r>
          </w:p>
        </w:tc>
      </w:tr>
      <w:tr w:rsidR="00781A79" w:rsidRPr="00C56581" w14:paraId="644F99AE" w14:textId="77777777" w:rsidTr="00573018">
        <w:trPr>
          <w:trHeight w:val="300"/>
        </w:trPr>
        <w:tc>
          <w:tcPr>
            <w:tcW w:w="0" w:type="auto"/>
          </w:tcPr>
          <w:p w14:paraId="6B2A0149" w14:textId="77777777" w:rsidR="00781A79" w:rsidRPr="00C56581" w:rsidRDefault="00781A79" w:rsidP="008C6ED3">
            <w:pPr>
              <w:pStyle w:val="Tablelist"/>
              <w:numPr>
                <w:ilvl w:val="0"/>
                <w:numId w:val="29"/>
              </w:numPr>
            </w:pPr>
          </w:p>
        </w:tc>
        <w:tc>
          <w:tcPr>
            <w:tcW w:w="0" w:type="auto"/>
          </w:tcPr>
          <w:p w14:paraId="492765FE" w14:textId="513E0870" w:rsidR="00781A79" w:rsidRPr="00C56581" w:rsidRDefault="00781A79" w:rsidP="00573018">
            <w:pPr>
              <w:pStyle w:val="Tablebodysmall"/>
            </w:pPr>
            <w:r>
              <w:t>Record outcomes</w:t>
            </w:r>
            <w:r w:rsidR="00A17EF1">
              <w:t xml:space="preserve"> and i</w:t>
            </w:r>
            <w:r>
              <w:t>dentify</w:t>
            </w:r>
            <w:r w:rsidRPr="00C56581">
              <w:t xml:space="preserve"> any deficiencies, breaches or recurring issues identified during effectiveness tests. </w:t>
            </w:r>
          </w:p>
          <w:p w14:paraId="07809100" w14:textId="77777777" w:rsidR="00781A79" w:rsidRPr="00C56581" w:rsidRDefault="00781A79" w:rsidP="00573018">
            <w:pPr>
              <w:pStyle w:val="Tablebodysmall"/>
            </w:pPr>
            <w:r>
              <w:t>Summarise how these will affect your business’s ability to mitigate and manage ML/TF risk.</w:t>
            </w:r>
          </w:p>
          <w:p w14:paraId="45804122" w14:textId="6A476AAA" w:rsidR="00781A79" w:rsidRPr="00C56581" w:rsidRDefault="00781A79" w:rsidP="00573018">
            <w:pPr>
              <w:pStyle w:val="Tablebodysmall"/>
            </w:pPr>
            <w:r w:rsidRPr="00C56581">
              <w:t>Describe what actions were taken or are planned to address them. For example, remediation steps, enhancements to policies, system improvements, and additional training undertaken or scheduled.</w:t>
            </w:r>
          </w:p>
        </w:tc>
      </w:tr>
      <w:tr w:rsidR="00781A79" w:rsidRPr="00C56581" w14:paraId="13D93F8C" w14:textId="77777777" w:rsidTr="00573018">
        <w:trPr>
          <w:cnfStyle w:val="000000010000" w:firstRow="0" w:lastRow="0" w:firstColumn="0" w:lastColumn="0" w:oddVBand="0" w:evenVBand="0" w:oddHBand="0" w:evenHBand="1" w:firstRowFirstColumn="0" w:firstRowLastColumn="0" w:lastRowFirstColumn="0" w:lastRowLastColumn="0"/>
          <w:trHeight w:val="300"/>
        </w:trPr>
        <w:tc>
          <w:tcPr>
            <w:tcW w:w="0" w:type="auto"/>
          </w:tcPr>
          <w:p w14:paraId="6E4C0922" w14:textId="77777777" w:rsidR="00781A79" w:rsidRPr="00C56581" w:rsidRDefault="00781A79" w:rsidP="008C6ED3">
            <w:pPr>
              <w:pStyle w:val="Tablelist"/>
              <w:numPr>
                <w:ilvl w:val="0"/>
                <w:numId w:val="29"/>
              </w:numPr>
            </w:pPr>
          </w:p>
        </w:tc>
        <w:tc>
          <w:tcPr>
            <w:tcW w:w="0" w:type="auto"/>
          </w:tcPr>
          <w:p w14:paraId="1FED7853" w14:textId="77777777" w:rsidR="00371B4E" w:rsidRPr="00C56581" w:rsidRDefault="00371B4E" w:rsidP="00371B4E">
            <w:r w:rsidRPr="00C56581">
              <w:t>Provide a clear statement addressing:</w:t>
            </w:r>
          </w:p>
          <w:p w14:paraId="742DC8F6" w14:textId="77777777" w:rsidR="00371B4E" w:rsidRPr="00C56581" w:rsidRDefault="00371B4E" w:rsidP="00573018">
            <w:pPr>
              <w:pStyle w:val="Tablebullet"/>
            </w:pPr>
            <w:r>
              <w:t>if AML/CTF policies are appropriately managing and mitigating ML/TF risks</w:t>
            </w:r>
          </w:p>
          <w:p w14:paraId="1B838A25" w14:textId="77777777" w:rsidR="00371B4E" w:rsidRPr="00C56581" w:rsidRDefault="00371B4E" w:rsidP="00573018">
            <w:pPr>
              <w:pStyle w:val="Tablebullet"/>
            </w:pPr>
            <w:r w:rsidRPr="00C56581">
              <w:t>any areas requiring review or enhancement</w:t>
            </w:r>
          </w:p>
          <w:p w14:paraId="20575BD3" w14:textId="77777777" w:rsidR="00371B4E" w:rsidRPr="00C56581" w:rsidRDefault="00371B4E" w:rsidP="00573018">
            <w:pPr>
              <w:pStyle w:val="Tablebullet"/>
            </w:pPr>
            <w:r w:rsidRPr="00C56581">
              <w:t>overall risk exposure relative to [the businesses] ML/TF risk assessment</w:t>
            </w:r>
          </w:p>
          <w:p w14:paraId="76075F20" w14:textId="526A71D6" w:rsidR="00781A79" w:rsidRPr="00C56581" w:rsidRDefault="00371B4E" w:rsidP="00573018">
            <w:pPr>
              <w:pStyle w:val="Tablebullet"/>
            </w:pPr>
            <w:r>
              <w:t>the level of confidence in the effectiveness of the AML/CTF framework.</w:t>
            </w:r>
          </w:p>
        </w:tc>
      </w:tr>
      <w:tr w:rsidR="00371B4E" w:rsidRPr="00C56581" w14:paraId="6343B9D7" w14:textId="77777777" w:rsidTr="00573018">
        <w:trPr>
          <w:trHeight w:val="300"/>
        </w:trPr>
        <w:tc>
          <w:tcPr>
            <w:tcW w:w="0" w:type="auto"/>
          </w:tcPr>
          <w:p w14:paraId="03238D34" w14:textId="77777777" w:rsidR="00371B4E" w:rsidRPr="00C56581" w:rsidRDefault="00371B4E" w:rsidP="008C6ED3">
            <w:pPr>
              <w:pStyle w:val="Tablelist"/>
              <w:numPr>
                <w:ilvl w:val="0"/>
                <w:numId w:val="29"/>
              </w:numPr>
            </w:pPr>
          </w:p>
        </w:tc>
        <w:tc>
          <w:tcPr>
            <w:tcW w:w="0" w:type="auto"/>
          </w:tcPr>
          <w:p w14:paraId="724F6C93" w14:textId="77777777" w:rsidR="00371B4E" w:rsidRPr="00C56581" w:rsidRDefault="00371B4E" w:rsidP="00573018">
            <w:pPr>
              <w:pStyle w:val="Tablebodysmall"/>
              <w:rPr>
                <w:rFonts w:cs="Calibri"/>
              </w:rPr>
            </w:pPr>
            <w:r w:rsidRPr="00C56581">
              <w:rPr>
                <w:rFonts w:cs="Calibri"/>
              </w:rPr>
              <w:t>Include all attachments referred to in the report, such as:</w:t>
            </w:r>
          </w:p>
          <w:p w14:paraId="6C05330B" w14:textId="77777777" w:rsidR="00371B4E" w:rsidRPr="00C56581" w:rsidRDefault="00371B4E" w:rsidP="00573018">
            <w:pPr>
              <w:pStyle w:val="Tablebullet"/>
              <w:rPr>
                <w:rFonts w:cs="Calibri"/>
              </w:rPr>
            </w:pPr>
            <w:r w:rsidRPr="00C56581">
              <w:rPr>
                <w:rFonts w:cs="Calibri"/>
              </w:rPr>
              <w:t>ML/TF risk assessment updates</w:t>
            </w:r>
          </w:p>
          <w:p w14:paraId="1E841FB7" w14:textId="77777777" w:rsidR="00371B4E" w:rsidRPr="00C56581" w:rsidRDefault="00371B4E" w:rsidP="00573018">
            <w:pPr>
              <w:pStyle w:val="Tablebullet"/>
              <w:rPr>
                <w:rFonts w:cs="Calibri"/>
              </w:rPr>
            </w:pPr>
            <w:r w:rsidRPr="00C56581">
              <w:rPr>
                <w:rFonts w:cs="Calibri"/>
              </w:rPr>
              <w:t>updated policies or process documents</w:t>
            </w:r>
          </w:p>
          <w:p w14:paraId="5995A5C1" w14:textId="77777777" w:rsidR="00371B4E" w:rsidRDefault="00371B4E" w:rsidP="00573018">
            <w:pPr>
              <w:pStyle w:val="Tablebullet"/>
              <w:rPr>
                <w:rFonts w:cs="Calibri"/>
              </w:rPr>
            </w:pPr>
            <w:r w:rsidRPr="00C56581">
              <w:rPr>
                <w:rFonts w:cs="Calibri"/>
              </w:rPr>
              <w:t>any independent evaluation reports</w:t>
            </w:r>
          </w:p>
          <w:p w14:paraId="05ECAA08" w14:textId="02E9ACC5" w:rsidR="00371B4E" w:rsidRPr="00371B4E" w:rsidRDefault="00371B4E" w:rsidP="00573018">
            <w:pPr>
              <w:pStyle w:val="Tablebullet"/>
              <w:rPr>
                <w:rFonts w:cs="Calibri"/>
              </w:rPr>
            </w:pPr>
            <w:r w:rsidRPr="00371B4E">
              <w:rPr>
                <w:rFonts w:cs="Calibri"/>
              </w:rPr>
              <w:t>copies of AUSTRAC communications.</w:t>
            </w:r>
          </w:p>
        </w:tc>
      </w:tr>
      <w:tr w:rsidR="00371B4E" w:rsidRPr="00C56581" w14:paraId="33576964" w14:textId="77777777" w:rsidTr="00573018">
        <w:trPr>
          <w:cnfStyle w:val="000000010000" w:firstRow="0" w:lastRow="0" w:firstColumn="0" w:lastColumn="0" w:oddVBand="0" w:evenVBand="0" w:oddHBand="0" w:evenHBand="1" w:firstRowFirstColumn="0" w:firstRowLastColumn="0" w:lastRowFirstColumn="0" w:lastRowLastColumn="0"/>
          <w:trHeight w:val="300"/>
        </w:trPr>
        <w:tc>
          <w:tcPr>
            <w:tcW w:w="0" w:type="auto"/>
          </w:tcPr>
          <w:p w14:paraId="7BB7FC26" w14:textId="77777777" w:rsidR="00371B4E" w:rsidRPr="00C56581" w:rsidRDefault="00371B4E" w:rsidP="008C6ED3">
            <w:pPr>
              <w:pStyle w:val="Tablelist"/>
              <w:numPr>
                <w:ilvl w:val="0"/>
                <w:numId w:val="29"/>
              </w:numPr>
            </w:pPr>
          </w:p>
        </w:tc>
        <w:tc>
          <w:tcPr>
            <w:tcW w:w="0" w:type="auto"/>
          </w:tcPr>
          <w:p w14:paraId="5C513B29" w14:textId="62975A11" w:rsidR="00371B4E" w:rsidRPr="00C56581" w:rsidRDefault="00371B4E" w:rsidP="00573018">
            <w:pPr>
              <w:pStyle w:val="Tablebodysmall"/>
              <w:rPr>
                <w:rFonts w:cs="Calibri"/>
              </w:rPr>
            </w:pPr>
            <w:r w:rsidRPr="00C56581">
              <w:rPr>
                <w:rFonts w:cs="Calibri"/>
              </w:rPr>
              <w:t>Complete the declaration to confirm that the information is accurate and complete.</w:t>
            </w:r>
          </w:p>
        </w:tc>
      </w:tr>
    </w:tbl>
    <w:p w14:paraId="7A63A399" w14:textId="10074EF4" w:rsidR="00E41522" w:rsidRPr="00C56581" w:rsidRDefault="00E41522" w:rsidP="0CEC5DA0">
      <w:pPr>
        <w:rPr>
          <w:rFonts w:cs="Calibri"/>
        </w:rPr>
      </w:pPr>
      <w:r w:rsidRPr="00C56581">
        <w:rPr>
          <w:rFonts w:cs="Calibri"/>
        </w:rPr>
        <w:br w:type="page"/>
      </w:r>
    </w:p>
    <w:p w14:paraId="2ABFCA18" w14:textId="24057521" w:rsidR="00E41522" w:rsidRPr="00C56581" w:rsidRDefault="00E41522" w:rsidP="00B70AD3">
      <w:pPr>
        <w:pStyle w:val="Heading2"/>
      </w:pPr>
      <w:bookmarkStart w:id="114" w:name="_Guided_form:_Maintain_1"/>
      <w:bookmarkStart w:id="115" w:name="_Process:_Update_country_1"/>
      <w:bookmarkStart w:id="116" w:name="_Toc213416273"/>
      <w:bookmarkStart w:id="117" w:name="_Toc219903404"/>
      <w:bookmarkStart w:id="118" w:name="_Toc220256277"/>
      <w:bookmarkStart w:id="119" w:name="_Hlk216613105"/>
      <w:bookmarkEnd w:id="114"/>
      <w:bookmarkEnd w:id="115"/>
      <w:r>
        <w:lastRenderedPageBreak/>
        <w:t xml:space="preserve">Update country risk </w:t>
      </w:r>
      <w:r w:rsidR="00CC635B">
        <w:t>and</w:t>
      </w:r>
      <w:r>
        <w:t xml:space="preserve"> risk ratings</w:t>
      </w:r>
      <w:bookmarkEnd w:id="116"/>
      <w:r w:rsidR="00F92443">
        <w:t xml:space="preserve"> process</w:t>
      </w:r>
      <w:bookmarkEnd w:id="117"/>
      <w:bookmarkEnd w:id="118"/>
      <w:r>
        <w:t xml:space="preserve"> </w:t>
      </w:r>
    </w:p>
    <w:p w14:paraId="3DFBF7ED" w14:textId="4FA4C4AE" w:rsidR="00E41522" w:rsidRPr="00C56581" w:rsidRDefault="00E41522" w:rsidP="00E41522">
      <w:pPr>
        <w:rPr>
          <w:rFonts w:cs="Calibri"/>
        </w:rPr>
      </w:pPr>
      <w:r w:rsidRPr="00C56581">
        <w:rPr>
          <w:rFonts w:cs="Calibri"/>
        </w:rPr>
        <w:t xml:space="preserve">This process outlines the steps to update your </w:t>
      </w:r>
      <w:r w:rsidRPr="00462D69">
        <w:rPr>
          <w:rFonts w:cs="Calibri"/>
          <w:b/>
          <w:bCs/>
          <w:iCs/>
        </w:rPr>
        <w:t>Country: Risk assessment</w:t>
      </w:r>
      <w:r w:rsidRPr="00C56581">
        <w:rPr>
          <w:rFonts w:cs="Calibri"/>
        </w:rPr>
        <w:t xml:space="preserve"> in the </w:t>
      </w:r>
      <w:r w:rsidR="00856020">
        <w:rPr>
          <w:rStyle w:val="Document"/>
          <w:rFonts w:cs="Calibri"/>
        </w:rPr>
        <w:t>R</w:t>
      </w:r>
      <w:r w:rsidRPr="00C56581">
        <w:rPr>
          <w:rStyle w:val="Document"/>
          <w:rFonts w:cs="Calibri"/>
        </w:rPr>
        <w:t>isk assessment.</w:t>
      </w:r>
      <w:r w:rsidRPr="00C56581">
        <w:rPr>
          <w:rFonts w:cs="Calibri"/>
        </w:rPr>
        <w:t xml:space="preserve"> </w:t>
      </w:r>
    </w:p>
    <w:tbl>
      <w:tblPr>
        <w:tblStyle w:val="Wheader"/>
        <w:tblW w:w="0" w:type="auto"/>
        <w:tblLook w:val="04A0" w:firstRow="1" w:lastRow="0" w:firstColumn="1" w:lastColumn="0" w:noHBand="0" w:noVBand="1"/>
      </w:tblPr>
      <w:tblGrid>
        <w:gridCol w:w="626"/>
        <w:gridCol w:w="8390"/>
      </w:tblGrid>
      <w:tr w:rsidR="00E41522" w:rsidRPr="00C56581" w14:paraId="3A979115" w14:textId="77777777" w:rsidTr="00573018">
        <w:trPr>
          <w:cnfStyle w:val="100000000000" w:firstRow="1" w:lastRow="0" w:firstColumn="0" w:lastColumn="0" w:oddVBand="0" w:evenVBand="0" w:oddHBand="0" w:evenHBand="0" w:firstRowFirstColumn="0" w:firstRowLastColumn="0" w:lastRowFirstColumn="0" w:lastRowLastColumn="0"/>
          <w:tblHeader/>
        </w:trPr>
        <w:tc>
          <w:tcPr>
            <w:tcW w:w="0" w:type="auto"/>
          </w:tcPr>
          <w:p w14:paraId="380CB915" w14:textId="77777777" w:rsidR="00E41522" w:rsidRPr="00C56581" w:rsidRDefault="00E41522" w:rsidP="00E403B1">
            <w:pPr>
              <w:pStyle w:val="Tableheader"/>
            </w:pPr>
            <w:r w:rsidRPr="00C56581">
              <w:t>Step</w:t>
            </w:r>
          </w:p>
        </w:tc>
        <w:tc>
          <w:tcPr>
            <w:tcW w:w="0" w:type="auto"/>
          </w:tcPr>
          <w:p w14:paraId="5B252209" w14:textId="77777777" w:rsidR="00E41522" w:rsidRPr="00C56581" w:rsidRDefault="00E41522" w:rsidP="00E403B1">
            <w:pPr>
              <w:pStyle w:val="Tableheader"/>
            </w:pPr>
            <w:r w:rsidRPr="00C56581">
              <w:t>Actions</w:t>
            </w:r>
          </w:p>
        </w:tc>
      </w:tr>
      <w:tr w:rsidR="00E41522" w:rsidRPr="00C56581" w14:paraId="012931A2" w14:textId="77777777" w:rsidTr="00573018">
        <w:tc>
          <w:tcPr>
            <w:tcW w:w="0" w:type="auto"/>
          </w:tcPr>
          <w:p w14:paraId="63A595FD" w14:textId="6D8C3ED5" w:rsidR="00E41522" w:rsidRPr="00C56581" w:rsidRDefault="00E41522" w:rsidP="008C6ED3">
            <w:pPr>
              <w:pStyle w:val="Tablelist"/>
              <w:numPr>
                <w:ilvl w:val="0"/>
                <w:numId w:val="22"/>
              </w:numPr>
              <w:rPr>
                <w:rFonts w:cs="Calibri"/>
              </w:rPr>
            </w:pPr>
          </w:p>
        </w:tc>
        <w:tc>
          <w:tcPr>
            <w:tcW w:w="0" w:type="auto"/>
          </w:tcPr>
          <w:p w14:paraId="6277F010" w14:textId="7F1A32CE" w:rsidR="00E41522" w:rsidRPr="00C56581" w:rsidRDefault="00E41522" w:rsidP="00573018">
            <w:pPr>
              <w:pStyle w:val="Tablebodysmall"/>
            </w:pPr>
            <w:r w:rsidRPr="00C56581">
              <w:t xml:space="preserve">In the </w:t>
            </w:r>
            <w:r w:rsidRPr="00462D69">
              <w:rPr>
                <w:b/>
                <w:bCs/>
              </w:rPr>
              <w:t>Count</w:t>
            </w:r>
            <w:r w:rsidR="00E35219" w:rsidRPr="00462D69">
              <w:rPr>
                <w:b/>
                <w:bCs/>
              </w:rPr>
              <w:t>ries</w:t>
            </w:r>
            <w:r w:rsidRPr="00462D69">
              <w:rPr>
                <w:b/>
                <w:bCs/>
              </w:rPr>
              <w:t>: Risk assessment</w:t>
            </w:r>
            <w:r w:rsidRPr="00C56581">
              <w:rPr>
                <w:b/>
              </w:rPr>
              <w:t xml:space="preserve"> </w:t>
            </w:r>
            <w:r w:rsidRPr="00C56581">
              <w:t xml:space="preserve">table in the </w:t>
            </w:r>
            <w:r w:rsidR="00856020">
              <w:rPr>
                <w:rStyle w:val="Document"/>
              </w:rPr>
              <w:t>R</w:t>
            </w:r>
            <w:r w:rsidRPr="00573018">
              <w:rPr>
                <w:rStyle w:val="Document"/>
              </w:rPr>
              <w:t>isk assessment</w:t>
            </w:r>
            <w:r w:rsidRPr="00C56581">
              <w:t xml:space="preserve">, list all the countries your business deals with, or chooses not to deal with, when providing </w:t>
            </w:r>
            <w:r w:rsidR="00C84907" w:rsidRPr="00C56581">
              <w:t xml:space="preserve">designated </w:t>
            </w:r>
            <w:r w:rsidRPr="00C56581">
              <w:t>services.</w:t>
            </w:r>
          </w:p>
          <w:p w14:paraId="6AF16127" w14:textId="53EDB287" w:rsidR="00A87DB3" w:rsidRPr="00C56581" w:rsidRDefault="00A87DB3" w:rsidP="00573018">
            <w:pPr>
              <w:pStyle w:val="Tablebodysmall"/>
            </w:pPr>
            <w:r w:rsidRPr="00C56581">
              <w:t xml:space="preserve">Consider </w:t>
            </w:r>
            <w:r w:rsidR="00A75418" w:rsidRPr="00C56581">
              <w:t>all the</w:t>
            </w:r>
            <w:r w:rsidRPr="00C56581">
              <w:t xml:space="preserve"> following persons</w:t>
            </w:r>
            <w:r w:rsidR="00971CC6" w:rsidRPr="00C56581">
              <w:t xml:space="preserve"> (including individuals</w:t>
            </w:r>
            <w:r w:rsidR="007B690C" w:rsidRPr="00C56581">
              <w:t>, body corporates or legal arrangements</w:t>
            </w:r>
            <w:r w:rsidR="00971CC6" w:rsidRPr="00C56581">
              <w:t>)</w:t>
            </w:r>
            <w:r w:rsidRPr="00C56581">
              <w:t xml:space="preserve">: </w:t>
            </w:r>
          </w:p>
          <w:p w14:paraId="452351EB" w14:textId="11F06EF3" w:rsidR="00A87DB3" w:rsidRPr="00214EDC" w:rsidRDefault="008F1F9A" w:rsidP="00573018">
            <w:pPr>
              <w:pStyle w:val="Tablebullet"/>
            </w:pPr>
            <w:r w:rsidRPr="00214EDC">
              <w:t xml:space="preserve">Your customer </w:t>
            </w:r>
          </w:p>
          <w:p w14:paraId="26871A68" w14:textId="2D5F6246" w:rsidR="008F1F9A" w:rsidRPr="00214EDC" w:rsidRDefault="00687D5E" w:rsidP="00573018">
            <w:pPr>
              <w:pStyle w:val="Tablebullet"/>
            </w:pPr>
            <w:r w:rsidRPr="00214EDC">
              <w:t>A</w:t>
            </w:r>
            <w:r w:rsidR="005A4B2B" w:rsidRPr="00214EDC">
              <w:t xml:space="preserve">ny </w:t>
            </w:r>
            <w:r w:rsidR="00DB2D72" w:rsidRPr="00214EDC">
              <w:t xml:space="preserve">person on whose behalf they are receiving the designated service </w:t>
            </w:r>
            <w:r w:rsidR="00DB2D72" w:rsidRPr="00BE26F2">
              <w:t>(</w:t>
            </w:r>
            <w:r w:rsidR="00B4778D" w:rsidRPr="00BE26F2">
              <w:t>such as</w:t>
            </w:r>
            <w:r w:rsidR="00DB2D72" w:rsidRPr="00214EDC">
              <w:t xml:space="preserve"> beneficiaries to a trust) </w:t>
            </w:r>
            <w:r w:rsidR="00C01777" w:rsidRPr="00214EDC">
              <w:t xml:space="preserve">or any person acting on </w:t>
            </w:r>
            <w:r w:rsidR="00B24B01" w:rsidRPr="00214EDC">
              <w:t xml:space="preserve">their </w:t>
            </w:r>
            <w:r w:rsidR="00C01777" w:rsidRPr="00214EDC">
              <w:t xml:space="preserve">behalf. </w:t>
            </w:r>
            <w:r w:rsidR="005A4B2B" w:rsidRPr="00214EDC">
              <w:t xml:space="preserve"> </w:t>
            </w:r>
          </w:p>
          <w:p w14:paraId="51CD9AAF" w14:textId="09D90175" w:rsidR="00971CC6" w:rsidRPr="00C56581" w:rsidRDefault="00971CC6" w:rsidP="00573018">
            <w:pPr>
              <w:pStyle w:val="Tablebodysmall"/>
            </w:pPr>
            <w:r w:rsidRPr="00C56581">
              <w:t xml:space="preserve">The countries you deal with will be, for the above persons: </w:t>
            </w:r>
          </w:p>
          <w:p w14:paraId="4812CDCA" w14:textId="6737D1B6" w:rsidR="0077325B" w:rsidRPr="00214EDC" w:rsidRDefault="00C62256" w:rsidP="00573018">
            <w:pPr>
              <w:pStyle w:val="Tablebullet"/>
            </w:pPr>
            <w:r w:rsidRPr="00214EDC">
              <w:t xml:space="preserve">for individuals – their </w:t>
            </w:r>
            <w:r w:rsidR="00E41522" w:rsidRPr="00214EDC">
              <w:t>countr</w:t>
            </w:r>
            <w:r w:rsidRPr="00214EDC">
              <w:t>y</w:t>
            </w:r>
            <w:r w:rsidR="00E41522" w:rsidRPr="00214EDC">
              <w:t xml:space="preserve"> of residency</w:t>
            </w:r>
            <w:r w:rsidRPr="00214EDC">
              <w:t xml:space="preserve"> </w:t>
            </w:r>
            <w:r w:rsidR="0077325B" w:rsidRPr="00214EDC">
              <w:t xml:space="preserve">and </w:t>
            </w:r>
            <w:r w:rsidRPr="00214EDC">
              <w:t xml:space="preserve">the country in which they are physically located </w:t>
            </w:r>
            <w:r w:rsidR="00DD2D5D" w:rsidRPr="00214EDC">
              <w:t xml:space="preserve">when the </w:t>
            </w:r>
            <w:r w:rsidR="00DD1E7D" w:rsidRPr="00214EDC">
              <w:t xml:space="preserve">designated </w:t>
            </w:r>
            <w:r w:rsidR="00DD2D5D" w:rsidRPr="00214EDC">
              <w:t>service was provided</w:t>
            </w:r>
          </w:p>
          <w:p w14:paraId="06B9959A" w14:textId="77777777" w:rsidR="00E41522" w:rsidRPr="00214EDC" w:rsidRDefault="007B690C" w:rsidP="00573018">
            <w:pPr>
              <w:pStyle w:val="Tablebullet"/>
            </w:pPr>
            <w:r w:rsidRPr="00214EDC">
              <w:t>for body corporates and legal arrangements –</w:t>
            </w:r>
            <w:r w:rsidR="00B6645D" w:rsidRPr="00214EDC">
              <w:t xml:space="preserve"> where they were formed or registered</w:t>
            </w:r>
          </w:p>
          <w:p w14:paraId="221E582B" w14:textId="55FD5330" w:rsidR="00A93F8B" w:rsidRPr="00C56581" w:rsidRDefault="00A93F8B" w:rsidP="00573018">
            <w:pPr>
              <w:pStyle w:val="Tablebullet"/>
              <w:rPr>
                <w:rFonts w:cs="Calibri"/>
              </w:rPr>
            </w:pPr>
            <w:r w:rsidRPr="00214EDC">
              <w:t xml:space="preserve">any country you deal with in providing </w:t>
            </w:r>
            <w:r w:rsidR="2C8629F1" w:rsidRPr="00214EDC">
              <w:t>designated services to customers</w:t>
            </w:r>
            <w:r w:rsidRPr="00214EDC">
              <w:t xml:space="preserve"> (</w:t>
            </w:r>
            <w:r w:rsidR="00B4778D" w:rsidRPr="00BE26F2">
              <w:t>such as</w:t>
            </w:r>
            <w:r w:rsidR="00257475" w:rsidRPr="00214EDC">
              <w:t xml:space="preserve"> </w:t>
            </w:r>
            <w:r w:rsidR="2C8629F1" w:rsidRPr="00214EDC">
              <w:t>where a domestic customer requests</w:t>
            </w:r>
            <w:r w:rsidR="48AC441F" w:rsidRPr="00214EDC">
              <w:t xml:space="preserve"> funds to be transferred to</w:t>
            </w:r>
            <w:r w:rsidR="2C8629F1" w:rsidRPr="00214EDC">
              <w:t xml:space="preserve"> a bank account in another country</w:t>
            </w:r>
            <w:r w:rsidR="0AF2C13A" w:rsidRPr="00214EDC">
              <w:t>).</w:t>
            </w:r>
            <w:r w:rsidR="0AF2C13A" w:rsidRPr="00C56581">
              <w:rPr>
                <w:rFonts w:cs="Calibri"/>
              </w:rPr>
              <w:t xml:space="preserve"> </w:t>
            </w:r>
          </w:p>
        </w:tc>
      </w:tr>
      <w:tr w:rsidR="00E41522" w:rsidRPr="00C56581" w14:paraId="3A8C0429" w14:textId="77777777" w:rsidTr="00573018">
        <w:trPr>
          <w:cnfStyle w:val="000000010000" w:firstRow="0" w:lastRow="0" w:firstColumn="0" w:lastColumn="0" w:oddVBand="0" w:evenVBand="0" w:oddHBand="0" w:evenHBand="1" w:firstRowFirstColumn="0" w:firstRowLastColumn="0" w:lastRowFirstColumn="0" w:lastRowLastColumn="0"/>
        </w:trPr>
        <w:tc>
          <w:tcPr>
            <w:tcW w:w="0" w:type="auto"/>
          </w:tcPr>
          <w:p w14:paraId="2461B652" w14:textId="726D2B88" w:rsidR="00E41522" w:rsidRPr="00C56581" w:rsidRDefault="00E41522" w:rsidP="008C6ED3">
            <w:pPr>
              <w:pStyle w:val="Tablelist"/>
              <w:numPr>
                <w:ilvl w:val="0"/>
                <w:numId w:val="22"/>
              </w:numPr>
              <w:rPr>
                <w:rFonts w:cs="Calibri"/>
              </w:rPr>
            </w:pPr>
          </w:p>
        </w:tc>
        <w:tc>
          <w:tcPr>
            <w:tcW w:w="0" w:type="auto"/>
          </w:tcPr>
          <w:p w14:paraId="3F19DE53" w14:textId="75887E5D" w:rsidR="00E41522" w:rsidRPr="00C56581" w:rsidRDefault="00E41522" w:rsidP="00573018">
            <w:pPr>
              <w:pStyle w:val="Tablebodysmall"/>
            </w:pPr>
            <w:r w:rsidRPr="00C56581">
              <w:t xml:space="preserve">Go to the </w:t>
            </w:r>
            <w:hyperlink r:id="rId16" w:history="1">
              <w:r w:rsidRPr="00C56581">
                <w:rPr>
                  <w:rStyle w:val="Hyperlink"/>
                  <w:rFonts w:cs="Calibri"/>
                  <w:szCs w:val="24"/>
                </w:rPr>
                <w:t>Basel AML Index</w:t>
              </w:r>
            </w:hyperlink>
            <w:r w:rsidRPr="00C56581">
              <w:t xml:space="preserve"> website</w:t>
            </w:r>
            <w:r w:rsidR="003876FD" w:rsidRPr="00C56581">
              <w:t xml:space="preserve"> and f</w:t>
            </w:r>
            <w:r w:rsidRPr="00C56581">
              <w:t>ind the Basel AML Index score for each country listed in Step 1</w:t>
            </w:r>
            <w:r w:rsidR="00F872BF">
              <w:t>, r</w:t>
            </w:r>
            <w:r w:rsidRPr="00C56581">
              <w:t>ecord</w:t>
            </w:r>
            <w:r w:rsidR="00F872BF">
              <w:t>ing</w:t>
            </w:r>
            <w:r w:rsidRPr="00C56581">
              <w:t xml:space="preserve"> the score in your country risk table.</w:t>
            </w:r>
          </w:p>
          <w:p w14:paraId="5E72EBCB" w14:textId="07B479CF" w:rsidR="00E41522" w:rsidRPr="00C56581" w:rsidRDefault="00E41522" w:rsidP="00573018">
            <w:pPr>
              <w:pStyle w:val="Tablebodysmall"/>
            </w:pPr>
            <w:r w:rsidRPr="00C56581">
              <w:t>Assign a risk rating based on the Basel score using the system below</w:t>
            </w:r>
            <w:r w:rsidR="00F872BF">
              <w:t>, e</w:t>
            </w:r>
            <w:r w:rsidR="00F872BF" w:rsidRPr="00C56581">
              <w:t>nter</w:t>
            </w:r>
            <w:r w:rsidR="00F872BF">
              <w:t>ing</w:t>
            </w:r>
            <w:r w:rsidR="00F872BF" w:rsidRPr="00C56581">
              <w:t xml:space="preserve"> the risk rating for each country in the </w:t>
            </w:r>
            <w:r w:rsidR="00F872BF">
              <w:t>‘</w:t>
            </w:r>
            <w:r w:rsidR="00F872BF" w:rsidRPr="00F872BF">
              <w:rPr>
                <w:iCs/>
              </w:rPr>
              <w:t>Basel AML risk rating</w:t>
            </w:r>
            <w:r w:rsidR="00F872BF">
              <w:rPr>
                <w:iCs/>
              </w:rPr>
              <w:t>’</w:t>
            </w:r>
            <w:r w:rsidR="00F872BF" w:rsidRPr="00F872BF">
              <w:rPr>
                <w:iCs/>
              </w:rPr>
              <w:t xml:space="preserve"> column</w:t>
            </w:r>
            <w:r w:rsidR="00F872BF" w:rsidRPr="00C56581">
              <w:t xml:space="preserve"> of the table</w:t>
            </w:r>
            <w:r w:rsidRPr="00C56581">
              <w:t xml:space="preserve">: </w:t>
            </w:r>
          </w:p>
          <w:tbl>
            <w:tblPr>
              <w:tblStyle w:val="TableGrid1"/>
              <w:tblW w:w="6364" w:type="dxa"/>
              <w:jc w:val="center"/>
              <w:tblLook w:val="01E0" w:firstRow="1" w:lastRow="1" w:firstColumn="1" w:lastColumn="1" w:noHBand="0" w:noVBand="0"/>
            </w:tblPr>
            <w:tblGrid>
              <w:gridCol w:w="1643"/>
              <w:gridCol w:w="1490"/>
              <w:gridCol w:w="1701"/>
              <w:gridCol w:w="1530"/>
            </w:tblGrid>
            <w:tr w:rsidR="00E41522" w:rsidRPr="00C56581" w14:paraId="6A8E7248" w14:textId="77777777" w:rsidTr="00573018">
              <w:trPr>
                <w:trHeight w:val="352"/>
                <w:jc w:val="center"/>
              </w:trPr>
              <w:tc>
                <w:tcPr>
                  <w:tcW w:w="1643" w:type="dxa"/>
                  <w:tcBorders>
                    <w:bottom w:val="single" w:sz="4" w:space="0" w:color="01426A"/>
                  </w:tcBorders>
                  <w:shd w:val="clear" w:color="auto" w:fill="01426A"/>
                  <w:vAlign w:val="center"/>
                </w:tcPr>
                <w:p w14:paraId="79CCBC2F" w14:textId="77777777" w:rsidR="00E41522" w:rsidRPr="00C56581" w:rsidRDefault="00E41522" w:rsidP="00940A7C">
                  <w:pPr>
                    <w:spacing w:after="120"/>
                    <w:rPr>
                      <w:rFonts w:cs="Calibri"/>
                      <w:b/>
                      <w:lang w:val="en-AU"/>
                    </w:rPr>
                  </w:pPr>
                  <w:r w:rsidRPr="00C56581">
                    <w:rPr>
                      <w:rFonts w:cs="Calibri"/>
                      <w:b/>
                      <w:lang w:val="en-AU"/>
                    </w:rPr>
                    <w:t>Score:</w:t>
                  </w:r>
                </w:p>
              </w:tc>
              <w:tc>
                <w:tcPr>
                  <w:tcW w:w="1490" w:type="dxa"/>
                  <w:shd w:val="clear" w:color="auto" w:fill="01426A"/>
                  <w:vAlign w:val="center"/>
                </w:tcPr>
                <w:p w14:paraId="3E5C576D" w14:textId="77777777" w:rsidR="00E41522" w:rsidRPr="00C56581" w:rsidRDefault="00E41522" w:rsidP="00940A7C">
                  <w:pPr>
                    <w:spacing w:after="120"/>
                    <w:jc w:val="center"/>
                    <w:rPr>
                      <w:rFonts w:cs="Calibri"/>
                      <w:b/>
                      <w:lang w:val="en-AU"/>
                    </w:rPr>
                  </w:pPr>
                  <w:r w:rsidRPr="00C56581">
                    <w:rPr>
                      <w:rFonts w:cs="Calibri"/>
                      <w:b/>
                      <w:lang w:val="en-AU"/>
                    </w:rPr>
                    <w:t>0.00-</w:t>
                  </w:r>
                  <w:r w:rsidRPr="00C56581">
                    <w:rPr>
                      <w:rFonts w:cs="Calibri"/>
                      <w:b/>
                      <w:spacing w:val="-4"/>
                      <w:lang w:val="en-AU"/>
                    </w:rPr>
                    <w:t>5.00</w:t>
                  </w:r>
                </w:p>
              </w:tc>
              <w:tc>
                <w:tcPr>
                  <w:tcW w:w="1701" w:type="dxa"/>
                  <w:shd w:val="clear" w:color="auto" w:fill="01426A"/>
                  <w:vAlign w:val="center"/>
                </w:tcPr>
                <w:p w14:paraId="7792D047" w14:textId="77777777" w:rsidR="00E41522" w:rsidRPr="00C56581" w:rsidRDefault="00E41522" w:rsidP="00940A7C">
                  <w:pPr>
                    <w:spacing w:after="120"/>
                    <w:jc w:val="center"/>
                    <w:rPr>
                      <w:rFonts w:cs="Calibri"/>
                      <w:b/>
                      <w:lang w:val="en-AU"/>
                    </w:rPr>
                  </w:pPr>
                  <w:r w:rsidRPr="00C56581">
                    <w:rPr>
                      <w:rFonts w:cs="Calibri"/>
                      <w:b/>
                      <w:lang w:val="en-AU"/>
                    </w:rPr>
                    <w:t>5.01-</w:t>
                  </w:r>
                  <w:r w:rsidRPr="00C56581">
                    <w:rPr>
                      <w:rFonts w:cs="Calibri"/>
                      <w:b/>
                      <w:spacing w:val="-4"/>
                      <w:lang w:val="en-AU"/>
                    </w:rPr>
                    <w:t>6.00</w:t>
                  </w:r>
                </w:p>
              </w:tc>
              <w:tc>
                <w:tcPr>
                  <w:tcW w:w="1530" w:type="dxa"/>
                  <w:shd w:val="clear" w:color="auto" w:fill="01426A"/>
                  <w:vAlign w:val="center"/>
                </w:tcPr>
                <w:p w14:paraId="564D3245" w14:textId="77777777" w:rsidR="00E41522" w:rsidRPr="00C56581" w:rsidRDefault="00E41522" w:rsidP="00940A7C">
                  <w:pPr>
                    <w:spacing w:after="120"/>
                    <w:jc w:val="center"/>
                    <w:rPr>
                      <w:rFonts w:cs="Calibri"/>
                      <w:b/>
                      <w:lang w:val="en-AU"/>
                    </w:rPr>
                  </w:pPr>
                  <w:r w:rsidRPr="00C56581">
                    <w:rPr>
                      <w:rFonts w:cs="Calibri"/>
                      <w:b/>
                      <w:lang w:val="en-AU"/>
                    </w:rPr>
                    <w:t>6.01-10.00</w:t>
                  </w:r>
                </w:p>
              </w:tc>
            </w:tr>
            <w:tr w:rsidR="00E41522" w:rsidRPr="00C56581" w14:paraId="6A80727C" w14:textId="77777777" w:rsidTr="00573018">
              <w:trPr>
                <w:trHeight w:val="359"/>
                <w:jc w:val="center"/>
              </w:trPr>
              <w:tc>
                <w:tcPr>
                  <w:tcW w:w="1643" w:type="dxa"/>
                  <w:tcBorders>
                    <w:bottom w:val="single" w:sz="4" w:space="0" w:color="auto"/>
                  </w:tcBorders>
                  <w:shd w:val="clear" w:color="auto" w:fill="01426A"/>
                  <w:vAlign w:val="center"/>
                </w:tcPr>
                <w:p w14:paraId="75C31F9A" w14:textId="77777777" w:rsidR="00E41522" w:rsidRPr="00C56581" w:rsidRDefault="00E41522" w:rsidP="00940A7C">
                  <w:pPr>
                    <w:spacing w:after="120"/>
                    <w:rPr>
                      <w:rFonts w:cs="Calibri"/>
                      <w:b/>
                      <w:lang w:val="en-AU"/>
                    </w:rPr>
                  </w:pPr>
                  <w:r w:rsidRPr="00C56581">
                    <w:rPr>
                      <w:rFonts w:cs="Calibri"/>
                      <w:b/>
                      <w:lang w:val="en-AU"/>
                    </w:rPr>
                    <w:t>Risk rating:</w:t>
                  </w:r>
                </w:p>
              </w:tc>
              <w:tc>
                <w:tcPr>
                  <w:tcW w:w="1490" w:type="dxa"/>
                  <w:shd w:val="clear" w:color="auto" w:fill="68C3B5"/>
                  <w:vAlign w:val="center"/>
                </w:tcPr>
                <w:p w14:paraId="59A042EA" w14:textId="77777777" w:rsidR="00E41522" w:rsidRPr="00C56581" w:rsidRDefault="00E41522" w:rsidP="00940A7C">
                  <w:pPr>
                    <w:spacing w:after="120"/>
                    <w:jc w:val="center"/>
                    <w:rPr>
                      <w:rFonts w:cs="Calibri"/>
                      <w:lang w:val="en-AU"/>
                    </w:rPr>
                  </w:pPr>
                  <w:r w:rsidRPr="00C56581">
                    <w:rPr>
                      <w:rFonts w:cs="Calibri"/>
                      <w:lang w:val="en-AU"/>
                    </w:rPr>
                    <w:t>Low</w:t>
                  </w:r>
                  <w:r w:rsidRPr="00C56581">
                    <w:rPr>
                      <w:rFonts w:cs="Calibri"/>
                      <w:spacing w:val="-1"/>
                      <w:lang w:val="en-AU"/>
                    </w:rPr>
                    <w:t xml:space="preserve"> </w:t>
                  </w:r>
                  <w:r w:rsidRPr="00C56581">
                    <w:rPr>
                      <w:rFonts w:cs="Calibri"/>
                      <w:spacing w:val="-4"/>
                      <w:lang w:val="en-AU"/>
                    </w:rPr>
                    <w:t>risk</w:t>
                  </w:r>
                </w:p>
              </w:tc>
              <w:tc>
                <w:tcPr>
                  <w:tcW w:w="1701" w:type="dxa"/>
                  <w:shd w:val="clear" w:color="auto" w:fill="F9B24D"/>
                  <w:vAlign w:val="center"/>
                </w:tcPr>
                <w:p w14:paraId="74340177" w14:textId="77777777" w:rsidR="00E41522" w:rsidRPr="00C56581" w:rsidRDefault="00E41522" w:rsidP="00940A7C">
                  <w:pPr>
                    <w:spacing w:after="120"/>
                    <w:jc w:val="center"/>
                    <w:rPr>
                      <w:rFonts w:cs="Calibri"/>
                      <w:lang w:val="en-AU"/>
                    </w:rPr>
                  </w:pPr>
                  <w:r w:rsidRPr="00C56581">
                    <w:rPr>
                      <w:rFonts w:cs="Calibri"/>
                      <w:lang w:val="en-AU"/>
                    </w:rPr>
                    <w:t>Medium</w:t>
                  </w:r>
                  <w:r w:rsidRPr="00C56581">
                    <w:rPr>
                      <w:rFonts w:cs="Calibri"/>
                      <w:spacing w:val="-4"/>
                      <w:lang w:val="en-AU"/>
                    </w:rPr>
                    <w:t xml:space="preserve"> risk</w:t>
                  </w:r>
                </w:p>
              </w:tc>
              <w:tc>
                <w:tcPr>
                  <w:tcW w:w="1530" w:type="dxa"/>
                  <w:shd w:val="clear" w:color="auto" w:fill="BF4B3B"/>
                  <w:vAlign w:val="center"/>
                </w:tcPr>
                <w:p w14:paraId="0A29391B" w14:textId="77777777" w:rsidR="00E41522" w:rsidRPr="00B70AD3" w:rsidRDefault="00E41522" w:rsidP="00940A7C">
                  <w:pPr>
                    <w:spacing w:after="120"/>
                    <w:jc w:val="center"/>
                    <w:rPr>
                      <w:rFonts w:cs="Calibri"/>
                      <w:lang w:val="en-AU"/>
                    </w:rPr>
                  </w:pPr>
                  <w:r w:rsidRPr="00B70AD3">
                    <w:rPr>
                      <w:rFonts w:cs="Calibri"/>
                      <w:lang w:val="en-AU"/>
                    </w:rPr>
                    <w:t>High</w:t>
                  </w:r>
                  <w:r w:rsidRPr="00B70AD3">
                    <w:rPr>
                      <w:rFonts w:cs="Calibri"/>
                      <w:spacing w:val="-4"/>
                      <w:lang w:val="en-AU"/>
                    </w:rPr>
                    <w:t xml:space="preserve"> risk</w:t>
                  </w:r>
                </w:p>
              </w:tc>
            </w:tr>
          </w:tbl>
          <w:p w14:paraId="2366D1D1" w14:textId="77777777" w:rsidR="00E41522" w:rsidRPr="00C56581" w:rsidRDefault="00E41522" w:rsidP="00573018">
            <w:pPr>
              <w:pStyle w:val="Tablebodysmall"/>
              <w:rPr>
                <w:rFonts w:cs="Calibri"/>
              </w:rPr>
            </w:pPr>
            <w:r w:rsidRPr="00C56581">
              <w:rPr>
                <w:rFonts w:cs="Calibri"/>
                <w:b/>
              </w:rPr>
              <w:t xml:space="preserve">Note: </w:t>
            </w:r>
            <w:r w:rsidRPr="00C56581">
              <w:rPr>
                <w:rFonts w:cs="Calibri"/>
              </w:rPr>
              <w:t xml:space="preserve">Not all countries are listed on the Basel AML Index. </w:t>
            </w:r>
          </w:p>
        </w:tc>
      </w:tr>
      <w:bookmarkEnd w:id="119"/>
      <w:tr w:rsidR="00E41522" w:rsidRPr="00C56581" w14:paraId="358A25A4" w14:textId="77777777" w:rsidTr="00573018">
        <w:tc>
          <w:tcPr>
            <w:tcW w:w="0" w:type="auto"/>
          </w:tcPr>
          <w:p w14:paraId="28886C71" w14:textId="4E667693" w:rsidR="00E41522" w:rsidRPr="00C56581" w:rsidRDefault="00E41522" w:rsidP="008C6ED3">
            <w:pPr>
              <w:pStyle w:val="Tablelist"/>
              <w:numPr>
                <w:ilvl w:val="0"/>
                <w:numId w:val="22"/>
              </w:numPr>
              <w:rPr>
                <w:rFonts w:cs="Calibri"/>
              </w:rPr>
            </w:pPr>
          </w:p>
        </w:tc>
        <w:tc>
          <w:tcPr>
            <w:tcW w:w="0" w:type="auto"/>
          </w:tcPr>
          <w:p w14:paraId="14B4F2D6" w14:textId="01301471" w:rsidR="00E41522" w:rsidRPr="00C56581" w:rsidRDefault="00E41522" w:rsidP="00573018">
            <w:pPr>
              <w:pStyle w:val="Tablebodysmall"/>
              <w:rPr>
                <w:rFonts w:cs="Calibri"/>
              </w:rPr>
            </w:pPr>
            <w:r w:rsidRPr="00882B30">
              <w:t>Check</w:t>
            </w:r>
            <w:r w:rsidRPr="00C56581">
              <w:rPr>
                <w:rFonts w:cs="Calibri"/>
              </w:rPr>
              <w:t xml:space="preserve"> each country listed in Step 1 against the list of countries identified as high risk by the </w:t>
            </w:r>
            <w:hyperlink r:id="rId17" w:history="1">
              <w:r w:rsidRPr="00C56581">
                <w:rPr>
                  <w:rStyle w:val="Hyperlink"/>
                  <w:rFonts w:cs="Calibri"/>
                </w:rPr>
                <w:t>Financial Action Task Force (FATF)</w:t>
              </w:r>
            </w:hyperlink>
            <w:r w:rsidRPr="00C56581">
              <w:rPr>
                <w:rFonts w:cs="Calibri"/>
              </w:rPr>
              <w:t xml:space="preserve"> or are subject to sanctions listed by the </w:t>
            </w:r>
            <w:hyperlink r:id="rId18" w:history="1">
              <w:r w:rsidR="00F45C80" w:rsidRPr="00C56581">
                <w:rPr>
                  <w:rStyle w:val="Hyperlink"/>
                  <w:rFonts w:cs="Calibri"/>
                </w:rPr>
                <w:t>Department of Foreign Affairs and Trade (DFAT)</w:t>
              </w:r>
            </w:hyperlink>
            <w:r w:rsidR="00F45C80" w:rsidRPr="00C56581">
              <w:rPr>
                <w:rFonts w:cs="Calibri"/>
              </w:rPr>
              <w:t>.</w:t>
            </w:r>
          </w:p>
          <w:p w14:paraId="7CD4AFAA" w14:textId="7652E8D3" w:rsidR="00E41522" w:rsidRPr="00C56581" w:rsidRDefault="00882B30" w:rsidP="00573018">
            <w:pPr>
              <w:pStyle w:val="Tablebodysmall"/>
              <w:rPr>
                <w:rFonts w:cs="Calibri"/>
              </w:rPr>
            </w:pPr>
            <w:r>
              <w:rPr>
                <w:rFonts w:cs="Calibri"/>
              </w:rPr>
              <w:t>I</w:t>
            </w:r>
            <w:r w:rsidR="00E41522" w:rsidRPr="00C56581">
              <w:rPr>
                <w:rFonts w:cs="Calibri"/>
              </w:rPr>
              <w:t xml:space="preserve">n the </w:t>
            </w:r>
            <w:r w:rsidR="00F872BF">
              <w:t>‘</w:t>
            </w:r>
            <w:r w:rsidR="00E41522" w:rsidRPr="00573018">
              <w:t xml:space="preserve">High-risk country </w:t>
            </w:r>
            <w:r w:rsidR="00E41522" w:rsidRPr="00F872BF">
              <w:rPr>
                <w:bCs/>
              </w:rPr>
              <w:t>column</w:t>
            </w:r>
            <w:r w:rsidR="00F872BF">
              <w:rPr>
                <w:bCs/>
              </w:rPr>
              <w:t>’</w:t>
            </w:r>
            <w:r w:rsidR="00E41522" w:rsidRPr="00C56581">
              <w:rPr>
                <w:rFonts w:cs="Calibri"/>
              </w:rPr>
              <w:t>, mark ‘Yes’ if the country appears on any of the lists or ‘No’ if it doesn’t.</w:t>
            </w:r>
          </w:p>
          <w:p w14:paraId="0664083E" w14:textId="77777777" w:rsidR="00E41522" w:rsidRPr="00C56581" w:rsidRDefault="00E41522" w:rsidP="00573018">
            <w:pPr>
              <w:pStyle w:val="Tablebodysmall"/>
              <w:rPr>
                <w:rFonts w:cs="Calibri"/>
              </w:rPr>
            </w:pPr>
            <w:r w:rsidRPr="00C56581">
              <w:rPr>
                <w:rFonts w:cs="Calibri"/>
              </w:rPr>
              <w:t xml:space="preserve">In the </w:t>
            </w:r>
            <w:r w:rsidRPr="00C56581">
              <w:t>Final country risk rating column</w:t>
            </w:r>
            <w:r w:rsidRPr="00C56581">
              <w:rPr>
                <w:rFonts w:cs="Calibri"/>
              </w:rPr>
              <w:t>:</w:t>
            </w:r>
          </w:p>
          <w:p w14:paraId="469CF330" w14:textId="77777777" w:rsidR="00E41522" w:rsidRPr="00C56581" w:rsidRDefault="00E41522" w:rsidP="00573018">
            <w:pPr>
              <w:pStyle w:val="Tablebullet"/>
              <w:rPr>
                <w:rFonts w:cs="Calibri"/>
              </w:rPr>
            </w:pPr>
            <w:r w:rsidRPr="00573018">
              <w:t>If you marked ‘Yes’, assign a high-risk rating. This overrides the Basel rating</w:t>
            </w:r>
            <w:r w:rsidRPr="00C56581">
              <w:rPr>
                <w:rFonts w:cs="Calibri"/>
              </w:rPr>
              <w:t>.</w:t>
            </w:r>
          </w:p>
          <w:p w14:paraId="0E2A48EA" w14:textId="77777777" w:rsidR="00E41522" w:rsidRPr="00B70AD3" w:rsidRDefault="00E41522" w:rsidP="00573018">
            <w:pPr>
              <w:pStyle w:val="Tablebullet"/>
              <w:rPr>
                <w:rFonts w:cs="Calibri"/>
              </w:rPr>
            </w:pPr>
            <w:r w:rsidRPr="00B70AD3">
              <w:rPr>
                <w:rFonts w:cs="Calibri"/>
              </w:rPr>
              <w:t>If you marked ‘No’, use the Basel AML risk rating recorded in step 2.</w:t>
            </w:r>
          </w:p>
          <w:p w14:paraId="073BEFA2" w14:textId="77777777" w:rsidR="00E41522" w:rsidRPr="00C56581" w:rsidRDefault="00E41522" w:rsidP="00573018">
            <w:pPr>
              <w:pStyle w:val="Tablebodysmall"/>
              <w:rPr>
                <w:rFonts w:cs="Calibri"/>
              </w:rPr>
            </w:pPr>
            <w:r w:rsidRPr="00573018">
              <w:t xml:space="preserve">Review </w:t>
            </w:r>
            <w:r w:rsidRPr="00B70AD3">
              <w:rPr>
                <w:rFonts w:cs="Calibri"/>
              </w:rPr>
              <w:t>your entries</w:t>
            </w:r>
            <w:r w:rsidRPr="00C56581">
              <w:rPr>
                <w:rFonts w:cs="Calibri"/>
              </w:rPr>
              <w:t xml:space="preserve"> for accuracy and completeness.</w:t>
            </w:r>
          </w:p>
          <w:p w14:paraId="2164DD4A" w14:textId="77777777" w:rsidR="00E41522" w:rsidRPr="00573018" w:rsidRDefault="00E41522" w:rsidP="00573018">
            <w:pPr>
              <w:pStyle w:val="Tablebodysmall"/>
            </w:pPr>
            <w:r w:rsidRPr="00573018">
              <w:rPr>
                <w:b/>
              </w:rPr>
              <w:t xml:space="preserve">Note: </w:t>
            </w:r>
            <w:r w:rsidRPr="00573018">
              <w:t xml:space="preserve">If a country doesn’t appear on the Basel AML Index or in either of the FATF or DFAT lists, consider the materials underpinning the </w:t>
            </w:r>
            <w:hyperlink r:id="rId19">
              <w:r w:rsidRPr="00573018">
                <w:rPr>
                  <w:rStyle w:val="Hyperlink"/>
                </w:rPr>
                <w:t>Basel Index methodology</w:t>
              </w:r>
            </w:hyperlink>
            <w:r w:rsidRPr="00573018">
              <w:t xml:space="preserve"> and assign a reasonable risk rating based on these materials.</w:t>
            </w:r>
          </w:p>
        </w:tc>
      </w:tr>
      <w:tr w:rsidR="00D86191" w:rsidRPr="00C56581" w14:paraId="456C37B2" w14:textId="77777777" w:rsidTr="00573018">
        <w:trPr>
          <w:cnfStyle w:val="000000010000" w:firstRow="0" w:lastRow="0" w:firstColumn="0" w:lastColumn="0" w:oddVBand="0" w:evenVBand="0" w:oddHBand="0" w:evenHBand="1" w:firstRowFirstColumn="0" w:firstRowLastColumn="0" w:lastRowFirstColumn="0" w:lastRowLastColumn="0"/>
        </w:trPr>
        <w:tc>
          <w:tcPr>
            <w:tcW w:w="0" w:type="auto"/>
          </w:tcPr>
          <w:p w14:paraId="1C35E160" w14:textId="3585AE6E" w:rsidR="00D86191" w:rsidRPr="00C56581" w:rsidRDefault="00D86191" w:rsidP="008C6ED3">
            <w:pPr>
              <w:pStyle w:val="Tablelist"/>
              <w:numPr>
                <w:ilvl w:val="0"/>
                <w:numId w:val="22"/>
              </w:numPr>
              <w:rPr>
                <w:rFonts w:cs="Calibri"/>
              </w:rPr>
            </w:pPr>
          </w:p>
        </w:tc>
        <w:tc>
          <w:tcPr>
            <w:tcW w:w="0" w:type="auto"/>
          </w:tcPr>
          <w:p w14:paraId="214E9C5F" w14:textId="118DC1D8" w:rsidR="00D86191" w:rsidRPr="00C56581" w:rsidRDefault="005E4576" w:rsidP="00573018">
            <w:pPr>
              <w:pStyle w:val="Tablebodysmall"/>
              <w:rPr>
                <w:rFonts w:cs="Calibri"/>
              </w:rPr>
            </w:pPr>
            <w:r>
              <w:rPr>
                <w:rFonts w:cs="Calibri"/>
              </w:rPr>
              <w:t>D</w:t>
            </w:r>
            <w:r w:rsidR="00D86191" w:rsidRPr="00C56581">
              <w:rPr>
                <w:rFonts w:cs="Calibri"/>
              </w:rPr>
              <w:t xml:space="preserve">etermine your risk appetite </w:t>
            </w:r>
            <w:r w:rsidR="00F872BF">
              <w:t>by c</w:t>
            </w:r>
            <w:r w:rsidR="00D86191" w:rsidRPr="00C56581">
              <w:t>onsider</w:t>
            </w:r>
            <w:r w:rsidR="00F872BF">
              <w:t>ing</w:t>
            </w:r>
            <w:r w:rsidR="00D86191" w:rsidRPr="00C56581">
              <w:rPr>
                <w:rFonts w:cs="Calibri"/>
              </w:rPr>
              <w:t xml:space="preserve"> the size of your business, the services you provide, the customers you deal with and your ability to apply controls. </w:t>
            </w:r>
          </w:p>
          <w:p w14:paraId="5FD1B2C4" w14:textId="77777777" w:rsidR="00D86191" w:rsidRPr="00C56581" w:rsidRDefault="00D86191" w:rsidP="00573018">
            <w:pPr>
              <w:pStyle w:val="Tablebodysmall"/>
              <w:rPr>
                <w:rFonts w:cs="Calibri"/>
              </w:rPr>
            </w:pPr>
            <w:r w:rsidRPr="00C56581">
              <w:rPr>
                <w:rFonts w:cs="Calibri"/>
              </w:rPr>
              <w:t>Your risk appetite should be realistic and capable of being applied consistently in practice.</w:t>
            </w:r>
          </w:p>
          <w:p w14:paraId="0AC3E345" w14:textId="100C27A4" w:rsidR="00D86191" w:rsidRPr="00C56581" w:rsidRDefault="00D86191" w:rsidP="00573018">
            <w:pPr>
              <w:pStyle w:val="Tablebodysmall"/>
              <w:rPr>
                <w:rFonts w:cs="Calibri"/>
              </w:rPr>
            </w:pPr>
            <w:r w:rsidRPr="00C56581">
              <w:rPr>
                <w:rFonts w:cs="Calibri"/>
              </w:rPr>
              <w:t xml:space="preserve">Record your decision by selecting YES or NO in the </w:t>
            </w:r>
            <w:r w:rsidR="00AD52EE">
              <w:rPr>
                <w:rFonts w:cs="Calibri"/>
              </w:rPr>
              <w:t>‘</w:t>
            </w:r>
            <w:r w:rsidR="008850B0" w:rsidRPr="00AD52EE">
              <w:rPr>
                <w:rFonts w:cs="Calibri"/>
              </w:rPr>
              <w:t xml:space="preserve">Risk </w:t>
            </w:r>
            <w:r w:rsidR="00AD52EE" w:rsidRPr="00AD52EE">
              <w:rPr>
                <w:rFonts w:cs="Calibri"/>
              </w:rPr>
              <w:t>appetite</w:t>
            </w:r>
            <w:r w:rsidR="00AD52EE">
              <w:rPr>
                <w:rFonts w:cs="Calibri"/>
              </w:rPr>
              <w:t>’</w:t>
            </w:r>
            <w:r w:rsidR="009075FF" w:rsidRPr="00882B30">
              <w:rPr>
                <w:rFonts w:cs="Calibri"/>
              </w:rPr>
              <w:t xml:space="preserve"> </w:t>
            </w:r>
            <w:r w:rsidRPr="00C56581">
              <w:rPr>
                <w:rFonts w:cs="Calibri"/>
              </w:rPr>
              <w:t>column</w:t>
            </w:r>
            <w:r w:rsidRPr="0043404E">
              <w:rPr>
                <w:rFonts w:cs="Calibri"/>
              </w:rPr>
              <w:t>.</w:t>
            </w:r>
          </w:p>
          <w:p w14:paraId="17F28E48" w14:textId="77777777" w:rsidR="00D86191" w:rsidRPr="00C56581" w:rsidRDefault="00D86191" w:rsidP="00573018">
            <w:pPr>
              <w:pStyle w:val="Tablebodysmall"/>
              <w:rPr>
                <w:rFonts w:cs="Calibri"/>
              </w:rPr>
            </w:pPr>
            <w:r w:rsidRPr="00C56581">
              <w:rPr>
                <w:rFonts w:cs="Calibri"/>
              </w:rPr>
              <w:t>If you select NO for a risk factor, you must apply controls to reduce or avoid exposure to that risk.</w:t>
            </w:r>
          </w:p>
          <w:p w14:paraId="5A13D200" w14:textId="47B63136" w:rsidR="00D86191" w:rsidRPr="00C56581" w:rsidRDefault="00D86191" w:rsidP="00573018">
            <w:pPr>
              <w:pStyle w:val="Tablebodysmall"/>
              <w:rPr>
                <w:rFonts w:cs="Calibri"/>
              </w:rPr>
            </w:pPr>
            <w:r w:rsidRPr="00C56581">
              <w:rPr>
                <w:rFonts w:cs="Calibri"/>
              </w:rPr>
              <w:t xml:space="preserve">This could include not providing services, or limiting services, to customers that with the risk factor. Record these controls in the </w:t>
            </w:r>
            <w:r w:rsidR="00E25E13" w:rsidRPr="00C56581">
              <w:rPr>
                <w:rFonts w:cs="Calibri"/>
              </w:rPr>
              <w:t>last</w:t>
            </w:r>
            <w:r w:rsidRPr="00C56581">
              <w:rPr>
                <w:rFonts w:cs="Calibri"/>
                <w:i/>
              </w:rPr>
              <w:t xml:space="preserve"> </w:t>
            </w:r>
            <w:r w:rsidRPr="00C56581">
              <w:rPr>
                <w:rFonts w:cs="Calibri"/>
              </w:rPr>
              <w:t>column</w:t>
            </w:r>
            <w:r w:rsidRPr="00573018">
              <w:t>.</w:t>
            </w:r>
          </w:p>
        </w:tc>
      </w:tr>
      <w:tr w:rsidR="00A10F2B" w:rsidRPr="00C56581" w14:paraId="6CA283A2" w14:textId="77777777" w:rsidTr="00573018">
        <w:tc>
          <w:tcPr>
            <w:tcW w:w="0" w:type="auto"/>
          </w:tcPr>
          <w:p w14:paraId="0906CA93" w14:textId="1FF4A93F" w:rsidR="00A10F2B" w:rsidRPr="00C56581" w:rsidRDefault="00A10F2B" w:rsidP="008C6ED3">
            <w:pPr>
              <w:pStyle w:val="Tablelist"/>
              <w:numPr>
                <w:ilvl w:val="0"/>
                <w:numId w:val="30"/>
              </w:numPr>
              <w:rPr>
                <w:rFonts w:cs="Calibri"/>
              </w:rPr>
            </w:pPr>
          </w:p>
        </w:tc>
        <w:tc>
          <w:tcPr>
            <w:tcW w:w="0" w:type="auto"/>
          </w:tcPr>
          <w:p w14:paraId="684F6574" w14:textId="77777777" w:rsidR="00A10F2B" w:rsidRPr="00C56581" w:rsidRDefault="00A10F2B" w:rsidP="00573018">
            <w:pPr>
              <w:pStyle w:val="Tablebodysmall"/>
              <w:rPr>
                <w:rFonts w:cs="Calibri"/>
              </w:rPr>
            </w:pPr>
            <w:r w:rsidRPr="00C56581">
              <w:rPr>
                <w:rFonts w:cs="Calibri"/>
              </w:rPr>
              <w:t>If you select YES for a risk factor, you must apply controls to manage the risk.</w:t>
            </w:r>
          </w:p>
          <w:p w14:paraId="715137B2" w14:textId="294DA137" w:rsidR="000D5411" w:rsidRPr="000D5411" w:rsidRDefault="000D5411" w:rsidP="00573018">
            <w:pPr>
              <w:pStyle w:val="Tablebodysmall"/>
              <w:rPr>
                <w:rFonts w:cs="Calibri"/>
              </w:rPr>
            </w:pPr>
            <w:r>
              <w:rPr>
                <w:rFonts w:cs="Calibri"/>
              </w:rPr>
              <w:t>Update the endnotes that identify medium and high risk countries at the bottom each</w:t>
            </w:r>
            <w:r>
              <w:t xml:space="preserve"> </w:t>
            </w:r>
            <w:r w:rsidRPr="000D5411">
              <w:rPr>
                <w:rFonts w:cs="Calibri"/>
              </w:rPr>
              <w:t xml:space="preserve">relevant </w:t>
            </w:r>
            <w:r w:rsidR="00A27E02">
              <w:rPr>
                <w:rStyle w:val="Document"/>
              </w:rPr>
              <w:t>I</w:t>
            </w:r>
            <w:r w:rsidRPr="00C56581">
              <w:rPr>
                <w:rStyle w:val="Document"/>
              </w:rPr>
              <w:t>nitial customer due diligence forms</w:t>
            </w:r>
            <w:r>
              <w:t xml:space="preserve">, or the corresponding section of your existing workflows, to ensure the new risk factor is </w:t>
            </w:r>
            <w:r w:rsidR="00AD52EE">
              <w:t>considered</w:t>
            </w:r>
            <w:r>
              <w:t xml:space="preserve"> when assessing customer risk. </w:t>
            </w:r>
          </w:p>
          <w:p w14:paraId="649614A2" w14:textId="222E8BE8" w:rsidR="00A10F2B" w:rsidRPr="00C56581" w:rsidRDefault="000D5411" w:rsidP="00573018">
            <w:pPr>
              <w:pStyle w:val="Tablebodysmall"/>
              <w:rPr>
                <w:rFonts w:cs="Calibri"/>
              </w:rPr>
            </w:pPr>
            <w:r w:rsidRPr="00C56581">
              <w:rPr>
                <w:rFonts w:cs="Calibri"/>
              </w:rPr>
              <w:t>Update</w:t>
            </w:r>
            <w:r>
              <w:rPr>
                <w:rFonts w:cs="Calibri"/>
              </w:rPr>
              <w:t xml:space="preserve">, </w:t>
            </w:r>
            <w:r w:rsidRPr="000D5411">
              <w:rPr>
                <w:rFonts w:cs="Calibri"/>
              </w:rPr>
              <w:t xml:space="preserve">if necessary, relevant </w:t>
            </w:r>
            <w:r w:rsidR="00A27E02">
              <w:rPr>
                <w:rStyle w:val="Document"/>
                <w:rFonts w:cs="Calibri"/>
              </w:rPr>
              <w:t>O</w:t>
            </w:r>
            <w:r>
              <w:rPr>
                <w:rStyle w:val="Document"/>
                <w:rFonts w:cs="Calibri"/>
              </w:rPr>
              <w:t>n</w:t>
            </w:r>
            <w:r w:rsidRPr="000D5411">
              <w:rPr>
                <w:rStyle w:val="Document"/>
                <w:rFonts w:cs="Calibri"/>
              </w:rPr>
              <w:t>boarding forms</w:t>
            </w:r>
            <w:r w:rsidRPr="000D5411">
              <w:rPr>
                <w:rFonts w:cs="Calibri"/>
              </w:rPr>
              <w:t>, to ensure that information is collected which allows you to detect those risk factors.</w:t>
            </w:r>
          </w:p>
        </w:tc>
      </w:tr>
      <w:tr w:rsidR="00D86191" w:rsidRPr="00C56581" w14:paraId="40077D57" w14:textId="77777777" w:rsidTr="00573018">
        <w:trPr>
          <w:cnfStyle w:val="000000010000" w:firstRow="0" w:lastRow="0" w:firstColumn="0" w:lastColumn="0" w:oddVBand="0" w:evenVBand="0" w:oddHBand="0" w:evenHBand="1" w:firstRowFirstColumn="0" w:firstRowLastColumn="0" w:lastRowFirstColumn="0" w:lastRowLastColumn="0"/>
        </w:trPr>
        <w:tc>
          <w:tcPr>
            <w:tcW w:w="0" w:type="auto"/>
          </w:tcPr>
          <w:p w14:paraId="7B9EC949" w14:textId="080D9056" w:rsidR="00D86191" w:rsidRPr="00C56581" w:rsidRDefault="00D86191" w:rsidP="008C6ED3">
            <w:pPr>
              <w:pStyle w:val="Tablelist"/>
              <w:numPr>
                <w:ilvl w:val="0"/>
                <w:numId w:val="30"/>
              </w:numPr>
              <w:rPr>
                <w:rFonts w:cs="Calibri"/>
              </w:rPr>
            </w:pPr>
          </w:p>
        </w:tc>
        <w:tc>
          <w:tcPr>
            <w:tcW w:w="0" w:type="auto"/>
          </w:tcPr>
          <w:p w14:paraId="159CEB9C" w14:textId="6EB9FD59" w:rsidR="00D86191" w:rsidRPr="00C56581" w:rsidRDefault="00D86191" w:rsidP="00573018">
            <w:pPr>
              <w:pStyle w:val="Tablebodysmall"/>
              <w:rPr>
                <w:rFonts w:cs="Calibri"/>
              </w:rPr>
            </w:pPr>
            <w:r w:rsidRPr="00C56581">
              <w:rPr>
                <w:rFonts w:cs="Calibri"/>
              </w:rPr>
              <w:t xml:space="preserve">Seek </w:t>
            </w:r>
            <w:r w:rsidR="00BB793E">
              <w:rPr>
                <w:rFonts w:cs="Calibri"/>
              </w:rPr>
              <w:t xml:space="preserve">and record </w:t>
            </w:r>
            <w:r w:rsidRPr="00C56581">
              <w:rPr>
                <w:rFonts w:cs="Calibri"/>
              </w:rPr>
              <w:t>approval</w:t>
            </w:r>
            <w:r w:rsidR="00BB793E">
              <w:rPr>
                <w:rFonts w:cs="Calibri"/>
              </w:rPr>
              <w:t xml:space="preserve"> </w:t>
            </w:r>
            <w:r w:rsidRPr="00C56581">
              <w:rPr>
                <w:rFonts w:cs="Calibri"/>
              </w:rPr>
              <w:t xml:space="preserve">for all updates and changes </w:t>
            </w:r>
            <w:r w:rsidR="00BB793E">
              <w:rPr>
                <w:rFonts w:cs="Calibri"/>
              </w:rPr>
              <w:t xml:space="preserve">using </w:t>
            </w:r>
            <w:r w:rsidRPr="00C56581">
              <w:rPr>
                <w:rFonts w:cs="Calibri"/>
              </w:rPr>
              <w:t xml:space="preserve">the </w:t>
            </w:r>
            <w:r w:rsidR="00A27E02">
              <w:rPr>
                <w:rStyle w:val="Document"/>
              </w:rPr>
              <w:t>M</w:t>
            </w:r>
            <w:r w:rsidRPr="00B70AD3">
              <w:rPr>
                <w:rStyle w:val="Document"/>
              </w:rPr>
              <w:t>aintain your AML/CTF program</w:t>
            </w:r>
            <w:r w:rsidR="00BB793E" w:rsidRPr="00B70AD3">
              <w:rPr>
                <w:rStyle w:val="Document"/>
              </w:rPr>
              <w:t xml:space="preserve"> form</w:t>
            </w:r>
          </w:p>
        </w:tc>
      </w:tr>
      <w:tr w:rsidR="00B2647E" w:rsidRPr="00C56581" w14:paraId="321B000E" w14:textId="77777777" w:rsidTr="00573018">
        <w:tc>
          <w:tcPr>
            <w:tcW w:w="0" w:type="auto"/>
          </w:tcPr>
          <w:p w14:paraId="7DC4A6F7" w14:textId="77777777" w:rsidR="00B2647E" w:rsidRPr="00C56581" w:rsidRDefault="00B2647E" w:rsidP="008C6ED3">
            <w:pPr>
              <w:pStyle w:val="Tablelist"/>
              <w:numPr>
                <w:ilvl w:val="0"/>
                <w:numId w:val="30"/>
              </w:numPr>
              <w:rPr>
                <w:rFonts w:cs="Calibri"/>
              </w:rPr>
            </w:pPr>
          </w:p>
        </w:tc>
        <w:tc>
          <w:tcPr>
            <w:tcW w:w="0" w:type="auto"/>
          </w:tcPr>
          <w:p w14:paraId="1EF2C3B9" w14:textId="77777777" w:rsidR="00B2647E" w:rsidRPr="00C56581" w:rsidRDefault="00B2647E" w:rsidP="00573018">
            <w:pPr>
              <w:pStyle w:val="Tablebodysmall"/>
              <w:rPr>
                <w:rFonts w:cs="Calibri"/>
              </w:rPr>
            </w:pPr>
            <w:r w:rsidRPr="00C56581">
              <w:rPr>
                <w:rFonts w:cs="Calibri"/>
              </w:rPr>
              <w:t>Once updates are approved, communicate changes to all affected personnel as soon as practicable and provide training if required.</w:t>
            </w:r>
          </w:p>
          <w:p w14:paraId="7C465AEC" w14:textId="703936C4" w:rsidR="00B2647E" w:rsidRPr="0043404E" w:rsidRDefault="00B2647E" w:rsidP="00573018">
            <w:pPr>
              <w:pStyle w:val="Tablebodysmall"/>
              <w:rPr>
                <w:rFonts w:cs="Calibri"/>
                <w:b/>
                <w:bCs/>
              </w:rPr>
            </w:pPr>
            <w:r w:rsidRPr="00C56581">
              <w:rPr>
                <w:rFonts w:cs="Calibri"/>
              </w:rPr>
              <w:t xml:space="preserve">Keep the previous version of the </w:t>
            </w:r>
            <w:r w:rsidR="00A27E02">
              <w:rPr>
                <w:rStyle w:val="Document"/>
                <w:rFonts w:cs="Calibri"/>
              </w:rPr>
              <w:t>R</w:t>
            </w:r>
            <w:r w:rsidRPr="00C56581">
              <w:rPr>
                <w:rStyle w:val="Document"/>
                <w:rFonts w:cs="Calibri"/>
              </w:rPr>
              <w:t>isk assessment</w:t>
            </w:r>
            <w:r w:rsidRPr="00C56581">
              <w:rPr>
                <w:rFonts w:cs="Calibri"/>
              </w:rPr>
              <w:t xml:space="preserve"> for at least 7 years from the date of the change.</w:t>
            </w:r>
          </w:p>
        </w:tc>
      </w:tr>
    </w:tbl>
    <w:p w14:paraId="5A673659" w14:textId="026E3D0E" w:rsidR="00E41522" w:rsidRPr="00C56581" w:rsidRDefault="00E41522" w:rsidP="005F55B4">
      <w:pPr>
        <w:rPr>
          <w:rFonts w:cs="Calibri"/>
          <w:b/>
        </w:rPr>
      </w:pPr>
      <w:r w:rsidRPr="00C56581">
        <w:rPr>
          <w:rFonts w:cs="Calibri"/>
          <w:b/>
        </w:rPr>
        <w:t>Example: Adding a new high-risk foreign country as a new risk factor</w:t>
      </w:r>
    </w:p>
    <w:p w14:paraId="449CD211" w14:textId="5DF6EBB9" w:rsidR="00E41522" w:rsidRPr="00C56581" w:rsidRDefault="00E41522" w:rsidP="00E41522">
      <w:pPr>
        <w:rPr>
          <w:rFonts w:cs="Calibri"/>
        </w:rPr>
      </w:pPr>
      <w:r w:rsidRPr="5C56797C">
        <w:rPr>
          <w:rFonts w:cs="Calibri"/>
        </w:rPr>
        <w:t xml:space="preserve">A </w:t>
      </w:r>
      <w:r w:rsidR="002B660B">
        <w:t xml:space="preserve">jeweller </w:t>
      </w:r>
      <w:r w:rsidRPr="5C56797C">
        <w:t>gets a request</w:t>
      </w:r>
      <w:r w:rsidR="00BB0F21">
        <w:rPr>
          <w:rFonts w:cs="Calibri"/>
        </w:rPr>
        <w:t xml:space="preserve"> from a customer </w:t>
      </w:r>
      <w:r w:rsidRPr="5C56797C">
        <w:t xml:space="preserve">wanting to </w:t>
      </w:r>
      <w:r w:rsidR="002B660B">
        <w:t xml:space="preserve">perform a regulated transaction </w:t>
      </w:r>
      <w:r w:rsidRPr="5C56797C">
        <w:t>using cash from</w:t>
      </w:r>
      <w:r w:rsidR="00BB0F21">
        <w:rPr>
          <w:rFonts w:cs="Calibri"/>
        </w:rPr>
        <w:t xml:space="preserve"> a high-risk foreign country. </w:t>
      </w:r>
      <w:r w:rsidRPr="5C56797C">
        <w:rPr>
          <w:rFonts w:cs="Calibri"/>
        </w:rPr>
        <w:t xml:space="preserve">The staff member recognises this is unusual, and that this </w:t>
      </w:r>
      <w:r w:rsidR="476151AC" w:rsidRPr="5C56797C">
        <w:rPr>
          <w:rFonts w:cs="Calibri"/>
        </w:rPr>
        <w:t>high-risk</w:t>
      </w:r>
      <w:r w:rsidRPr="5C56797C">
        <w:rPr>
          <w:rFonts w:cs="Calibri"/>
        </w:rPr>
        <w:t xml:space="preserve"> foreign country isn’t listed in the </w:t>
      </w:r>
      <w:r w:rsidR="00E7366E">
        <w:rPr>
          <w:rFonts w:cs="Calibri"/>
        </w:rPr>
        <w:t>R</w:t>
      </w:r>
      <w:r w:rsidRPr="5C56797C">
        <w:rPr>
          <w:rFonts w:cs="Calibri"/>
        </w:rPr>
        <w:t>isk assessment. The staff member submits an escalation form to the AML/CTF compliance officer.</w:t>
      </w:r>
    </w:p>
    <w:p w14:paraId="4F33B8EE" w14:textId="64BDEF0C" w:rsidR="00E41522" w:rsidRPr="00C56581" w:rsidRDefault="00E41522" w:rsidP="00E41522">
      <w:pPr>
        <w:rPr>
          <w:rFonts w:cs="Calibri"/>
        </w:rPr>
      </w:pPr>
      <w:r w:rsidRPr="00C56581">
        <w:rPr>
          <w:rFonts w:cs="Calibri"/>
        </w:rPr>
        <w:t xml:space="preserve">The AML/CTF compliance officer reviews the referral and confirms that this foreign country isn’t assessed in the </w:t>
      </w:r>
      <w:r w:rsidR="002B660B">
        <w:t>business's</w:t>
      </w:r>
      <w:r w:rsidR="002B660B" w:rsidRPr="00C56581">
        <w:rPr>
          <w:rFonts w:cs="Calibri"/>
        </w:rPr>
        <w:t xml:space="preserve"> </w:t>
      </w:r>
      <w:r w:rsidR="00E7366E">
        <w:rPr>
          <w:rFonts w:cs="Calibri"/>
        </w:rPr>
        <w:t>R</w:t>
      </w:r>
      <w:r w:rsidRPr="00C56581">
        <w:rPr>
          <w:rFonts w:cs="Calibri"/>
        </w:rPr>
        <w:t>isk assessment.</w:t>
      </w:r>
    </w:p>
    <w:p w14:paraId="0E4A6BBD" w14:textId="65888D34" w:rsidR="00E41522" w:rsidRPr="00C56581" w:rsidRDefault="00E41522" w:rsidP="00E41522">
      <w:pPr>
        <w:rPr>
          <w:rFonts w:cs="Calibri"/>
        </w:rPr>
      </w:pPr>
      <w:r w:rsidRPr="00C56581">
        <w:rPr>
          <w:rFonts w:cs="Calibri"/>
        </w:rPr>
        <w:t xml:space="preserve">Using the </w:t>
      </w:r>
      <w:r w:rsidR="00A27E02">
        <w:rPr>
          <w:rStyle w:val="Document"/>
        </w:rPr>
        <w:t>U</w:t>
      </w:r>
      <w:r w:rsidRPr="00573018">
        <w:rPr>
          <w:rStyle w:val="Document"/>
        </w:rPr>
        <w:t>pdate country risk rating process</w:t>
      </w:r>
      <w:r w:rsidRPr="00C56581">
        <w:rPr>
          <w:rFonts w:cs="Calibri"/>
        </w:rPr>
        <w:t>, the AML/CTF compliance officer finds:</w:t>
      </w:r>
    </w:p>
    <w:p w14:paraId="5813ED01" w14:textId="77777777" w:rsidR="00E41522" w:rsidRPr="00C56581" w:rsidRDefault="00E41522" w:rsidP="00573018">
      <w:pPr>
        <w:pStyle w:val="Bulletlist"/>
        <w:rPr>
          <w:rFonts w:cs="Calibri"/>
        </w:rPr>
      </w:pPr>
      <w:r w:rsidRPr="00C56581">
        <w:rPr>
          <w:rFonts w:cs="Calibri"/>
        </w:rPr>
        <w:t>The Basel AML Index provides a score of 7.50 for this country</w:t>
      </w:r>
    </w:p>
    <w:p w14:paraId="0F7813D0" w14:textId="77777777" w:rsidR="00E41522" w:rsidRPr="00C56581" w:rsidRDefault="00E41522" w:rsidP="00E41522">
      <w:pPr>
        <w:rPr>
          <w:rFonts w:cs="Calibri"/>
        </w:rPr>
      </w:pPr>
      <w:r w:rsidRPr="00C56581">
        <w:rPr>
          <w:rFonts w:cs="Calibri"/>
        </w:rPr>
        <w:t>Based on this information, the AML/CTF compliance officer:</w:t>
      </w:r>
    </w:p>
    <w:p w14:paraId="0C9CBAE1" w14:textId="77777777" w:rsidR="00E41522" w:rsidRPr="00C56581" w:rsidRDefault="00E41522" w:rsidP="008C6ED3">
      <w:pPr>
        <w:pStyle w:val="Bulletlist"/>
        <w:numPr>
          <w:ilvl w:val="0"/>
          <w:numId w:val="8"/>
        </w:numPr>
        <w:rPr>
          <w:rFonts w:cs="Calibri"/>
        </w:rPr>
      </w:pPr>
      <w:r w:rsidRPr="00C56581">
        <w:rPr>
          <w:rFonts w:cs="Calibri"/>
        </w:rPr>
        <w:t>adds the country to the Country risk assessment table</w:t>
      </w:r>
    </w:p>
    <w:p w14:paraId="59ED136B" w14:textId="23DB3FE8" w:rsidR="00A812E8" w:rsidRPr="00C56581" w:rsidRDefault="00E41522" w:rsidP="008C6ED3">
      <w:pPr>
        <w:pStyle w:val="Bulletlist"/>
        <w:numPr>
          <w:ilvl w:val="0"/>
          <w:numId w:val="8"/>
        </w:numPr>
        <w:spacing w:before="0" w:after="160" w:line="259" w:lineRule="auto"/>
        <w:rPr>
          <w:rFonts w:cs="Calibri"/>
        </w:rPr>
      </w:pPr>
      <w:r w:rsidRPr="00C56581">
        <w:rPr>
          <w:rFonts w:cs="Calibri"/>
        </w:rPr>
        <w:t>includes the high-risk rating and a decision on the business’ risk appetite related to dealing with this country.</w:t>
      </w:r>
      <w:r w:rsidR="00A812E8" w:rsidRPr="00C56581">
        <w:rPr>
          <w:rFonts w:cs="Calibri"/>
        </w:rPr>
        <w:br w:type="page"/>
      </w:r>
    </w:p>
    <w:p w14:paraId="5AA2A8E1" w14:textId="45C50B09" w:rsidR="00E41522" w:rsidRPr="00C56581" w:rsidRDefault="00E41522" w:rsidP="00B70AD3">
      <w:pPr>
        <w:pStyle w:val="Heading2"/>
      </w:pPr>
      <w:bookmarkStart w:id="120" w:name="_Process:_Updating_inherent"/>
      <w:bookmarkStart w:id="121" w:name="_Toc213416274"/>
      <w:bookmarkStart w:id="122" w:name="_Toc219903405"/>
      <w:bookmarkStart w:id="123" w:name="_Toc220256278"/>
      <w:bookmarkEnd w:id="120"/>
      <w:r w:rsidRPr="00C56581">
        <w:lastRenderedPageBreak/>
        <w:t xml:space="preserve">Updating inherent risk </w:t>
      </w:r>
      <w:r w:rsidR="006233F0" w:rsidRPr="00C56581">
        <w:t xml:space="preserve">and risk </w:t>
      </w:r>
      <w:r w:rsidRPr="00C56581">
        <w:t>ratings</w:t>
      </w:r>
      <w:bookmarkEnd w:id="121"/>
      <w:r w:rsidR="00F92443">
        <w:t xml:space="preserve"> process</w:t>
      </w:r>
      <w:bookmarkEnd w:id="122"/>
      <w:bookmarkEnd w:id="123"/>
    </w:p>
    <w:p w14:paraId="5141031C" w14:textId="08DF592C" w:rsidR="00E41522" w:rsidRPr="00C56581" w:rsidRDefault="00E41522" w:rsidP="00B70AD3">
      <w:pPr>
        <w:rPr>
          <w:rFonts w:cs="Calibri"/>
        </w:rPr>
      </w:pPr>
      <w:r w:rsidRPr="5C56797C">
        <w:rPr>
          <w:rFonts w:cs="Calibri"/>
        </w:rPr>
        <w:t xml:space="preserve">This process </w:t>
      </w:r>
      <w:r w:rsidR="1BB0BBC4" w:rsidRPr="5C56797C">
        <w:rPr>
          <w:rFonts w:cs="Calibri"/>
        </w:rPr>
        <w:t xml:space="preserve">details </w:t>
      </w:r>
      <w:r w:rsidRPr="5C56797C">
        <w:rPr>
          <w:rFonts w:cs="Calibri"/>
        </w:rPr>
        <w:t xml:space="preserve">how to add or reassess an inherent risk </w:t>
      </w:r>
      <w:r w:rsidR="0091395E" w:rsidRPr="5C56797C">
        <w:rPr>
          <w:rFonts w:cs="Calibri"/>
        </w:rPr>
        <w:t xml:space="preserve">or risk factor </w:t>
      </w:r>
      <w:r w:rsidRPr="5C56797C">
        <w:rPr>
          <w:rFonts w:cs="Calibri"/>
        </w:rPr>
        <w:t xml:space="preserve">in your </w:t>
      </w:r>
      <w:r w:rsidR="008E5EFF" w:rsidRPr="5C56797C">
        <w:rPr>
          <w:rFonts w:cs="Calibri"/>
          <w:b/>
          <w:bCs/>
        </w:rPr>
        <w:t>R</w:t>
      </w:r>
      <w:r w:rsidRPr="5C56797C">
        <w:rPr>
          <w:rFonts w:cs="Calibri"/>
          <w:b/>
          <w:bCs/>
        </w:rPr>
        <w:t xml:space="preserve">isk </w:t>
      </w:r>
      <w:r w:rsidR="006A34F6" w:rsidRPr="5C56797C">
        <w:rPr>
          <w:rFonts w:cs="Calibri"/>
          <w:b/>
          <w:bCs/>
        </w:rPr>
        <w:t>assessment</w:t>
      </w:r>
      <w:r w:rsidR="0091395E" w:rsidRPr="5C56797C">
        <w:rPr>
          <w:rFonts w:cs="Calibri"/>
        </w:rPr>
        <w:t xml:space="preserve"> and how to determine the appropriate rating</w:t>
      </w:r>
      <w:r w:rsidRPr="5C56797C">
        <w:rPr>
          <w:rFonts w:cs="Calibri"/>
        </w:rPr>
        <w:t xml:space="preserve">. This process excludes </w:t>
      </w:r>
      <w:r w:rsidR="1BB0BBC4" w:rsidRPr="5C56797C">
        <w:rPr>
          <w:rFonts w:cs="Calibri"/>
        </w:rPr>
        <w:t>country risk ratings</w:t>
      </w:r>
      <w:r w:rsidRPr="5C56797C">
        <w:rPr>
          <w:rFonts w:cs="Calibri"/>
        </w:rPr>
        <w:t>.</w:t>
      </w:r>
    </w:p>
    <w:tbl>
      <w:tblPr>
        <w:tblStyle w:val="Wheader"/>
        <w:tblW w:w="0" w:type="auto"/>
        <w:tblLook w:val="04A0" w:firstRow="1" w:lastRow="0" w:firstColumn="1" w:lastColumn="0" w:noHBand="0" w:noVBand="1"/>
      </w:tblPr>
      <w:tblGrid>
        <w:gridCol w:w="626"/>
        <w:gridCol w:w="8390"/>
      </w:tblGrid>
      <w:tr w:rsidR="00E41522" w:rsidRPr="00C56581" w14:paraId="57E79D2E" w14:textId="77777777" w:rsidTr="00573018">
        <w:trPr>
          <w:cnfStyle w:val="100000000000" w:firstRow="1" w:lastRow="0" w:firstColumn="0" w:lastColumn="0" w:oddVBand="0" w:evenVBand="0" w:oddHBand="0" w:evenHBand="0" w:firstRowFirstColumn="0" w:firstRowLastColumn="0" w:lastRowFirstColumn="0" w:lastRowLastColumn="0"/>
          <w:tblHeader/>
        </w:trPr>
        <w:tc>
          <w:tcPr>
            <w:tcW w:w="0" w:type="auto"/>
          </w:tcPr>
          <w:p w14:paraId="46211C31" w14:textId="77777777" w:rsidR="00E41522" w:rsidRPr="00C56581" w:rsidRDefault="00E41522" w:rsidP="00E403B1">
            <w:pPr>
              <w:pStyle w:val="Tableheader"/>
            </w:pPr>
            <w:r w:rsidRPr="00C56581">
              <w:t>Step</w:t>
            </w:r>
          </w:p>
        </w:tc>
        <w:tc>
          <w:tcPr>
            <w:tcW w:w="0" w:type="auto"/>
          </w:tcPr>
          <w:p w14:paraId="7F436787" w14:textId="77777777" w:rsidR="00E41522" w:rsidRPr="00C56581" w:rsidRDefault="00E41522" w:rsidP="00E403B1">
            <w:pPr>
              <w:pStyle w:val="Tableheader"/>
            </w:pPr>
            <w:r w:rsidRPr="00C56581">
              <w:t>Action</w:t>
            </w:r>
          </w:p>
        </w:tc>
      </w:tr>
      <w:tr w:rsidR="00E41522" w:rsidRPr="00C56581" w14:paraId="50B4929F" w14:textId="77777777" w:rsidTr="00573018">
        <w:tc>
          <w:tcPr>
            <w:tcW w:w="0" w:type="auto"/>
          </w:tcPr>
          <w:p w14:paraId="6B85C05B" w14:textId="7B6CA93A" w:rsidR="00E41522" w:rsidRPr="00C56581" w:rsidRDefault="00E41522" w:rsidP="008C6ED3">
            <w:pPr>
              <w:pStyle w:val="Tablelist"/>
              <w:numPr>
                <w:ilvl w:val="0"/>
                <w:numId w:val="23"/>
              </w:numPr>
              <w:rPr>
                <w:rFonts w:cs="Calibri"/>
              </w:rPr>
            </w:pPr>
          </w:p>
        </w:tc>
        <w:tc>
          <w:tcPr>
            <w:tcW w:w="0" w:type="auto"/>
          </w:tcPr>
          <w:p w14:paraId="05314A50" w14:textId="429DE8AB" w:rsidR="00E41522" w:rsidRPr="00C56581" w:rsidRDefault="009A0A99" w:rsidP="00573018">
            <w:pPr>
              <w:rPr>
                <w:rFonts w:cs="Calibri"/>
              </w:rPr>
            </w:pPr>
            <w:r>
              <w:t>Identify the risk</w:t>
            </w:r>
            <w:r w:rsidR="00AD52EE">
              <w:t xml:space="preserve"> – a</w:t>
            </w:r>
            <w:r w:rsidR="00E41522" w:rsidRPr="00C56581">
              <w:t>n</w:t>
            </w:r>
            <w:r w:rsidR="00E41522" w:rsidRPr="00C56581">
              <w:rPr>
                <w:rFonts w:cs="Calibri"/>
              </w:rPr>
              <w:t xml:space="preserve"> inherent risk </w:t>
            </w:r>
            <w:r w:rsidR="004D10B0" w:rsidRPr="00C56581">
              <w:rPr>
                <w:rFonts w:cs="Calibri"/>
              </w:rPr>
              <w:t>or risk factor</w:t>
            </w:r>
            <w:r w:rsidR="00E41522" w:rsidRPr="00C56581">
              <w:rPr>
                <w:rFonts w:cs="Calibri"/>
              </w:rPr>
              <w:t xml:space="preserve"> requiring reassessment</w:t>
            </w:r>
            <w:r w:rsidR="00BE0CFE" w:rsidRPr="00C56581">
              <w:rPr>
                <w:rFonts w:cs="Calibri"/>
              </w:rPr>
              <w:t>, re-rating</w:t>
            </w:r>
            <w:r w:rsidR="00E41522" w:rsidRPr="00C56581">
              <w:rPr>
                <w:rFonts w:cs="Calibri"/>
              </w:rPr>
              <w:t xml:space="preserve"> or adding to the </w:t>
            </w:r>
            <w:r w:rsidR="00A27E02">
              <w:rPr>
                <w:rStyle w:val="Document"/>
                <w:rFonts w:cs="Calibri"/>
              </w:rPr>
              <w:t>R</w:t>
            </w:r>
            <w:r w:rsidR="00E41522" w:rsidRPr="00C56581">
              <w:rPr>
                <w:rStyle w:val="Document"/>
                <w:rFonts w:cs="Calibri"/>
              </w:rPr>
              <w:t xml:space="preserve">isk </w:t>
            </w:r>
            <w:r w:rsidR="00DC658F" w:rsidRPr="00C56581">
              <w:rPr>
                <w:rStyle w:val="Document"/>
                <w:rFonts w:cs="Calibri"/>
              </w:rPr>
              <w:t>a</w:t>
            </w:r>
            <w:r w:rsidR="00F9404E" w:rsidRPr="00C56581">
              <w:rPr>
                <w:rStyle w:val="Document"/>
                <w:rFonts w:cs="Calibri"/>
              </w:rPr>
              <w:t>ssessment</w:t>
            </w:r>
            <w:r w:rsidR="00F9404E" w:rsidRPr="00C56581">
              <w:rPr>
                <w:rFonts w:cs="Calibri"/>
              </w:rPr>
              <w:t xml:space="preserve"> </w:t>
            </w:r>
            <w:r w:rsidR="00E41522" w:rsidRPr="00C56581">
              <w:rPr>
                <w:rFonts w:cs="Calibri"/>
              </w:rPr>
              <w:t>may be identified:</w:t>
            </w:r>
          </w:p>
          <w:p w14:paraId="4EFC9E3A" w14:textId="77777777" w:rsidR="00E41522" w:rsidRPr="00C56581" w:rsidRDefault="00E41522" w:rsidP="00573018">
            <w:pPr>
              <w:pStyle w:val="Tablebullet"/>
              <w:rPr>
                <w:rFonts w:cs="Calibri"/>
              </w:rPr>
            </w:pPr>
            <w:r w:rsidRPr="00C56581">
              <w:rPr>
                <w:rFonts w:cs="Calibri"/>
              </w:rPr>
              <w:t>before you provide a new or changed designated service</w:t>
            </w:r>
          </w:p>
          <w:p w14:paraId="4C4EF5A1" w14:textId="1878109E" w:rsidR="00E41522" w:rsidRPr="00C56581" w:rsidRDefault="00E41522" w:rsidP="00573018">
            <w:pPr>
              <w:pStyle w:val="Tablebullet"/>
              <w:rPr>
                <w:rFonts w:cs="Calibri"/>
              </w:rPr>
            </w:pPr>
            <w:r w:rsidRPr="5C56797C">
              <w:rPr>
                <w:rFonts w:cs="Calibri"/>
              </w:rPr>
              <w:t xml:space="preserve">before a significant change occurs to a delivery channel, customer type or country </w:t>
            </w:r>
          </w:p>
          <w:p w14:paraId="0C32042C" w14:textId="51224780" w:rsidR="00E41522" w:rsidRPr="00C56581" w:rsidRDefault="00DC658F" w:rsidP="00573018">
            <w:pPr>
              <w:pStyle w:val="Tablebullet"/>
              <w:rPr>
                <w:rFonts w:cs="Calibri"/>
              </w:rPr>
            </w:pPr>
            <w:r w:rsidRPr="00C56581">
              <w:rPr>
                <w:rFonts w:cs="Calibri"/>
              </w:rPr>
              <w:t xml:space="preserve">with changes in </w:t>
            </w:r>
            <w:r w:rsidR="00E41522" w:rsidRPr="00C56581">
              <w:rPr>
                <w:rFonts w:cs="Calibri"/>
              </w:rPr>
              <w:t>new or emerging technologies</w:t>
            </w:r>
          </w:p>
          <w:p w14:paraId="75D6C7ED" w14:textId="77777777" w:rsidR="00E41522" w:rsidRPr="00C56581" w:rsidRDefault="00E41522" w:rsidP="00573018">
            <w:pPr>
              <w:pStyle w:val="Tablebullet"/>
              <w:rPr>
                <w:rFonts w:cs="Calibri"/>
              </w:rPr>
            </w:pPr>
            <w:r w:rsidRPr="00C56581">
              <w:rPr>
                <w:rFonts w:cs="Calibri"/>
              </w:rPr>
              <w:t>during periodic reviews</w:t>
            </w:r>
          </w:p>
          <w:p w14:paraId="4BC0B4ED" w14:textId="2B1DEBFE" w:rsidR="00E41522" w:rsidRPr="00C56581" w:rsidRDefault="00DC658F" w:rsidP="00573018">
            <w:pPr>
              <w:pStyle w:val="Tablebullet"/>
              <w:rPr>
                <w:rFonts w:cs="Calibri"/>
              </w:rPr>
            </w:pPr>
            <w:r w:rsidRPr="00C56581">
              <w:rPr>
                <w:rFonts w:cs="Calibri"/>
              </w:rPr>
              <w:t xml:space="preserve">as part of </w:t>
            </w:r>
            <w:r w:rsidR="00E41522" w:rsidRPr="00C56581">
              <w:rPr>
                <w:rFonts w:cs="Calibri"/>
              </w:rPr>
              <w:t>an independent evaluation</w:t>
            </w:r>
          </w:p>
          <w:p w14:paraId="3AE9BC3E" w14:textId="35F337BB" w:rsidR="00E41522" w:rsidRPr="00C56581" w:rsidRDefault="00E41522" w:rsidP="00573018">
            <w:pPr>
              <w:pStyle w:val="Tablebullet"/>
              <w:rPr>
                <w:rFonts w:cs="Calibri"/>
              </w:rPr>
            </w:pPr>
            <w:r w:rsidRPr="00C56581">
              <w:rPr>
                <w:rFonts w:cs="Calibri"/>
              </w:rPr>
              <w:t>through AUSTRAC communications</w:t>
            </w:r>
            <w:r w:rsidR="00DC658F" w:rsidRPr="00C56581">
              <w:rPr>
                <w:rFonts w:cs="Calibri"/>
              </w:rPr>
              <w:t xml:space="preserve">, </w:t>
            </w:r>
            <w:r w:rsidRPr="00C56581">
              <w:rPr>
                <w:rFonts w:cs="Calibri"/>
              </w:rPr>
              <w:t>updates to the national risk assessments (NRA) and other risk products</w:t>
            </w:r>
          </w:p>
          <w:p w14:paraId="33E76FB0" w14:textId="3EF3CDB9" w:rsidR="00E41522" w:rsidRPr="00C56581" w:rsidRDefault="00E41522" w:rsidP="00573018">
            <w:pPr>
              <w:pStyle w:val="Tablebullet"/>
              <w:rPr>
                <w:rFonts w:cs="Calibri"/>
              </w:rPr>
            </w:pPr>
            <w:r w:rsidRPr="00C56581">
              <w:rPr>
                <w:rFonts w:cs="Calibri"/>
              </w:rPr>
              <w:t xml:space="preserve">through the </w:t>
            </w:r>
            <w:r w:rsidR="00A27E02">
              <w:rPr>
                <w:rStyle w:val="Document"/>
              </w:rPr>
              <w:t>E</w:t>
            </w:r>
            <w:r w:rsidRPr="00B70AD3">
              <w:rPr>
                <w:rStyle w:val="Document"/>
              </w:rPr>
              <w:t>scalation</w:t>
            </w:r>
            <w:r w:rsidR="005C00DD" w:rsidRPr="00B70AD3">
              <w:rPr>
                <w:rStyle w:val="Document"/>
              </w:rPr>
              <w:t xml:space="preserve"> </w:t>
            </w:r>
            <w:r w:rsidR="00EB4EA8" w:rsidRPr="00B70AD3">
              <w:rPr>
                <w:rStyle w:val="Document"/>
              </w:rPr>
              <w:t>form</w:t>
            </w:r>
            <w:r w:rsidR="00EB4EA8">
              <w:rPr>
                <w:rFonts w:cs="Calibri"/>
              </w:rPr>
              <w:t xml:space="preserve"> </w:t>
            </w:r>
            <w:r w:rsidRPr="00C56581">
              <w:rPr>
                <w:rFonts w:cs="Calibri"/>
              </w:rPr>
              <w:t>submitted by customer-facing personnel.</w:t>
            </w:r>
          </w:p>
        </w:tc>
      </w:tr>
      <w:tr w:rsidR="00E41522" w:rsidRPr="00C56581" w14:paraId="06A90A5F" w14:textId="77777777" w:rsidTr="00573018">
        <w:trPr>
          <w:cnfStyle w:val="000000010000" w:firstRow="0" w:lastRow="0" w:firstColumn="0" w:lastColumn="0" w:oddVBand="0" w:evenVBand="0" w:oddHBand="0" w:evenHBand="1" w:firstRowFirstColumn="0" w:firstRowLastColumn="0" w:lastRowFirstColumn="0" w:lastRowLastColumn="0"/>
        </w:trPr>
        <w:tc>
          <w:tcPr>
            <w:tcW w:w="0" w:type="auto"/>
          </w:tcPr>
          <w:p w14:paraId="3A69B5E1" w14:textId="16CAA221" w:rsidR="00E41522" w:rsidRPr="00C56581" w:rsidRDefault="00E41522" w:rsidP="008C6ED3">
            <w:pPr>
              <w:pStyle w:val="Tablelist"/>
              <w:numPr>
                <w:ilvl w:val="0"/>
                <w:numId w:val="23"/>
              </w:numPr>
              <w:rPr>
                <w:rFonts w:cs="Calibri"/>
              </w:rPr>
            </w:pPr>
          </w:p>
        </w:tc>
        <w:tc>
          <w:tcPr>
            <w:tcW w:w="0" w:type="auto"/>
          </w:tcPr>
          <w:p w14:paraId="5CEFC72D" w14:textId="2A2817BD" w:rsidR="00662204" w:rsidRPr="00C56581" w:rsidRDefault="5300E75A" w:rsidP="00573018">
            <w:pPr>
              <w:pStyle w:val="Tablebodysmall"/>
            </w:pPr>
            <w:r w:rsidRPr="5C56797C">
              <w:rPr>
                <w:rFonts w:cs="Calibri"/>
              </w:rPr>
              <w:t>As a starting point, i</w:t>
            </w:r>
            <w:r w:rsidR="00E41522" w:rsidRPr="5C56797C">
              <w:rPr>
                <w:rFonts w:cs="Calibri"/>
              </w:rPr>
              <w:t xml:space="preserve">dentify </w:t>
            </w:r>
            <w:r w:rsidR="60F75A03" w:rsidRPr="5C56797C">
              <w:rPr>
                <w:rFonts w:cs="Calibri"/>
              </w:rPr>
              <w:t>if</w:t>
            </w:r>
            <w:r w:rsidR="00E41522" w:rsidRPr="5C56797C">
              <w:rPr>
                <w:rFonts w:cs="Calibri"/>
              </w:rPr>
              <w:t xml:space="preserve"> </w:t>
            </w:r>
            <w:r w:rsidRPr="5C56797C">
              <w:rPr>
                <w:rFonts w:cs="Calibri"/>
              </w:rPr>
              <w:t xml:space="preserve">the </w:t>
            </w:r>
            <w:r w:rsidR="00E41522" w:rsidRPr="5C56797C">
              <w:rPr>
                <w:rFonts w:cs="Calibri"/>
              </w:rPr>
              <w:t xml:space="preserve">inherent risk </w:t>
            </w:r>
            <w:r w:rsidRPr="5C56797C">
              <w:rPr>
                <w:rFonts w:cs="Calibri"/>
              </w:rPr>
              <w:t xml:space="preserve">has already been rated </w:t>
            </w:r>
            <w:r w:rsidR="00E41522" w:rsidRPr="5C56797C">
              <w:rPr>
                <w:rFonts w:cs="Calibri"/>
              </w:rPr>
              <w:t>in the most recent NRAs</w:t>
            </w:r>
            <w:r w:rsidRPr="5C56797C">
              <w:rPr>
                <w:rFonts w:cs="Calibri"/>
              </w:rPr>
              <w:t>.</w:t>
            </w:r>
            <w:r w:rsidR="00AD52EE">
              <w:t xml:space="preserve"> These</w:t>
            </w:r>
            <w:r w:rsidR="2E477B06">
              <w:t xml:space="preserve"> are linked in the </w:t>
            </w:r>
            <w:r w:rsidR="00AD52EE">
              <w:t>‘r</w:t>
            </w:r>
            <w:r w:rsidR="2E477B06">
              <w:t>isk assessment sources</w:t>
            </w:r>
            <w:r w:rsidR="00AD52EE">
              <w:t>’</w:t>
            </w:r>
            <w:r w:rsidR="2E477B06">
              <w:t xml:space="preserve"> section of the </w:t>
            </w:r>
            <w:r w:rsidR="00E7366E">
              <w:rPr>
                <w:rStyle w:val="Document"/>
              </w:rPr>
              <w:t>R</w:t>
            </w:r>
            <w:r w:rsidR="2E477B06" w:rsidRPr="5C56797C">
              <w:rPr>
                <w:rStyle w:val="Document"/>
              </w:rPr>
              <w:t>isk assessment</w:t>
            </w:r>
            <w:r w:rsidR="2E477B06">
              <w:t>.</w:t>
            </w:r>
          </w:p>
          <w:p w14:paraId="77A2C802" w14:textId="6738C513" w:rsidR="007E0940" w:rsidRPr="00C56581" w:rsidRDefault="00E41522" w:rsidP="00573018">
            <w:pPr>
              <w:pStyle w:val="Tablebodysmall"/>
              <w:rPr>
                <w:rFonts w:cs="Calibri"/>
              </w:rPr>
            </w:pPr>
            <w:r w:rsidRPr="00C56581">
              <w:rPr>
                <w:rFonts w:cs="Calibri"/>
              </w:rPr>
              <w:t xml:space="preserve">Adjust </w:t>
            </w:r>
            <w:r w:rsidR="00291CDF" w:rsidRPr="00C56581">
              <w:rPr>
                <w:rFonts w:cs="Calibri"/>
              </w:rPr>
              <w:t>the rating</w:t>
            </w:r>
            <w:r w:rsidRPr="00C56581">
              <w:rPr>
                <w:rFonts w:cs="Calibri"/>
              </w:rPr>
              <w:t xml:space="preserve"> if your business </w:t>
            </w:r>
            <w:r w:rsidR="00291CDF" w:rsidRPr="00C56581">
              <w:rPr>
                <w:rFonts w:cs="Calibri"/>
              </w:rPr>
              <w:t>may be</w:t>
            </w:r>
            <w:r w:rsidR="004D10B0" w:rsidRPr="00C56581">
              <w:rPr>
                <w:rFonts w:cs="Calibri"/>
              </w:rPr>
              <w:t xml:space="preserve"> exposed to that inherent risk</w:t>
            </w:r>
            <w:r w:rsidR="0091395E" w:rsidRPr="00C56581">
              <w:rPr>
                <w:rFonts w:cs="Calibri"/>
              </w:rPr>
              <w:t xml:space="preserve"> or risk factor</w:t>
            </w:r>
            <w:r w:rsidR="004D10B0" w:rsidRPr="00C56581">
              <w:rPr>
                <w:rFonts w:cs="Calibri"/>
              </w:rPr>
              <w:t xml:space="preserve"> </w:t>
            </w:r>
            <w:r w:rsidR="0091395E" w:rsidRPr="00C56581">
              <w:rPr>
                <w:rFonts w:cs="Calibri"/>
              </w:rPr>
              <w:t>when</w:t>
            </w:r>
            <w:r w:rsidR="004D10B0" w:rsidRPr="00C56581">
              <w:rPr>
                <w:rFonts w:cs="Calibri"/>
              </w:rPr>
              <w:t xml:space="preserve"> providing designated services</w:t>
            </w:r>
            <w:r w:rsidRPr="00C56581">
              <w:rPr>
                <w:rFonts w:cs="Calibri"/>
              </w:rPr>
              <w:t>.</w:t>
            </w:r>
          </w:p>
          <w:p w14:paraId="034B8017" w14:textId="122EAD0E" w:rsidR="00AC72AC" w:rsidRPr="00C56581" w:rsidRDefault="00AC72AC" w:rsidP="00573018">
            <w:pPr>
              <w:pStyle w:val="Tablebodysmall"/>
              <w:rPr>
                <w:rFonts w:cs="Calibri"/>
              </w:rPr>
            </w:pPr>
            <w:r w:rsidRPr="00C56581">
              <w:rPr>
                <w:rFonts w:cs="Calibri"/>
              </w:rPr>
              <w:t xml:space="preserve">For example, </w:t>
            </w:r>
            <w:r w:rsidR="009A71B4" w:rsidRPr="00C56581">
              <w:rPr>
                <w:rFonts w:cs="Calibri"/>
              </w:rPr>
              <w:t xml:space="preserve">where other regulations </w:t>
            </w:r>
            <w:r w:rsidR="00F07FA7" w:rsidRPr="00C56581">
              <w:rPr>
                <w:rFonts w:cs="Calibri"/>
              </w:rPr>
              <w:t>affecting</w:t>
            </w:r>
            <w:r w:rsidR="009A71B4" w:rsidRPr="00C56581">
              <w:rPr>
                <w:rFonts w:cs="Calibri"/>
              </w:rPr>
              <w:t xml:space="preserve"> your sector prohibit dealing with a certain type of customer or </w:t>
            </w:r>
            <w:r w:rsidR="00F07FA7" w:rsidRPr="00C56581">
              <w:rPr>
                <w:rFonts w:cs="Calibri"/>
              </w:rPr>
              <w:t xml:space="preserve">payment </w:t>
            </w:r>
            <w:r w:rsidR="009A71B4" w:rsidRPr="00C56581">
              <w:rPr>
                <w:rFonts w:cs="Calibri"/>
              </w:rPr>
              <w:t xml:space="preserve">method, </w:t>
            </w:r>
            <w:r w:rsidR="00F07FA7" w:rsidRPr="00C56581">
              <w:rPr>
                <w:rFonts w:cs="Calibri"/>
              </w:rPr>
              <w:t xml:space="preserve">the </w:t>
            </w:r>
            <w:r w:rsidR="00AC279A" w:rsidRPr="00C56581">
              <w:rPr>
                <w:rFonts w:cs="Calibri"/>
              </w:rPr>
              <w:t xml:space="preserve">inherent </w:t>
            </w:r>
            <w:r w:rsidR="00F07FA7" w:rsidRPr="00C56581">
              <w:rPr>
                <w:rFonts w:cs="Calibri"/>
              </w:rPr>
              <w:t xml:space="preserve">risk </w:t>
            </w:r>
            <w:r w:rsidR="00AC279A" w:rsidRPr="00C56581">
              <w:rPr>
                <w:rFonts w:cs="Calibri"/>
              </w:rPr>
              <w:t xml:space="preserve">for your business </w:t>
            </w:r>
            <w:r w:rsidR="00F07FA7" w:rsidRPr="00C56581">
              <w:rPr>
                <w:rFonts w:cs="Calibri"/>
              </w:rPr>
              <w:t>may be lower.</w:t>
            </w:r>
          </w:p>
          <w:p w14:paraId="51C0ECF2" w14:textId="6EB0E28A" w:rsidR="00E41522" w:rsidRPr="00C56581" w:rsidRDefault="00E41522" w:rsidP="00573018">
            <w:pPr>
              <w:pStyle w:val="Tablebodysmall"/>
              <w:rPr>
                <w:rFonts w:cs="Calibri"/>
              </w:rPr>
            </w:pPr>
            <w:r w:rsidRPr="00C56581">
              <w:rPr>
                <w:rFonts w:cs="Calibri"/>
              </w:rPr>
              <w:t xml:space="preserve">If the </w:t>
            </w:r>
            <w:r w:rsidR="0091395E" w:rsidRPr="00C56581">
              <w:rPr>
                <w:rFonts w:cs="Calibri"/>
              </w:rPr>
              <w:t xml:space="preserve">risk </w:t>
            </w:r>
            <w:r w:rsidRPr="00C56581">
              <w:rPr>
                <w:rFonts w:cs="Calibri"/>
              </w:rPr>
              <w:t xml:space="preserve">isn’t </w:t>
            </w:r>
            <w:r w:rsidR="0091395E" w:rsidRPr="00C56581">
              <w:rPr>
                <w:rFonts w:cs="Calibri"/>
              </w:rPr>
              <w:t xml:space="preserve">covered </w:t>
            </w:r>
            <w:r w:rsidRPr="00C56581">
              <w:rPr>
                <w:rFonts w:cs="Calibri"/>
              </w:rPr>
              <w:t>in a recent NRA:</w:t>
            </w:r>
          </w:p>
          <w:p w14:paraId="714ECFEF" w14:textId="77777777" w:rsidR="00E41522" w:rsidRPr="00C56581" w:rsidRDefault="00E41522" w:rsidP="00573018">
            <w:pPr>
              <w:pStyle w:val="Tablebullet"/>
              <w:rPr>
                <w:rFonts w:cs="Calibri"/>
              </w:rPr>
            </w:pPr>
            <w:r w:rsidRPr="00C56581">
              <w:rPr>
                <w:rFonts w:cs="Calibri"/>
              </w:rPr>
              <w:t>search the AUSTRAC website for relevant information</w:t>
            </w:r>
          </w:p>
          <w:p w14:paraId="778C03B9" w14:textId="77777777" w:rsidR="00E41522" w:rsidRPr="00C56581" w:rsidRDefault="00E41522" w:rsidP="00573018">
            <w:pPr>
              <w:pStyle w:val="Tablebullet"/>
              <w:rPr>
                <w:rFonts w:cs="Calibri"/>
              </w:rPr>
            </w:pPr>
            <w:r w:rsidRPr="00C56581">
              <w:rPr>
                <w:rFonts w:cs="Calibri"/>
              </w:rPr>
              <w:t xml:space="preserve">check reliable international sources, such as </w:t>
            </w:r>
            <w:hyperlink r:id="rId20" w:history="1">
              <w:r w:rsidRPr="00C56581">
                <w:rPr>
                  <w:rStyle w:val="Hyperlink"/>
                  <w:rFonts w:cs="Calibri"/>
                </w:rPr>
                <w:t>FATF guidance materials</w:t>
              </w:r>
            </w:hyperlink>
            <w:r w:rsidRPr="00C56581">
              <w:rPr>
                <w:rFonts w:cs="Calibri"/>
              </w:rPr>
              <w:t>, for additional risk insights.</w:t>
            </w:r>
          </w:p>
          <w:p w14:paraId="5177D2CE" w14:textId="103CDC7D" w:rsidR="00E41522" w:rsidRPr="00C56581" w:rsidRDefault="00E41522" w:rsidP="00573018">
            <w:pPr>
              <w:pStyle w:val="Tablebodysmall"/>
              <w:rPr>
                <w:rFonts w:cs="Calibri"/>
              </w:rPr>
            </w:pPr>
            <w:r w:rsidRPr="5C56797C">
              <w:rPr>
                <w:rFonts w:cs="Calibri"/>
              </w:rPr>
              <w:t xml:space="preserve">When rating the </w:t>
            </w:r>
            <w:r w:rsidR="0091395E" w:rsidRPr="5C56797C">
              <w:rPr>
                <w:rFonts w:cs="Calibri"/>
              </w:rPr>
              <w:t>risk</w:t>
            </w:r>
            <w:r w:rsidRPr="5C56797C">
              <w:rPr>
                <w:rFonts w:cs="Calibri"/>
              </w:rPr>
              <w:t xml:space="preserve">, consider </w:t>
            </w:r>
            <w:r w:rsidR="699CE7A0" w:rsidRPr="5C56797C">
              <w:rPr>
                <w:rFonts w:cs="Calibri"/>
              </w:rPr>
              <w:t>if</w:t>
            </w:r>
            <w:r w:rsidR="74F96948" w:rsidRPr="5C56797C">
              <w:rPr>
                <w:rFonts w:cs="Calibri"/>
              </w:rPr>
              <w:t xml:space="preserve"> </w:t>
            </w:r>
            <w:r w:rsidR="6BA714EF" w:rsidRPr="5C56797C">
              <w:rPr>
                <w:rFonts w:cs="Calibri"/>
              </w:rPr>
              <w:t>the risk may assist criminals in</w:t>
            </w:r>
            <w:r w:rsidR="5D65B782" w:rsidRPr="5C56797C">
              <w:rPr>
                <w:rFonts w:cs="Calibri"/>
              </w:rPr>
              <w:t xml:space="preserve"> any of the following when using your services</w:t>
            </w:r>
            <w:r w:rsidRPr="5C56797C">
              <w:rPr>
                <w:rFonts w:cs="Calibri"/>
              </w:rPr>
              <w:t>:</w:t>
            </w:r>
          </w:p>
          <w:p w14:paraId="7CDF19C0" w14:textId="09E37171" w:rsidR="00E41522" w:rsidRPr="00C56581" w:rsidRDefault="00E41522" w:rsidP="00573018">
            <w:pPr>
              <w:pStyle w:val="Tablebullet"/>
              <w:rPr>
                <w:rFonts w:cs="Calibri"/>
              </w:rPr>
            </w:pPr>
            <w:r w:rsidRPr="00C56581">
              <w:rPr>
                <w:rFonts w:cs="Calibri"/>
              </w:rPr>
              <w:t>conceal</w:t>
            </w:r>
            <w:r w:rsidR="00483C5A" w:rsidRPr="00C56581">
              <w:rPr>
                <w:rFonts w:cs="Calibri"/>
              </w:rPr>
              <w:t>ing</w:t>
            </w:r>
            <w:r w:rsidRPr="00C56581">
              <w:rPr>
                <w:rFonts w:cs="Calibri"/>
              </w:rPr>
              <w:t xml:space="preserve"> the identity, source of wealth or source of funds of a person</w:t>
            </w:r>
          </w:p>
          <w:p w14:paraId="15EBD0B1" w14:textId="5A980131" w:rsidR="00E41522" w:rsidRPr="00C56581" w:rsidRDefault="00483C5A" w:rsidP="00573018">
            <w:pPr>
              <w:pStyle w:val="Tablebullet"/>
              <w:rPr>
                <w:rFonts w:cs="Calibri"/>
              </w:rPr>
            </w:pPr>
            <w:r w:rsidRPr="00C56581">
              <w:rPr>
                <w:rFonts w:cs="Calibri"/>
              </w:rPr>
              <w:t xml:space="preserve">making it </w:t>
            </w:r>
            <w:r w:rsidR="00E41522" w:rsidRPr="00C56581">
              <w:rPr>
                <w:rFonts w:cs="Calibri"/>
              </w:rPr>
              <w:t>eas</w:t>
            </w:r>
            <w:r w:rsidRPr="00C56581">
              <w:rPr>
                <w:rFonts w:cs="Calibri"/>
              </w:rPr>
              <w:t>ier</w:t>
            </w:r>
            <w:r w:rsidR="00E41522" w:rsidRPr="00C56581">
              <w:rPr>
                <w:rFonts w:cs="Calibri"/>
              </w:rPr>
              <w:t xml:space="preserve"> to access and use</w:t>
            </w:r>
          </w:p>
          <w:p w14:paraId="12B1C62F" w14:textId="1472A738" w:rsidR="00E41522" w:rsidRPr="00C56581" w:rsidRDefault="00E41522" w:rsidP="00573018">
            <w:pPr>
              <w:pStyle w:val="Tablebullet"/>
              <w:rPr>
                <w:rFonts w:cs="Calibri"/>
              </w:rPr>
            </w:pPr>
            <w:r w:rsidRPr="00C56581">
              <w:rPr>
                <w:rFonts w:cs="Calibri"/>
              </w:rPr>
              <w:t>allow</w:t>
            </w:r>
            <w:r w:rsidR="00335210" w:rsidRPr="00C56581">
              <w:rPr>
                <w:rFonts w:cs="Calibri"/>
              </w:rPr>
              <w:t>ing</w:t>
            </w:r>
            <w:r w:rsidRPr="00C56581">
              <w:rPr>
                <w:rFonts w:cs="Calibri"/>
              </w:rPr>
              <w:t xml:space="preserve"> value to be </w:t>
            </w:r>
            <w:r w:rsidR="00335210" w:rsidRPr="00C56581">
              <w:rPr>
                <w:rFonts w:cs="Calibri"/>
              </w:rPr>
              <w:t xml:space="preserve">more easily </w:t>
            </w:r>
            <w:r w:rsidRPr="00C56581">
              <w:rPr>
                <w:rFonts w:cs="Calibri"/>
              </w:rPr>
              <w:t>raised, moved or stored</w:t>
            </w:r>
            <w:r w:rsidR="00335210" w:rsidRPr="00C56581">
              <w:rPr>
                <w:rFonts w:cs="Calibri"/>
              </w:rPr>
              <w:t xml:space="preserve"> through your services</w:t>
            </w:r>
          </w:p>
          <w:p w14:paraId="490CAF2C" w14:textId="61A94BC6" w:rsidR="00E41522" w:rsidRPr="00C56581" w:rsidRDefault="6C4E5C4C" w:rsidP="00573018">
            <w:pPr>
              <w:pStyle w:val="Tablebullet"/>
              <w:rPr>
                <w:rFonts w:cs="Calibri"/>
              </w:rPr>
            </w:pPr>
            <w:r w:rsidRPr="5C56797C">
              <w:rPr>
                <w:rFonts w:cs="Calibri"/>
              </w:rPr>
              <w:t xml:space="preserve">otherwise, </w:t>
            </w:r>
            <w:r w:rsidR="7DC5A9B4" w:rsidRPr="5C56797C">
              <w:rPr>
                <w:rFonts w:cs="Calibri"/>
              </w:rPr>
              <w:t>allowing your services to be exploited for the purposes of ML/TF</w:t>
            </w:r>
            <w:r w:rsidR="00E41522" w:rsidRPr="5C56797C">
              <w:rPr>
                <w:rFonts w:cs="Calibri"/>
              </w:rPr>
              <w:t>.</w:t>
            </w:r>
          </w:p>
        </w:tc>
      </w:tr>
      <w:tr w:rsidR="00E41522" w:rsidRPr="00C56581" w14:paraId="6F5F7729" w14:textId="77777777" w:rsidTr="00573018">
        <w:tc>
          <w:tcPr>
            <w:tcW w:w="0" w:type="auto"/>
          </w:tcPr>
          <w:p w14:paraId="1DFF9AC2" w14:textId="46A82C25" w:rsidR="00E41522" w:rsidRPr="00C56581" w:rsidRDefault="00E41522" w:rsidP="008C6ED3">
            <w:pPr>
              <w:pStyle w:val="Tablelist"/>
              <w:numPr>
                <w:ilvl w:val="0"/>
                <w:numId w:val="23"/>
              </w:numPr>
              <w:rPr>
                <w:rFonts w:cs="Calibri"/>
              </w:rPr>
            </w:pPr>
          </w:p>
        </w:tc>
        <w:tc>
          <w:tcPr>
            <w:tcW w:w="0" w:type="auto"/>
          </w:tcPr>
          <w:p w14:paraId="71E0B973" w14:textId="6C07653D" w:rsidR="00E41522" w:rsidRPr="00C56581" w:rsidRDefault="009A0A99" w:rsidP="00573018">
            <w:pPr>
              <w:pStyle w:val="Tablebodysmall"/>
              <w:rPr>
                <w:rFonts w:cs="Calibri"/>
              </w:rPr>
            </w:pPr>
            <w:r>
              <w:t xml:space="preserve">Update the </w:t>
            </w:r>
            <w:r w:rsidR="00E7366E">
              <w:t>R</w:t>
            </w:r>
            <w:r>
              <w:t>isk assessment</w:t>
            </w:r>
            <w:r w:rsidR="00AD52EE">
              <w:t xml:space="preserve"> by a</w:t>
            </w:r>
            <w:r w:rsidR="00E41522" w:rsidRPr="00C56581">
              <w:t>dd</w:t>
            </w:r>
            <w:r w:rsidR="00AD52EE">
              <w:t>ing</w:t>
            </w:r>
            <w:r w:rsidR="00E41522" w:rsidRPr="00C56581">
              <w:rPr>
                <w:rFonts w:cs="Calibri"/>
              </w:rPr>
              <w:t xml:space="preserve"> the new or reassessed risk factor</w:t>
            </w:r>
            <w:r w:rsidR="001C616B" w:rsidRPr="00C56581">
              <w:rPr>
                <w:rFonts w:cs="Calibri"/>
              </w:rPr>
              <w:t>,</w:t>
            </w:r>
            <w:r w:rsidR="00E41522" w:rsidRPr="00C56581">
              <w:rPr>
                <w:rFonts w:cs="Calibri"/>
              </w:rPr>
              <w:t xml:space="preserve"> inherent risk </w:t>
            </w:r>
            <w:r w:rsidR="001C616B" w:rsidRPr="00C56581">
              <w:rPr>
                <w:rFonts w:cs="Calibri"/>
              </w:rPr>
              <w:t>or risk rating</w:t>
            </w:r>
            <w:r w:rsidR="00E41522" w:rsidRPr="00C56581">
              <w:rPr>
                <w:rFonts w:cs="Calibri"/>
              </w:rPr>
              <w:t xml:space="preserve"> to the relevant section of your </w:t>
            </w:r>
            <w:r w:rsidR="00A27E02">
              <w:rPr>
                <w:rStyle w:val="Document"/>
              </w:rPr>
              <w:t>R</w:t>
            </w:r>
            <w:r w:rsidR="00E41522" w:rsidRPr="00573018">
              <w:rPr>
                <w:rStyle w:val="Document"/>
              </w:rPr>
              <w:t>isk assessment</w:t>
            </w:r>
            <w:r w:rsidR="00E41522" w:rsidRPr="00C56581">
              <w:rPr>
                <w:rFonts w:cs="Calibri"/>
              </w:rPr>
              <w:t>.</w:t>
            </w:r>
          </w:p>
          <w:p w14:paraId="47A0656A" w14:textId="79081B08" w:rsidR="00E41522" w:rsidRPr="00C56581" w:rsidRDefault="00E41522" w:rsidP="00573018">
            <w:pPr>
              <w:pStyle w:val="Tablebodysmall"/>
              <w:rPr>
                <w:rFonts w:cs="Calibri"/>
              </w:rPr>
            </w:pPr>
            <w:r w:rsidRPr="00C56581">
              <w:rPr>
                <w:rFonts w:cs="Calibri"/>
              </w:rPr>
              <w:t>Include the details required by the table.</w:t>
            </w:r>
          </w:p>
        </w:tc>
      </w:tr>
      <w:tr w:rsidR="002B4E4D" w:rsidRPr="00C56581" w14:paraId="063F4331" w14:textId="77777777" w:rsidTr="00573018">
        <w:trPr>
          <w:cnfStyle w:val="000000010000" w:firstRow="0" w:lastRow="0" w:firstColumn="0" w:lastColumn="0" w:oddVBand="0" w:evenVBand="0" w:oddHBand="0" w:evenHBand="1" w:firstRowFirstColumn="0" w:firstRowLastColumn="0" w:lastRowFirstColumn="0" w:lastRowLastColumn="0"/>
        </w:trPr>
        <w:tc>
          <w:tcPr>
            <w:tcW w:w="0" w:type="auto"/>
          </w:tcPr>
          <w:p w14:paraId="3C3D67FE" w14:textId="4701F718" w:rsidR="002B4E4D" w:rsidRPr="00C56581" w:rsidRDefault="002B4E4D" w:rsidP="008C6ED3">
            <w:pPr>
              <w:pStyle w:val="Tablelist"/>
              <w:numPr>
                <w:ilvl w:val="0"/>
                <w:numId w:val="23"/>
              </w:numPr>
              <w:rPr>
                <w:rFonts w:cs="Calibri"/>
              </w:rPr>
            </w:pPr>
          </w:p>
        </w:tc>
        <w:tc>
          <w:tcPr>
            <w:tcW w:w="0" w:type="auto"/>
          </w:tcPr>
          <w:p w14:paraId="44C4BB20" w14:textId="67E16D62" w:rsidR="002B4E4D" w:rsidRPr="00C56581" w:rsidRDefault="009A0A99" w:rsidP="00573018">
            <w:pPr>
              <w:pStyle w:val="Tablebodysmall"/>
              <w:rPr>
                <w:rFonts w:cs="Calibri"/>
              </w:rPr>
            </w:pPr>
            <w:r w:rsidRPr="004A2A8A">
              <w:t>D</w:t>
            </w:r>
            <w:r w:rsidR="002B4E4D" w:rsidRPr="004A2A8A">
              <w:t>etermine</w:t>
            </w:r>
            <w:r w:rsidR="002B4E4D" w:rsidRPr="00C56581">
              <w:rPr>
                <w:rFonts w:cs="Calibri"/>
              </w:rPr>
              <w:t xml:space="preserve"> your risk appetite</w:t>
            </w:r>
            <w:r w:rsidR="00AD52EE">
              <w:t xml:space="preserve"> by c</w:t>
            </w:r>
            <w:r w:rsidR="002B4E4D" w:rsidRPr="00C56581">
              <w:t>onsider</w:t>
            </w:r>
            <w:r w:rsidR="00AD52EE">
              <w:t>ing</w:t>
            </w:r>
            <w:r w:rsidR="002B4E4D" w:rsidRPr="00C56581">
              <w:rPr>
                <w:rFonts w:cs="Calibri"/>
              </w:rPr>
              <w:t xml:space="preserve"> the size of your business, the services you provide, the customers you deal with and your ability to apply controls</w:t>
            </w:r>
            <w:r w:rsidR="00C92C27" w:rsidRPr="00C56581">
              <w:rPr>
                <w:rFonts w:cs="Calibri"/>
              </w:rPr>
              <w:t xml:space="preserve"> when providing services</w:t>
            </w:r>
            <w:r w:rsidR="002B4E4D" w:rsidRPr="00C56581">
              <w:rPr>
                <w:rFonts w:cs="Calibri"/>
              </w:rPr>
              <w:t>.</w:t>
            </w:r>
          </w:p>
          <w:p w14:paraId="35857D04" w14:textId="7544F040" w:rsidR="002B4E4D" w:rsidRPr="00C56581" w:rsidRDefault="002B4E4D" w:rsidP="00573018">
            <w:pPr>
              <w:pStyle w:val="Tablebodysmall"/>
              <w:rPr>
                <w:rFonts w:cs="Calibri"/>
              </w:rPr>
            </w:pPr>
            <w:r w:rsidRPr="00C56581">
              <w:rPr>
                <w:rFonts w:cs="Calibri"/>
              </w:rPr>
              <w:t>Your risk appetite should be realistic and capable of being applied consistently in practice.</w:t>
            </w:r>
          </w:p>
          <w:p w14:paraId="0AA57459" w14:textId="3BC0B202" w:rsidR="002B4E4D" w:rsidRPr="00C56581" w:rsidRDefault="002B4E4D" w:rsidP="00573018">
            <w:pPr>
              <w:pStyle w:val="Tablebodysmall"/>
              <w:rPr>
                <w:rFonts w:cs="Calibri"/>
              </w:rPr>
            </w:pPr>
            <w:r w:rsidRPr="00C56581">
              <w:rPr>
                <w:rFonts w:cs="Calibri"/>
              </w:rPr>
              <w:lastRenderedPageBreak/>
              <w:t xml:space="preserve">Record your decision by selecting YES or NO in the </w:t>
            </w:r>
            <w:r w:rsidRPr="00C56581">
              <w:rPr>
                <w:rFonts w:cs="Calibri"/>
                <w:i/>
              </w:rPr>
              <w:t>Risk appetite</w:t>
            </w:r>
            <w:r w:rsidRPr="00C56581">
              <w:rPr>
                <w:rFonts w:cs="Calibri"/>
              </w:rPr>
              <w:t xml:space="preserve"> column of the </w:t>
            </w:r>
            <w:r w:rsidR="00F25013" w:rsidRPr="00C56581">
              <w:rPr>
                <w:rFonts w:cs="Calibri"/>
              </w:rPr>
              <w:t xml:space="preserve">relevant </w:t>
            </w:r>
            <w:r w:rsidR="00F25013" w:rsidRPr="00C56581">
              <w:rPr>
                <w:rFonts w:cs="Calibri"/>
                <w:i/>
              </w:rPr>
              <w:t>Risk factors</w:t>
            </w:r>
            <w:r w:rsidR="00011054" w:rsidRPr="00C56581">
              <w:rPr>
                <w:rFonts w:cs="Calibri"/>
              </w:rPr>
              <w:t xml:space="preserve"> section</w:t>
            </w:r>
            <w:r w:rsidRPr="00C56581">
              <w:rPr>
                <w:rFonts w:cs="Calibri"/>
              </w:rPr>
              <w:t>.</w:t>
            </w:r>
          </w:p>
          <w:p w14:paraId="4F63C3A7" w14:textId="4E2E4728" w:rsidR="007F7234" w:rsidRPr="00C56581" w:rsidRDefault="007F7234" w:rsidP="000F488E">
            <w:pPr>
              <w:pStyle w:val="Tablebodysmall"/>
              <w:rPr>
                <w:rFonts w:cs="Calibri"/>
              </w:rPr>
            </w:pPr>
            <w:r w:rsidRPr="00C56581">
              <w:rPr>
                <w:rFonts w:cs="Calibri"/>
              </w:rPr>
              <w:t>If you select NO for a risk factor, you must apply controls to reduce or avoid exposure to that risk.</w:t>
            </w:r>
            <w:r w:rsidR="00AD52EE">
              <w:t xml:space="preserve"> </w:t>
            </w:r>
            <w:r w:rsidRPr="00C56581">
              <w:rPr>
                <w:rFonts w:cs="Calibri"/>
              </w:rPr>
              <w:t xml:space="preserve">This could include not providing </w:t>
            </w:r>
            <w:r w:rsidR="00E63351" w:rsidRPr="00C56581">
              <w:rPr>
                <w:rFonts w:cs="Calibri"/>
              </w:rPr>
              <w:t>or limiting</w:t>
            </w:r>
            <w:r w:rsidRPr="00C56581">
              <w:rPr>
                <w:rFonts w:cs="Calibri"/>
              </w:rPr>
              <w:t xml:space="preserve"> services</w:t>
            </w:r>
            <w:r w:rsidR="00E63351" w:rsidRPr="00C56581">
              <w:rPr>
                <w:rFonts w:cs="Calibri"/>
              </w:rPr>
              <w:t xml:space="preserve"> to those customers</w:t>
            </w:r>
            <w:r w:rsidRPr="00C56581">
              <w:rPr>
                <w:rFonts w:cs="Calibri"/>
              </w:rPr>
              <w:t xml:space="preserve">, or </w:t>
            </w:r>
            <w:r w:rsidR="00E96776" w:rsidRPr="00C56581">
              <w:rPr>
                <w:rFonts w:cs="Calibri"/>
              </w:rPr>
              <w:t>requiring customers to use alternative methods designed to mitigate that risk.</w:t>
            </w:r>
          </w:p>
          <w:p w14:paraId="1ACB59C3" w14:textId="72C3B777" w:rsidR="007F7234" w:rsidRPr="00C56581" w:rsidRDefault="007F7234" w:rsidP="000F488E">
            <w:pPr>
              <w:pStyle w:val="Tablebodysmall"/>
              <w:rPr>
                <w:rFonts w:cs="Calibri"/>
              </w:rPr>
            </w:pPr>
            <w:r w:rsidRPr="00C56581">
              <w:rPr>
                <w:rFonts w:cs="Calibri"/>
              </w:rPr>
              <w:t xml:space="preserve">Record these controls in the </w:t>
            </w:r>
            <w:r w:rsidR="00E96776" w:rsidRPr="00C56581">
              <w:rPr>
                <w:rFonts w:cs="Calibri"/>
              </w:rPr>
              <w:t>last</w:t>
            </w:r>
            <w:r w:rsidRPr="00C56581">
              <w:rPr>
                <w:rFonts w:cs="Calibri"/>
                <w:i/>
              </w:rPr>
              <w:t xml:space="preserve"> </w:t>
            </w:r>
            <w:r w:rsidRPr="00C56581">
              <w:rPr>
                <w:rFonts w:cs="Calibri"/>
              </w:rPr>
              <w:t xml:space="preserve">column of the </w:t>
            </w:r>
            <w:r w:rsidR="00E96776" w:rsidRPr="00C56581">
              <w:rPr>
                <w:rFonts w:cs="Calibri"/>
              </w:rPr>
              <w:t xml:space="preserve">inherent risk or </w:t>
            </w:r>
            <w:r w:rsidRPr="00C56581">
              <w:rPr>
                <w:rFonts w:cs="Calibri"/>
              </w:rPr>
              <w:t xml:space="preserve">risk factor in the </w:t>
            </w:r>
            <w:r w:rsidR="00E7366E">
              <w:rPr>
                <w:rStyle w:val="Document"/>
                <w:rFonts w:cs="Calibri"/>
              </w:rPr>
              <w:t>R</w:t>
            </w:r>
            <w:r w:rsidRPr="00C56581">
              <w:rPr>
                <w:rStyle w:val="Document"/>
                <w:rFonts w:cs="Calibri"/>
              </w:rPr>
              <w:t>isk assessment.</w:t>
            </w:r>
          </w:p>
        </w:tc>
      </w:tr>
      <w:tr w:rsidR="00B42468" w:rsidRPr="00C56581" w14:paraId="017E5D50" w14:textId="77777777" w:rsidTr="00573018">
        <w:tc>
          <w:tcPr>
            <w:tcW w:w="0" w:type="auto"/>
          </w:tcPr>
          <w:p w14:paraId="304C21F2" w14:textId="64F21925" w:rsidR="00B42468" w:rsidRPr="00C56581" w:rsidRDefault="00B42468" w:rsidP="008C6ED3">
            <w:pPr>
              <w:pStyle w:val="Tablelist"/>
              <w:numPr>
                <w:ilvl w:val="0"/>
                <w:numId w:val="23"/>
              </w:numPr>
              <w:rPr>
                <w:rFonts w:cs="Calibri"/>
              </w:rPr>
            </w:pPr>
          </w:p>
        </w:tc>
        <w:tc>
          <w:tcPr>
            <w:tcW w:w="0" w:type="auto"/>
          </w:tcPr>
          <w:p w14:paraId="74DA6CB5" w14:textId="43AD6BA0" w:rsidR="006E090D" w:rsidRPr="00C56581" w:rsidRDefault="006E090D" w:rsidP="00573018">
            <w:pPr>
              <w:pStyle w:val="Tablebodysmall"/>
              <w:rPr>
                <w:rFonts w:cs="Calibri"/>
              </w:rPr>
            </w:pPr>
            <w:r w:rsidRPr="00C56581">
              <w:rPr>
                <w:rFonts w:cs="Calibri"/>
              </w:rPr>
              <w:t xml:space="preserve">If you select YES for a risk factor, you must apply controls to </w:t>
            </w:r>
            <w:r w:rsidR="005B4886" w:rsidRPr="00C56581">
              <w:rPr>
                <w:rFonts w:cs="Calibri"/>
              </w:rPr>
              <w:t>manage the risk.</w:t>
            </w:r>
          </w:p>
          <w:p w14:paraId="60DA7172" w14:textId="5962360F" w:rsidR="000D5411" w:rsidRPr="000D5411" w:rsidRDefault="00B42468" w:rsidP="00573018">
            <w:pPr>
              <w:pStyle w:val="Tablebullet"/>
              <w:rPr>
                <w:rFonts w:cs="Calibri"/>
              </w:rPr>
            </w:pPr>
            <w:r w:rsidRPr="00C56581">
              <w:rPr>
                <w:rFonts w:cs="Calibri"/>
              </w:rPr>
              <w:t xml:space="preserve">Update </w:t>
            </w:r>
            <w:r w:rsidR="00AD52EE">
              <w:rPr>
                <w:rFonts w:cs="Calibri"/>
              </w:rPr>
              <w:t>S</w:t>
            </w:r>
            <w:r w:rsidR="000D5411">
              <w:t xml:space="preserve">ection A1 of each </w:t>
            </w:r>
            <w:r w:rsidRPr="000D5411">
              <w:rPr>
                <w:rFonts w:cs="Calibri"/>
              </w:rPr>
              <w:t xml:space="preserve">relevant </w:t>
            </w:r>
            <w:r w:rsidR="009A12A1">
              <w:rPr>
                <w:rStyle w:val="Document"/>
              </w:rPr>
              <w:t>I</w:t>
            </w:r>
            <w:r w:rsidRPr="00C56581">
              <w:rPr>
                <w:rStyle w:val="Document"/>
              </w:rPr>
              <w:t>nitial customer due diligence forms</w:t>
            </w:r>
            <w:r w:rsidR="000D5411">
              <w:t xml:space="preserve">, or the corresponding section of your existing workflows, to ensure the new risk factor is taken into account when assessing customer risk. </w:t>
            </w:r>
          </w:p>
          <w:p w14:paraId="73BF0060" w14:textId="27C0B198" w:rsidR="00D02AB3" w:rsidRPr="000D5411" w:rsidRDefault="000D5411" w:rsidP="00573018">
            <w:pPr>
              <w:pStyle w:val="Tablebullet"/>
              <w:rPr>
                <w:rFonts w:cs="Calibri"/>
              </w:rPr>
            </w:pPr>
            <w:r w:rsidRPr="00C56581">
              <w:rPr>
                <w:rFonts w:cs="Calibri"/>
              </w:rPr>
              <w:t>Update</w:t>
            </w:r>
            <w:r>
              <w:rPr>
                <w:rFonts w:cs="Calibri"/>
              </w:rPr>
              <w:t xml:space="preserve">, </w:t>
            </w:r>
            <w:r w:rsidR="006A34F6" w:rsidRPr="000D5411">
              <w:rPr>
                <w:rFonts w:cs="Calibri"/>
              </w:rPr>
              <w:t xml:space="preserve">if necessary, relevant </w:t>
            </w:r>
            <w:r w:rsidR="009A12A1">
              <w:rPr>
                <w:rStyle w:val="Document"/>
                <w:rFonts w:cs="Calibri"/>
              </w:rPr>
              <w:t>O</w:t>
            </w:r>
            <w:r w:rsidR="006A34F6" w:rsidRPr="000D5411">
              <w:rPr>
                <w:rStyle w:val="Document"/>
                <w:rFonts w:cs="Calibri"/>
              </w:rPr>
              <w:t>nboarding forms</w:t>
            </w:r>
            <w:r w:rsidR="006A34F6" w:rsidRPr="000D5411">
              <w:rPr>
                <w:rFonts w:cs="Calibri"/>
              </w:rPr>
              <w:t xml:space="preserve">, </w:t>
            </w:r>
            <w:r w:rsidR="00E96776" w:rsidRPr="000D5411">
              <w:rPr>
                <w:rFonts w:cs="Calibri"/>
              </w:rPr>
              <w:t xml:space="preserve">to ensure that information is collected which allows </w:t>
            </w:r>
            <w:r w:rsidR="00B2647E" w:rsidRPr="000D5411">
              <w:rPr>
                <w:rFonts w:cs="Calibri"/>
              </w:rPr>
              <w:t xml:space="preserve">you </w:t>
            </w:r>
            <w:r w:rsidR="001B445F" w:rsidRPr="000D5411">
              <w:rPr>
                <w:rFonts w:cs="Calibri"/>
              </w:rPr>
              <w:t xml:space="preserve">to detect those </w:t>
            </w:r>
            <w:r w:rsidR="00B42468" w:rsidRPr="000D5411">
              <w:rPr>
                <w:rFonts w:cs="Calibri"/>
              </w:rPr>
              <w:t>risk factors.</w:t>
            </w:r>
          </w:p>
        </w:tc>
      </w:tr>
      <w:tr w:rsidR="00B42468" w:rsidRPr="00C56581" w14:paraId="7FCF2687" w14:textId="77777777" w:rsidTr="00573018">
        <w:trPr>
          <w:cnfStyle w:val="000000010000" w:firstRow="0" w:lastRow="0" w:firstColumn="0" w:lastColumn="0" w:oddVBand="0" w:evenVBand="0" w:oddHBand="0" w:evenHBand="1" w:firstRowFirstColumn="0" w:firstRowLastColumn="0" w:lastRowFirstColumn="0" w:lastRowLastColumn="0"/>
        </w:trPr>
        <w:tc>
          <w:tcPr>
            <w:tcW w:w="0" w:type="auto"/>
          </w:tcPr>
          <w:p w14:paraId="5F62657B" w14:textId="1E925E44" w:rsidR="00B42468" w:rsidRPr="00C56581" w:rsidRDefault="00B42468" w:rsidP="008C6ED3">
            <w:pPr>
              <w:pStyle w:val="Tablelist"/>
              <w:numPr>
                <w:ilvl w:val="0"/>
                <w:numId w:val="23"/>
              </w:numPr>
              <w:rPr>
                <w:rFonts w:cs="Calibri"/>
              </w:rPr>
            </w:pPr>
          </w:p>
        </w:tc>
        <w:tc>
          <w:tcPr>
            <w:tcW w:w="0" w:type="auto"/>
          </w:tcPr>
          <w:p w14:paraId="5CDC0596" w14:textId="2669ED63" w:rsidR="00B42468" w:rsidRPr="00C56581" w:rsidRDefault="006725E5" w:rsidP="00573018">
            <w:pPr>
              <w:pStyle w:val="Tablebodysmall"/>
              <w:rPr>
                <w:rFonts w:cs="Calibri"/>
              </w:rPr>
            </w:pPr>
            <w:r w:rsidRPr="00C56581">
              <w:rPr>
                <w:rFonts w:cs="Calibri"/>
              </w:rPr>
              <w:t xml:space="preserve">Seek approval, </w:t>
            </w:r>
            <w:r w:rsidR="00307E04" w:rsidRPr="00C56581">
              <w:rPr>
                <w:rFonts w:cs="Calibri"/>
              </w:rPr>
              <w:t>r</w:t>
            </w:r>
            <w:r w:rsidR="00B42468" w:rsidRPr="00C56581">
              <w:rPr>
                <w:rFonts w:cs="Calibri"/>
              </w:rPr>
              <w:t xml:space="preserve">ecord </w:t>
            </w:r>
            <w:r w:rsidRPr="00C56581">
              <w:rPr>
                <w:rFonts w:cs="Calibri"/>
              </w:rPr>
              <w:t xml:space="preserve">for all updates and changes </w:t>
            </w:r>
            <w:r w:rsidR="00B42468" w:rsidRPr="00C56581">
              <w:rPr>
                <w:rFonts w:cs="Calibri"/>
              </w:rPr>
              <w:t xml:space="preserve">by following the </w:t>
            </w:r>
            <w:r w:rsidR="009A12A1">
              <w:rPr>
                <w:rStyle w:val="Document"/>
                <w:rFonts w:cs="Calibri"/>
              </w:rPr>
              <w:t>M</w:t>
            </w:r>
            <w:r w:rsidR="00B42468" w:rsidRPr="00C56581">
              <w:rPr>
                <w:rStyle w:val="Document"/>
                <w:rFonts w:cs="Calibri"/>
              </w:rPr>
              <w:t>aintain your AML/CTF program</w:t>
            </w:r>
            <w:r w:rsidR="00EB4EA8">
              <w:rPr>
                <w:rStyle w:val="Document"/>
              </w:rPr>
              <w:t xml:space="preserve"> form</w:t>
            </w:r>
          </w:p>
        </w:tc>
      </w:tr>
      <w:tr w:rsidR="00B42468" w:rsidRPr="00C56581" w14:paraId="74700296" w14:textId="77777777" w:rsidTr="00573018">
        <w:tc>
          <w:tcPr>
            <w:tcW w:w="0" w:type="auto"/>
          </w:tcPr>
          <w:p w14:paraId="3C6B5010" w14:textId="65BABEA1" w:rsidR="00B42468" w:rsidRPr="00C56581" w:rsidRDefault="00B42468" w:rsidP="008C6ED3">
            <w:pPr>
              <w:pStyle w:val="Tablelist"/>
              <w:numPr>
                <w:ilvl w:val="0"/>
                <w:numId w:val="23"/>
              </w:numPr>
              <w:rPr>
                <w:rFonts w:cs="Calibri"/>
              </w:rPr>
            </w:pPr>
          </w:p>
        </w:tc>
        <w:tc>
          <w:tcPr>
            <w:tcW w:w="0" w:type="auto"/>
          </w:tcPr>
          <w:p w14:paraId="7BEB4C80" w14:textId="0C6CBE28" w:rsidR="00B42468" w:rsidRPr="00C56581" w:rsidRDefault="00B42468" w:rsidP="00573018">
            <w:pPr>
              <w:pStyle w:val="Tablebodysmall"/>
              <w:rPr>
                <w:rFonts w:cs="Calibri"/>
              </w:rPr>
            </w:pPr>
            <w:r w:rsidRPr="00C56581">
              <w:rPr>
                <w:rFonts w:cs="Calibri"/>
              </w:rPr>
              <w:t>Once updates are approved, communicate changes to all affected personnel as soon as practicable and provide training if required.</w:t>
            </w:r>
          </w:p>
          <w:p w14:paraId="0CE2D0C6" w14:textId="48C4A849" w:rsidR="00B42468" w:rsidRPr="00C56581" w:rsidRDefault="00B42468" w:rsidP="00573018">
            <w:pPr>
              <w:pStyle w:val="Tablebodysmall"/>
              <w:rPr>
                <w:rFonts w:cs="Calibri"/>
              </w:rPr>
            </w:pPr>
            <w:r w:rsidRPr="00C56581">
              <w:rPr>
                <w:rFonts w:cs="Calibri"/>
              </w:rPr>
              <w:t xml:space="preserve">Keep the previous version of the </w:t>
            </w:r>
            <w:r w:rsidR="009A12A1">
              <w:rPr>
                <w:rStyle w:val="Document"/>
                <w:rFonts w:cs="Calibri"/>
              </w:rPr>
              <w:t>R</w:t>
            </w:r>
            <w:r w:rsidRPr="00C56581">
              <w:rPr>
                <w:rStyle w:val="Document"/>
                <w:rFonts w:cs="Calibri"/>
              </w:rPr>
              <w:t>isk assessment</w:t>
            </w:r>
            <w:r w:rsidRPr="00C56581">
              <w:rPr>
                <w:rFonts w:cs="Calibri"/>
              </w:rPr>
              <w:t xml:space="preserve"> for at least 7 years from the date of the change.</w:t>
            </w:r>
          </w:p>
        </w:tc>
      </w:tr>
    </w:tbl>
    <w:p w14:paraId="08201959" w14:textId="75B73A9B" w:rsidR="00E41522" w:rsidRPr="00C56581" w:rsidRDefault="00E41522" w:rsidP="00117F08">
      <w:pPr>
        <w:pStyle w:val="Heading4"/>
        <w:rPr>
          <w:rFonts w:cs="Calibri"/>
        </w:rPr>
      </w:pPr>
      <w:r w:rsidRPr="5C56797C">
        <w:rPr>
          <w:rFonts w:cs="Calibri"/>
        </w:rPr>
        <w:t xml:space="preserve">Example: Reviewing </w:t>
      </w:r>
      <w:r w:rsidR="297EF061" w:rsidRPr="5C56797C">
        <w:rPr>
          <w:rFonts w:cs="Calibri"/>
        </w:rPr>
        <w:t>if</w:t>
      </w:r>
      <w:r w:rsidRPr="5C56797C">
        <w:rPr>
          <w:rFonts w:cs="Calibri"/>
        </w:rPr>
        <w:t xml:space="preserve"> a new customer type as a new risk factor</w:t>
      </w:r>
    </w:p>
    <w:p w14:paraId="316B5874" w14:textId="3B78D0A3" w:rsidR="00E41522" w:rsidRPr="00C56581" w:rsidRDefault="00BB0F21" w:rsidP="00E41522">
      <w:pPr>
        <w:rPr>
          <w:rFonts w:cs="Calibri"/>
        </w:rPr>
      </w:pPr>
      <w:r>
        <w:rPr>
          <w:rFonts w:cs="Calibri"/>
        </w:rPr>
        <w:t>A customer requests to purchase a quantity of precious metals using physical cash. The total purchase price is $15,000, so this is a regulated transaction.</w:t>
      </w:r>
      <w:r w:rsidR="00E41522" w:rsidRPr="00C56581">
        <w:rPr>
          <w:rFonts w:cs="Calibri"/>
        </w:rPr>
        <w:t xml:space="preserve"> The </w:t>
      </w:r>
      <w:r>
        <w:rPr>
          <w:rFonts w:cs="Calibri"/>
        </w:rPr>
        <w:t xml:space="preserve">customer asks for an invoice to be issued in the name of their </w:t>
      </w:r>
      <w:r w:rsidR="00E41522" w:rsidRPr="00C56581">
        <w:rPr>
          <w:rFonts w:cs="Calibri"/>
        </w:rPr>
        <w:t xml:space="preserve">‘foundation’ registered in an offshore jurisdiction. The staff member recognises </w:t>
      </w:r>
      <w:r>
        <w:rPr>
          <w:rFonts w:cs="Calibri"/>
        </w:rPr>
        <w:t xml:space="preserve">that the business </w:t>
      </w:r>
      <w:r w:rsidR="00E41522" w:rsidRPr="00C56581">
        <w:rPr>
          <w:rFonts w:cs="Calibri"/>
        </w:rPr>
        <w:t xml:space="preserve">has never dealt with a foundation before, and that this entity type may not be covered in the </w:t>
      </w:r>
      <w:r w:rsidR="00E7366E">
        <w:rPr>
          <w:rFonts w:cs="Calibri"/>
        </w:rPr>
        <w:t>R</w:t>
      </w:r>
      <w:r w:rsidR="00E41522" w:rsidRPr="00C56581">
        <w:rPr>
          <w:rFonts w:cs="Calibri"/>
        </w:rPr>
        <w:t>isk assessment. The staff member submits an escalation form to the AML/CTF compliance officer.</w:t>
      </w:r>
    </w:p>
    <w:p w14:paraId="0E741C49" w14:textId="24E8C812" w:rsidR="00E41522" w:rsidRPr="00C56581" w:rsidRDefault="00E41522" w:rsidP="00E41522">
      <w:pPr>
        <w:rPr>
          <w:rFonts w:cs="Calibri"/>
        </w:rPr>
      </w:pPr>
      <w:r w:rsidRPr="00C56581">
        <w:rPr>
          <w:rFonts w:cs="Calibri"/>
        </w:rPr>
        <w:t xml:space="preserve">The AML/CTF compliance officer reviews the referral and confirms that foundations aren’t specifically assessed in the </w:t>
      </w:r>
      <w:r w:rsidR="002B660B">
        <w:t>business's</w:t>
      </w:r>
      <w:r w:rsidR="002B660B" w:rsidRPr="00C56581">
        <w:rPr>
          <w:rFonts w:cs="Calibri"/>
        </w:rPr>
        <w:t xml:space="preserve"> </w:t>
      </w:r>
      <w:r w:rsidR="00E7366E">
        <w:rPr>
          <w:rFonts w:cs="Calibri"/>
        </w:rPr>
        <w:t>R</w:t>
      </w:r>
      <w:r w:rsidRPr="00C56581">
        <w:rPr>
          <w:rFonts w:cs="Calibri"/>
        </w:rPr>
        <w:t>isk assessment.</w:t>
      </w:r>
    </w:p>
    <w:p w14:paraId="6E795B10" w14:textId="45E3CC55" w:rsidR="00E41522" w:rsidRPr="00C56581" w:rsidRDefault="002B660B" w:rsidP="00E41522">
      <w:pPr>
        <w:rPr>
          <w:rFonts w:cs="Calibri"/>
        </w:rPr>
      </w:pPr>
      <w:r>
        <w:t>T</w:t>
      </w:r>
      <w:r w:rsidR="00E41522" w:rsidRPr="00C56581">
        <w:rPr>
          <w:rFonts w:cs="Calibri"/>
        </w:rPr>
        <w:t>he AML/CTF compliance officer:</w:t>
      </w:r>
    </w:p>
    <w:p w14:paraId="374DC9E3" w14:textId="30410C0F" w:rsidR="002B660B" w:rsidRPr="00B25FB1" w:rsidRDefault="002B660B" w:rsidP="001539A1">
      <w:pPr>
        <w:pStyle w:val="Bulletlist"/>
        <w:rPr>
          <w:rFonts w:cs="Calibri"/>
        </w:rPr>
      </w:pPr>
      <w:r>
        <w:t xml:space="preserve">Determines that </w:t>
      </w:r>
      <w:r w:rsidR="00B25FB1">
        <w:t xml:space="preserve">the business does not want to perform regulated transactions for customer types other than individuals or sole traders. </w:t>
      </w:r>
    </w:p>
    <w:p w14:paraId="42DB42EF" w14:textId="453AD7A2" w:rsidR="00B25FB1" w:rsidRDefault="00B25FB1" w:rsidP="001539A1">
      <w:pPr>
        <w:pStyle w:val="Bulletlist"/>
        <w:rPr>
          <w:rFonts w:cs="Calibri"/>
        </w:rPr>
      </w:pPr>
      <w:r>
        <w:t>Advises the customer that they can complete the transaction</w:t>
      </w:r>
      <w:r w:rsidR="00E94BB2">
        <w:t>, but that they cannot accept a physical currency payment</w:t>
      </w:r>
      <w:r>
        <w:t xml:space="preserve"> and </w:t>
      </w:r>
      <w:r w:rsidR="00E94BB2">
        <w:t xml:space="preserve">instead </w:t>
      </w:r>
      <w:r>
        <w:t>refers them to a bank or other financial institution to pay for the precious metals electronically.</w:t>
      </w:r>
    </w:p>
    <w:p w14:paraId="680C4201" w14:textId="77777777" w:rsidR="00A812E8" w:rsidRPr="00C56581" w:rsidRDefault="00A812E8">
      <w:pPr>
        <w:spacing w:before="0" w:after="160" w:line="259" w:lineRule="auto"/>
        <w:rPr>
          <w:rFonts w:cs="Calibri"/>
          <w:szCs w:val="24"/>
        </w:rPr>
      </w:pPr>
      <w:r w:rsidRPr="00C56581">
        <w:rPr>
          <w:rFonts w:cs="Calibri"/>
        </w:rPr>
        <w:br w:type="page"/>
      </w:r>
    </w:p>
    <w:p w14:paraId="1D55F972" w14:textId="52A3DED0" w:rsidR="00E41522" w:rsidRPr="00C56581" w:rsidRDefault="00E41522" w:rsidP="00B70AD3">
      <w:pPr>
        <w:pStyle w:val="Heading2"/>
      </w:pPr>
      <w:bookmarkStart w:id="124" w:name="_Process:_AUSTRAC_communications"/>
      <w:bookmarkStart w:id="125" w:name="_Toc213416275"/>
      <w:bookmarkStart w:id="126" w:name="_Toc219903406"/>
      <w:bookmarkStart w:id="127" w:name="_Toc220256279"/>
      <w:bookmarkEnd w:id="124"/>
      <w:r w:rsidRPr="00C56581">
        <w:lastRenderedPageBreak/>
        <w:t>AUSTRAC communications</w:t>
      </w:r>
      <w:bookmarkEnd w:id="125"/>
      <w:r w:rsidRPr="00C56581">
        <w:t xml:space="preserve"> </w:t>
      </w:r>
      <w:r w:rsidR="0092457E">
        <w:t>process</w:t>
      </w:r>
      <w:bookmarkEnd w:id="126"/>
      <w:bookmarkEnd w:id="127"/>
    </w:p>
    <w:p w14:paraId="53594844" w14:textId="306C2B01" w:rsidR="00B423B2" w:rsidRPr="00C56581" w:rsidRDefault="00E41522" w:rsidP="00B70AD3">
      <w:pPr>
        <w:rPr>
          <w:rFonts w:cs="Calibri"/>
        </w:rPr>
      </w:pPr>
      <w:r w:rsidRPr="5C56797C">
        <w:rPr>
          <w:rFonts w:cs="Calibri"/>
        </w:rPr>
        <w:t xml:space="preserve">This process </w:t>
      </w:r>
      <w:r w:rsidR="0E358924" w:rsidRPr="5C56797C">
        <w:rPr>
          <w:rFonts w:cs="Calibri"/>
        </w:rPr>
        <w:t>details</w:t>
      </w:r>
      <w:r w:rsidR="00AA69F5" w:rsidRPr="5C56797C">
        <w:rPr>
          <w:rFonts w:cs="Calibri"/>
        </w:rPr>
        <w:t xml:space="preserve"> </w:t>
      </w:r>
      <w:r w:rsidRPr="5C56797C">
        <w:rPr>
          <w:rFonts w:cs="Calibri"/>
        </w:rPr>
        <w:t xml:space="preserve">the steps for receiving, assessing and actioning communications from AUSTRAC. </w:t>
      </w:r>
    </w:p>
    <w:tbl>
      <w:tblPr>
        <w:tblStyle w:val="Wheader"/>
        <w:tblW w:w="0" w:type="auto"/>
        <w:tblLook w:val="04A0" w:firstRow="1" w:lastRow="0" w:firstColumn="1" w:lastColumn="0" w:noHBand="0" w:noVBand="1"/>
      </w:tblPr>
      <w:tblGrid>
        <w:gridCol w:w="626"/>
        <w:gridCol w:w="8390"/>
      </w:tblGrid>
      <w:tr w:rsidR="00E41522" w:rsidRPr="00C56581" w14:paraId="3113CA58" w14:textId="77777777" w:rsidTr="00573018">
        <w:trPr>
          <w:cnfStyle w:val="100000000000" w:firstRow="1" w:lastRow="0" w:firstColumn="0" w:lastColumn="0" w:oddVBand="0" w:evenVBand="0" w:oddHBand="0" w:evenHBand="0" w:firstRowFirstColumn="0" w:firstRowLastColumn="0" w:lastRowFirstColumn="0" w:lastRowLastColumn="0"/>
        </w:trPr>
        <w:tc>
          <w:tcPr>
            <w:tcW w:w="0" w:type="auto"/>
          </w:tcPr>
          <w:p w14:paraId="687739D4" w14:textId="77777777" w:rsidR="00E41522" w:rsidRPr="00C56581" w:rsidRDefault="00E41522" w:rsidP="00E403B1">
            <w:pPr>
              <w:pStyle w:val="Tableheader"/>
            </w:pPr>
            <w:r w:rsidRPr="00C56581">
              <w:t>Step</w:t>
            </w:r>
          </w:p>
        </w:tc>
        <w:tc>
          <w:tcPr>
            <w:tcW w:w="0" w:type="auto"/>
          </w:tcPr>
          <w:p w14:paraId="40F278DF" w14:textId="77777777" w:rsidR="00E41522" w:rsidRPr="00C56581" w:rsidRDefault="00E41522" w:rsidP="00E403B1">
            <w:pPr>
              <w:pStyle w:val="Tableheader"/>
            </w:pPr>
            <w:r w:rsidRPr="00C56581">
              <w:t>Actions</w:t>
            </w:r>
          </w:p>
        </w:tc>
      </w:tr>
      <w:tr w:rsidR="00E41522" w:rsidRPr="00C56581" w14:paraId="42778688" w14:textId="77777777" w:rsidTr="00573018">
        <w:tc>
          <w:tcPr>
            <w:tcW w:w="0" w:type="auto"/>
          </w:tcPr>
          <w:p w14:paraId="5F4668CF" w14:textId="40BA9AA2" w:rsidR="00E41522" w:rsidRPr="00C56581" w:rsidRDefault="00E41522" w:rsidP="008C6ED3">
            <w:pPr>
              <w:pStyle w:val="Tablelist"/>
              <w:numPr>
                <w:ilvl w:val="0"/>
                <w:numId w:val="24"/>
              </w:numPr>
              <w:rPr>
                <w:rFonts w:cs="Calibri"/>
              </w:rPr>
            </w:pPr>
          </w:p>
        </w:tc>
        <w:tc>
          <w:tcPr>
            <w:tcW w:w="0" w:type="auto"/>
          </w:tcPr>
          <w:p w14:paraId="4BE0912D" w14:textId="2912A370" w:rsidR="00E97D23" w:rsidRPr="00C56581" w:rsidRDefault="00E41522" w:rsidP="00573018">
            <w:pPr>
              <w:pStyle w:val="Tablebodysmall"/>
              <w:rPr>
                <w:rFonts w:cs="Calibri"/>
              </w:rPr>
            </w:pPr>
            <w:r w:rsidRPr="00C56581">
              <w:rPr>
                <w:rFonts w:cs="Calibri"/>
              </w:rPr>
              <w:t>The AML/CTF compliance officer</w:t>
            </w:r>
            <w:r w:rsidR="001279A4" w:rsidRPr="00C56581">
              <w:rPr>
                <w:rFonts w:cs="Calibri"/>
              </w:rPr>
              <w:t xml:space="preserve"> will:</w:t>
            </w:r>
          </w:p>
          <w:p w14:paraId="2B2FBB0C" w14:textId="78C6D064" w:rsidR="00E41522" w:rsidRPr="00C56581" w:rsidRDefault="001279A4" w:rsidP="00573018">
            <w:pPr>
              <w:pStyle w:val="Tablebullet"/>
            </w:pPr>
            <w:r w:rsidRPr="00C56581">
              <w:t>l</w:t>
            </w:r>
            <w:r w:rsidR="00E41522" w:rsidRPr="00C56581">
              <w:t xml:space="preserve">ist themselves as the business contact person through </w:t>
            </w:r>
            <w:hyperlink r:id="rId21" w:history="1">
              <w:r w:rsidR="00E41522" w:rsidRPr="00C56581">
                <w:rPr>
                  <w:rStyle w:val="Hyperlink"/>
                  <w:rFonts w:cs="Calibri"/>
                </w:rPr>
                <w:t>AUSTRAC Online</w:t>
              </w:r>
            </w:hyperlink>
            <w:r w:rsidR="00E41522" w:rsidRPr="00C56581">
              <w:t>.</w:t>
            </w:r>
          </w:p>
          <w:p w14:paraId="612779C6" w14:textId="43983435" w:rsidR="00E41522" w:rsidRPr="00C56581" w:rsidRDefault="00E41522" w:rsidP="00573018">
            <w:pPr>
              <w:pStyle w:val="Tablebullet"/>
            </w:pPr>
            <w:r w:rsidRPr="00C56581">
              <w:t>subscribe to</w:t>
            </w:r>
            <w:r w:rsidR="00661256" w:rsidRPr="00C56581">
              <w:t xml:space="preserve"> </w:t>
            </w:r>
            <w:hyperlink r:id="rId22" w:history="1">
              <w:r w:rsidR="00661256" w:rsidRPr="00C56581">
                <w:rPr>
                  <w:rStyle w:val="Hyperlink"/>
                  <w:rFonts w:cs="Calibri"/>
                </w:rPr>
                <w:t>AUSTRAC guidance updates</w:t>
              </w:r>
            </w:hyperlink>
            <w:r w:rsidRPr="00C56581">
              <w:t xml:space="preserve"> and</w:t>
            </w:r>
            <w:r w:rsidR="007C42C0" w:rsidRPr="00C56581">
              <w:t xml:space="preserve"> </w:t>
            </w:r>
            <w:hyperlink r:id="rId23" w:history="1">
              <w:r w:rsidR="007C42C0" w:rsidRPr="00C56581">
                <w:rPr>
                  <w:rStyle w:val="Hyperlink"/>
                  <w:rFonts w:cs="Calibri"/>
                </w:rPr>
                <w:t>AUSTRAC InBrief</w:t>
              </w:r>
            </w:hyperlink>
            <w:r w:rsidRPr="00C56581">
              <w:t xml:space="preserve">. </w:t>
            </w:r>
          </w:p>
        </w:tc>
      </w:tr>
      <w:tr w:rsidR="00E41522" w:rsidRPr="00C56581" w14:paraId="6C98B96E" w14:textId="77777777" w:rsidTr="00573018">
        <w:trPr>
          <w:cnfStyle w:val="000000010000" w:firstRow="0" w:lastRow="0" w:firstColumn="0" w:lastColumn="0" w:oddVBand="0" w:evenVBand="0" w:oddHBand="0" w:evenHBand="1" w:firstRowFirstColumn="0" w:firstRowLastColumn="0" w:lastRowFirstColumn="0" w:lastRowLastColumn="0"/>
        </w:trPr>
        <w:tc>
          <w:tcPr>
            <w:tcW w:w="0" w:type="auto"/>
          </w:tcPr>
          <w:p w14:paraId="7E70F4EE" w14:textId="4B14C60B" w:rsidR="00E41522" w:rsidRPr="00C56581" w:rsidRDefault="00E41522" w:rsidP="008C6ED3">
            <w:pPr>
              <w:pStyle w:val="Tablelist"/>
              <w:numPr>
                <w:ilvl w:val="0"/>
                <w:numId w:val="24"/>
              </w:numPr>
              <w:rPr>
                <w:rFonts w:cs="Calibri"/>
              </w:rPr>
            </w:pPr>
          </w:p>
        </w:tc>
        <w:tc>
          <w:tcPr>
            <w:tcW w:w="0" w:type="auto"/>
          </w:tcPr>
          <w:p w14:paraId="4E715362" w14:textId="30E75AD9" w:rsidR="00E41522" w:rsidRPr="00C56581" w:rsidRDefault="47B2527F" w:rsidP="00573018">
            <w:pPr>
              <w:pStyle w:val="Tablebodysmall"/>
              <w:rPr>
                <w:rFonts w:cs="Calibri"/>
              </w:rPr>
            </w:pPr>
            <w:r w:rsidRPr="5C56797C">
              <w:rPr>
                <w:rFonts w:cs="Calibri"/>
              </w:rPr>
              <w:t>If a</w:t>
            </w:r>
            <w:r w:rsidR="00E41522" w:rsidRPr="5C56797C">
              <w:rPr>
                <w:rFonts w:cs="Calibri"/>
              </w:rPr>
              <w:t xml:space="preserve">ny </w:t>
            </w:r>
            <w:r w:rsidRPr="5C56797C">
              <w:rPr>
                <w:rFonts w:cs="Calibri"/>
              </w:rPr>
              <w:t>other</w:t>
            </w:r>
            <w:r w:rsidR="00E41522" w:rsidRPr="5C56797C">
              <w:rPr>
                <w:rFonts w:cs="Calibri"/>
              </w:rPr>
              <w:t xml:space="preserve"> personnel </w:t>
            </w:r>
            <w:r w:rsidR="49FB23B3" w:rsidRPr="5C56797C">
              <w:rPr>
                <w:rFonts w:cs="Calibri"/>
              </w:rPr>
              <w:t>receive</w:t>
            </w:r>
            <w:r w:rsidR="00E41522" w:rsidRPr="5C56797C">
              <w:rPr>
                <w:rFonts w:cs="Calibri"/>
              </w:rPr>
              <w:t xml:space="preserve"> or identif</w:t>
            </w:r>
            <w:r w:rsidR="49FB23B3" w:rsidRPr="5C56797C">
              <w:rPr>
                <w:rFonts w:cs="Calibri"/>
              </w:rPr>
              <w:t>y</w:t>
            </w:r>
            <w:r w:rsidR="00E41522" w:rsidRPr="5C56797C">
              <w:rPr>
                <w:rFonts w:cs="Calibri"/>
              </w:rPr>
              <w:t xml:space="preserve"> a</w:t>
            </w:r>
            <w:r w:rsidR="49FB23B3" w:rsidRPr="5C56797C">
              <w:rPr>
                <w:rFonts w:cs="Calibri"/>
              </w:rPr>
              <w:t>ny</w:t>
            </w:r>
            <w:r w:rsidR="00E41522" w:rsidRPr="5C56797C">
              <w:rPr>
                <w:rFonts w:cs="Calibri"/>
              </w:rPr>
              <w:t xml:space="preserve"> communication</w:t>
            </w:r>
            <w:r w:rsidR="49FB23B3" w:rsidRPr="5C56797C">
              <w:rPr>
                <w:rFonts w:cs="Calibri"/>
              </w:rPr>
              <w:t>s</w:t>
            </w:r>
            <w:r w:rsidR="00E41522" w:rsidRPr="5C56797C">
              <w:rPr>
                <w:rFonts w:cs="Calibri"/>
              </w:rPr>
              <w:t xml:space="preserve"> directly from AUSTRAC, such as a letter,</w:t>
            </w:r>
            <w:r w:rsidR="4E53AB66" w:rsidRPr="5C56797C">
              <w:rPr>
                <w:rFonts w:cs="Calibri"/>
              </w:rPr>
              <w:t xml:space="preserve"> they must</w:t>
            </w:r>
            <w:r w:rsidR="00E41522" w:rsidRPr="5C56797C">
              <w:rPr>
                <w:rFonts w:cs="Calibri"/>
              </w:rPr>
              <w:t xml:space="preserve"> forward it to the AML/CTF compliance officer </w:t>
            </w:r>
            <w:r w:rsidR="44AD557B" w:rsidRPr="5C56797C">
              <w:rPr>
                <w:rFonts w:cs="Calibri"/>
              </w:rPr>
              <w:t>as soon as practicable</w:t>
            </w:r>
            <w:r w:rsidR="00E41522" w:rsidRPr="5C56797C">
              <w:rPr>
                <w:rFonts w:cs="Calibri"/>
              </w:rPr>
              <w:t>.</w:t>
            </w:r>
          </w:p>
        </w:tc>
      </w:tr>
      <w:tr w:rsidR="00E41522" w:rsidRPr="00C56581" w14:paraId="1CA046CC" w14:textId="77777777" w:rsidTr="00573018">
        <w:tc>
          <w:tcPr>
            <w:tcW w:w="0" w:type="auto"/>
          </w:tcPr>
          <w:p w14:paraId="3A0EA134" w14:textId="3694F134" w:rsidR="00E41522" w:rsidRPr="00C56581" w:rsidRDefault="00E41522" w:rsidP="008C6ED3">
            <w:pPr>
              <w:pStyle w:val="Tablelist"/>
              <w:numPr>
                <w:ilvl w:val="0"/>
                <w:numId w:val="24"/>
              </w:numPr>
              <w:rPr>
                <w:rFonts w:cs="Calibri"/>
              </w:rPr>
            </w:pPr>
          </w:p>
        </w:tc>
        <w:tc>
          <w:tcPr>
            <w:tcW w:w="0" w:type="auto"/>
          </w:tcPr>
          <w:p w14:paraId="5E4B25A0" w14:textId="7774BB67" w:rsidR="00E41522" w:rsidRPr="00C56581" w:rsidRDefault="00E41522" w:rsidP="00573018">
            <w:pPr>
              <w:pStyle w:val="Tablebodysmall"/>
              <w:rPr>
                <w:rFonts w:cs="Calibri"/>
              </w:rPr>
            </w:pPr>
            <w:r w:rsidRPr="00C56581">
              <w:rPr>
                <w:rFonts w:cs="Calibri"/>
              </w:rPr>
              <w:t>Review the communication to determine if it’s relevant to the business’</w:t>
            </w:r>
            <w:r w:rsidR="00B833FD">
              <w:rPr>
                <w:rFonts w:cs="Calibri"/>
              </w:rPr>
              <w:t>s</w:t>
            </w:r>
            <w:r w:rsidRPr="00C56581">
              <w:rPr>
                <w:rFonts w:cs="Calibri"/>
              </w:rPr>
              <w:t xml:space="preserve"> ML/TF </w:t>
            </w:r>
            <w:r w:rsidRPr="00E97D23">
              <w:t>risks</w:t>
            </w:r>
            <w:r w:rsidRPr="00C56581">
              <w:rPr>
                <w:rFonts w:cs="Calibri"/>
              </w:rPr>
              <w:t>.</w:t>
            </w:r>
          </w:p>
          <w:p w14:paraId="03EF4DE2" w14:textId="11501FA0" w:rsidR="00E41522" w:rsidRPr="00C56581" w:rsidRDefault="00E41522" w:rsidP="00573018">
            <w:pPr>
              <w:pStyle w:val="Tablebodysmall"/>
              <w:rPr>
                <w:rFonts w:cs="Calibri"/>
              </w:rPr>
            </w:pPr>
            <w:r w:rsidRPr="5C56797C">
              <w:rPr>
                <w:rFonts w:cs="Calibri"/>
              </w:rPr>
              <w:t xml:space="preserve">If so, review the </w:t>
            </w:r>
            <w:r w:rsidR="009A12A1">
              <w:rPr>
                <w:rStyle w:val="Document"/>
                <w:rFonts w:cs="Calibri"/>
              </w:rPr>
              <w:t>R</w:t>
            </w:r>
            <w:r w:rsidRPr="5C56797C">
              <w:rPr>
                <w:rStyle w:val="Document"/>
                <w:rFonts w:cs="Calibri"/>
              </w:rPr>
              <w:t>isk assessment</w:t>
            </w:r>
            <w:r w:rsidRPr="5C56797C">
              <w:rPr>
                <w:rFonts w:cs="Calibri"/>
              </w:rPr>
              <w:t xml:space="preserve"> and </w:t>
            </w:r>
            <w:r w:rsidR="616A5151" w:rsidRPr="5C56797C">
              <w:rPr>
                <w:rFonts w:cs="Calibri"/>
              </w:rPr>
              <w:t xml:space="preserve">affected parts of the </w:t>
            </w:r>
            <w:r w:rsidRPr="5C56797C">
              <w:rPr>
                <w:rFonts w:cs="Calibri"/>
              </w:rPr>
              <w:t xml:space="preserve">AML/CTF program to identify </w:t>
            </w:r>
            <w:r w:rsidR="66CB6CE4" w:rsidRPr="5C56797C">
              <w:rPr>
                <w:rFonts w:cs="Calibri"/>
              </w:rPr>
              <w:t>if</w:t>
            </w:r>
            <w:r w:rsidRPr="5C56797C">
              <w:rPr>
                <w:rFonts w:cs="Calibri"/>
              </w:rPr>
              <w:t xml:space="preserve"> updates are needed.</w:t>
            </w:r>
          </w:p>
          <w:p w14:paraId="0E8B9A04" w14:textId="49DA02BC" w:rsidR="00E41522" w:rsidRPr="00C56581" w:rsidRDefault="00E41522" w:rsidP="00573018">
            <w:pPr>
              <w:pStyle w:val="Tablebodysmall"/>
              <w:rPr>
                <w:rFonts w:cs="Calibri"/>
              </w:rPr>
            </w:pPr>
            <w:r w:rsidRPr="00C56581">
              <w:rPr>
                <w:rFonts w:cs="Calibri"/>
              </w:rPr>
              <w:t>Record the communication in the</w:t>
            </w:r>
            <w:r w:rsidR="001137BF" w:rsidRPr="00C56581">
              <w:rPr>
                <w:rFonts w:cs="Calibri"/>
              </w:rPr>
              <w:t xml:space="preserve"> </w:t>
            </w:r>
            <w:r w:rsidR="00BF0A46" w:rsidRPr="00C56581">
              <w:rPr>
                <w:rFonts w:cs="Calibri"/>
              </w:rPr>
              <w:t xml:space="preserve">table </w:t>
            </w:r>
            <w:r w:rsidR="001137BF" w:rsidRPr="00C56581">
              <w:rPr>
                <w:rFonts w:cs="Calibri"/>
              </w:rPr>
              <w:t xml:space="preserve">under </w:t>
            </w:r>
            <w:r w:rsidRPr="00C56581">
              <w:rPr>
                <w:rFonts w:cs="Calibri"/>
              </w:rPr>
              <w:t>Risk assessment sources</w:t>
            </w:r>
            <w:r w:rsidR="00AD52EE">
              <w:t xml:space="preserve"> in the </w:t>
            </w:r>
            <w:r w:rsidR="009A12A1">
              <w:rPr>
                <w:rStyle w:val="Document"/>
              </w:rPr>
              <w:t>R</w:t>
            </w:r>
            <w:r w:rsidR="00AD52EE" w:rsidRPr="00AD52EE">
              <w:rPr>
                <w:rStyle w:val="Document"/>
              </w:rPr>
              <w:t>isk assessment</w:t>
            </w:r>
            <w:r w:rsidR="003F19D3" w:rsidRPr="00C56581">
              <w:t>.</w:t>
            </w:r>
          </w:p>
        </w:tc>
      </w:tr>
      <w:tr w:rsidR="00E41522" w:rsidRPr="00C56581" w14:paraId="5531C6D2" w14:textId="77777777" w:rsidTr="00573018">
        <w:trPr>
          <w:cnfStyle w:val="000000010000" w:firstRow="0" w:lastRow="0" w:firstColumn="0" w:lastColumn="0" w:oddVBand="0" w:evenVBand="0" w:oddHBand="0" w:evenHBand="1" w:firstRowFirstColumn="0" w:firstRowLastColumn="0" w:lastRowFirstColumn="0" w:lastRowLastColumn="0"/>
        </w:trPr>
        <w:tc>
          <w:tcPr>
            <w:tcW w:w="0" w:type="auto"/>
          </w:tcPr>
          <w:p w14:paraId="4BC8D48E" w14:textId="2F3E5D82" w:rsidR="00E41522" w:rsidRPr="00C56581" w:rsidRDefault="00E41522" w:rsidP="008C6ED3">
            <w:pPr>
              <w:pStyle w:val="Tablelist"/>
              <w:numPr>
                <w:ilvl w:val="0"/>
                <w:numId w:val="24"/>
              </w:numPr>
              <w:rPr>
                <w:rFonts w:cs="Calibri"/>
              </w:rPr>
            </w:pPr>
          </w:p>
        </w:tc>
        <w:tc>
          <w:tcPr>
            <w:tcW w:w="0" w:type="auto"/>
          </w:tcPr>
          <w:p w14:paraId="6FB33134" w14:textId="17EA2547" w:rsidR="00E41522" w:rsidRPr="00B70AD3" w:rsidRDefault="00E41522" w:rsidP="00573018">
            <w:pPr>
              <w:pStyle w:val="Tablebodysmall"/>
            </w:pPr>
            <w:r w:rsidRPr="00C56581">
              <w:rPr>
                <w:rFonts w:cs="Calibri"/>
              </w:rPr>
              <w:t xml:space="preserve">If </w:t>
            </w:r>
            <w:r w:rsidRPr="00583CC0">
              <w:t xml:space="preserve">updates are needed, draft proposed changes in line with the </w:t>
            </w:r>
            <w:r w:rsidR="009A12A1">
              <w:rPr>
                <w:rStyle w:val="Document"/>
              </w:rPr>
              <w:t>M</w:t>
            </w:r>
            <w:r w:rsidR="006D4618" w:rsidRPr="00B70AD3">
              <w:rPr>
                <w:rStyle w:val="Document"/>
              </w:rPr>
              <w:t xml:space="preserve">aintain </w:t>
            </w:r>
            <w:r w:rsidR="00A24BAF">
              <w:rPr>
                <w:rStyle w:val="Document"/>
              </w:rPr>
              <w:t>our</w:t>
            </w:r>
            <w:r w:rsidR="00A24BAF" w:rsidRPr="00B70AD3">
              <w:rPr>
                <w:rStyle w:val="Document"/>
              </w:rPr>
              <w:t xml:space="preserve"> </w:t>
            </w:r>
            <w:r w:rsidR="006D4618" w:rsidRPr="00583CC0">
              <w:rPr>
                <w:rStyle w:val="Document"/>
              </w:rPr>
              <w:t xml:space="preserve">AML/CTF </w:t>
            </w:r>
            <w:r w:rsidR="00AD52EE">
              <w:rPr>
                <w:rStyle w:val="Document"/>
              </w:rPr>
              <w:t>p</w:t>
            </w:r>
            <w:r w:rsidR="006D4618" w:rsidRPr="00583CC0">
              <w:rPr>
                <w:rStyle w:val="Document"/>
              </w:rPr>
              <w:t xml:space="preserve">rogram </w:t>
            </w:r>
            <w:r w:rsidR="00AD52EE">
              <w:rPr>
                <w:rStyle w:val="Document"/>
              </w:rPr>
              <w:t>p</w:t>
            </w:r>
            <w:r w:rsidR="006D4618" w:rsidRPr="00583CC0">
              <w:rPr>
                <w:rStyle w:val="Document"/>
              </w:rPr>
              <w:t>olicy</w:t>
            </w:r>
            <w:r w:rsidR="00C31B65" w:rsidRPr="00B70AD3">
              <w:t xml:space="preserve"> and</w:t>
            </w:r>
            <w:r w:rsidR="00B215C9" w:rsidRPr="00B70AD3">
              <w:t xml:space="preserve"> </w:t>
            </w:r>
            <w:r w:rsidR="00AD52EE">
              <w:rPr>
                <w:rStyle w:val="Document"/>
              </w:rPr>
              <w:t>m</w:t>
            </w:r>
            <w:r w:rsidR="00B215C9" w:rsidRPr="00583CC0">
              <w:rPr>
                <w:rStyle w:val="Document"/>
              </w:rPr>
              <w:t xml:space="preserve">aintain your AML/CTF </w:t>
            </w:r>
            <w:r w:rsidR="00AD52EE">
              <w:rPr>
                <w:rStyle w:val="Document"/>
              </w:rPr>
              <w:t>p</w:t>
            </w:r>
            <w:r w:rsidR="00B215C9" w:rsidRPr="00583CC0">
              <w:rPr>
                <w:rStyle w:val="Document"/>
              </w:rPr>
              <w:t>rogram</w:t>
            </w:r>
            <w:r w:rsidR="00EB4EA8">
              <w:rPr>
                <w:rStyle w:val="Document"/>
              </w:rPr>
              <w:t xml:space="preserve"> form</w:t>
            </w:r>
            <w:r w:rsidRPr="00B70AD3">
              <w:t>.</w:t>
            </w:r>
            <w:r w:rsidR="003317CE">
              <w:t xml:space="preserve"> Continue to Step </w:t>
            </w:r>
            <w:ins w:id="128" w:author="Author">
              <w:r w:rsidR="00A31B77">
                <w:t>5</w:t>
              </w:r>
            </w:ins>
            <w:del w:id="129" w:author="Author">
              <w:r w:rsidR="003317CE" w:rsidDel="00A31B77">
                <w:delText>4</w:delText>
              </w:r>
            </w:del>
            <w:r w:rsidR="003317CE">
              <w:t>.</w:t>
            </w:r>
          </w:p>
          <w:p w14:paraId="76EF4B89" w14:textId="1C51F1A0" w:rsidR="00BF0A46" w:rsidRPr="00C56581" w:rsidRDefault="00BF0A46" w:rsidP="00573018">
            <w:pPr>
              <w:pStyle w:val="Tablebodysmall"/>
              <w:rPr>
                <w:rFonts w:cs="Calibri"/>
              </w:rPr>
            </w:pPr>
            <w:r w:rsidRPr="00583CC0">
              <w:t>If no</w:t>
            </w:r>
            <w:r w:rsidRPr="00C56581">
              <w:rPr>
                <w:rFonts w:cs="Calibri"/>
              </w:rPr>
              <w:t xml:space="preserve"> </w:t>
            </w:r>
            <w:r w:rsidRPr="00E97D23">
              <w:t>updates</w:t>
            </w:r>
            <w:r w:rsidRPr="00C56581">
              <w:rPr>
                <w:rFonts w:cs="Calibri"/>
              </w:rPr>
              <w:t xml:space="preserve"> are needed, </w:t>
            </w:r>
            <w:r w:rsidR="004A222B">
              <w:rPr>
                <w:rFonts w:cs="Calibri"/>
              </w:rPr>
              <w:t>document that the communication was considered and the reason no updated are needed. T</w:t>
            </w:r>
            <w:r w:rsidRPr="00C56581">
              <w:rPr>
                <w:rFonts w:cs="Calibri"/>
              </w:rPr>
              <w:t xml:space="preserve">his process is </w:t>
            </w:r>
            <w:r w:rsidR="004A222B">
              <w:rPr>
                <w:rFonts w:cs="Calibri"/>
              </w:rPr>
              <w:t xml:space="preserve">then </w:t>
            </w:r>
            <w:r w:rsidRPr="00C56581">
              <w:rPr>
                <w:rFonts w:cs="Calibri"/>
              </w:rPr>
              <w:t>complete.</w:t>
            </w:r>
          </w:p>
        </w:tc>
      </w:tr>
      <w:tr w:rsidR="00E41522" w:rsidRPr="00C56581" w14:paraId="5EB09085" w14:textId="77777777" w:rsidTr="00573018">
        <w:tc>
          <w:tcPr>
            <w:tcW w:w="0" w:type="auto"/>
          </w:tcPr>
          <w:p w14:paraId="71A55076" w14:textId="664DD6F5" w:rsidR="00E41522" w:rsidRPr="00C56581" w:rsidRDefault="00E41522" w:rsidP="008C6ED3">
            <w:pPr>
              <w:pStyle w:val="Tablelist"/>
              <w:numPr>
                <w:ilvl w:val="0"/>
                <w:numId w:val="24"/>
              </w:numPr>
              <w:rPr>
                <w:rFonts w:cs="Calibri"/>
              </w:rPr>
            </w:pPr>
          </w:p>
        </w:tc>
        <w:tc>
          <w:tcPr>
            <w:tcW w:w="0" w:type="auto"/>
          </w:tcPr>
          <w:p w14:paraId="6E0CA777" w14:textId="2993CC85" w:rsidR="00E41522" w:rsidRPr="00E97D23" w:rsidRDefault="00E41522" w:rsidP="00573018">
            <w:pPr>
              <w:pStyle w:val="Tablebodysmall"/>
            </w:pPr>
            <w:r w:rsidRPr="00E97D23">
              <w:t>Submit</w:t>
            </w:r>
            <w:r w:rsidR="00AD52EE">
              <w:t xml:space="preserve"> any</w:t>
            </w:r>
            <w:r w:rsidRPr="00E97D23">
              <w:t xml:space="preserve"> proposed changes to the senior manager for review and approval before implementation.</w:t>
            </w:r>
          </w:p>
          <w:p w14:paraId="76816FF2" w14:textId="7C0A4153" w:rsidR="00E41522" w:rsidRPr="00C56581" w:rsidRDefault="00E41522" w:rsidP="00573018">
            <w:pPr>
              <w:pStyle w:val="Tablebodysmall"/>
              <w:rPr>
                <w:rFonts w:cs="Calibri"/>
              </w:rPr>
            </w:pPr>
            <w:r w:rsidRPr="00E97D23">
              <w:t>If the senior manager</w:t>
            </w:r>
            <w:r w:rsidRPr="00C56581">
              <w:rPr>
                <w:rFonts w:cs="Calibri"/>
              </w:rPr>
              <w:t xml:space="preserve"> rejects proposed changes, record the reasoning and follow the process outlined in </w:t>
            </w:r>
            <w:r w:rsidR="00B041E4" w:rsidRPr="00C56581">
              <w:rPr>
                <w:rFonts w:cs="Calibri"/>
              </w:rPr>
              <w:t xml:space="preserve">Section 4 of </w:t>
            </w:r>
            <w:r w:rsidRPr="00C56581">
              <w:rPr>
                <w:rFonts w:cs="Calibri"/>
              </w:rPr>
              <w:t xml:space="preserve">the </w:t>
            </w:r>
            <w:r w:rsidR="00A27E02">
              <w:rPr>
                <w:rStyle w:val="Document"/>
                <w:rFonts w:cs="Calibri"/>
              </w:rPr>
              <w:t>M</w:t>
            </w:r>
            <w:r w:rsidR="00B041E4" w:rsidRPr="00C56581">
              <w:rPr>
                <w:rStyle w:val="Document"/>
                <w:rFonts w:cs="Calibri"/>
              </w:rPr>
              <w:t xml:space="preserve">aintain your AML/CTF </w:t>
            </w:r>
            <w:r w:rsidR="00AD52EE">
              <w:rPr>
                <w:rStyle w:val="Document"/>
                <w:rFonts w:cs="Calibri"/>
              </w:rPr>
              <w:t>p</w:t>
            </w:r>
            <w:r w:rsidR="00B041E4" w:rsidRPr="00C56581">
              <w:rPr>
                <w:rStyle w:val="Document"/>
                <w:rFonts w:cs="Calibri"/>
              </w:rPr>
              <w:t>rogram</w:t>
            </w:r>
            <w:r w:rsidR="00A74B6C">
              <w:rPr>
                <w:rStyle w:val="Document"/>
              </w:rPr>
              <w:t xml:space="preserve"> form</w:t>
            </w:r>
            <w:r w:rsidR="00B041E4" w:rsidRPr="00C56581">
              <w:rPr>
                <w:rFonts w:cs="Calibri"/>
              </w:rPr>
              <w:t>.</w:t>
            </w:r>
          </w:p>
        </w:tc>
      </w:tr>
      <w:tr w:rsidR="00E41522" w:rsidRPr="00C56581" w14:paraId="2DB29B41" w14:textId="77777777" w:rsidTr="00573018">
        <w:trPr>
          <w:cnfStyle w:val="000000010000" w:firstRow="0" w:lastRow="0" w:firstColumn="0" w:lastColumn="0" w:oddVBand="0" w:evenVBand="0" w:oddHBand="0" w:evenHBand="1" w:firstRowFirstColumn="0" w:firstRowLastColumn="0" w:lastRowFirstColumn="0" w:lastRowLastColumn="0"/>
        </w:trPr>
        <w:tc>
          <w:tcPr>
            <w:tcW w:w="0" w:type="auto"/>
          </w:tcPr>
          <w:p w14:paraId="36A53707" w14:textId="7C8C7817" w:rsidR="00E41522" w:rsidRPr="00C56581" w:rsidRDefault="00E41522" w:rsidP="008C6ED3">
            <w:pPr>
              <w:pStyle w:val="Tablelist"/>
              <w:numPr>
                <w:ilvl w:val="0"/>
                <w:numId w:val="24"/>
              </w:numPr>
              <w:rPr>
                <w:rFonts w:cs="Calibri"/>
              </w:rPr>
            </w:pPr>
          </w:p>
        </w:tc>
        <w:tc>
          <w:tcPr>
            <w:tcW w:w="0" w:type="auto"/>
          </w:tcPr>
          <w:p w14:paraId="7B3CD2EB" w14:textId="33E80DEE" w:rsidR="00E41522" w:rsidRPr="00E97D23" w:rsidRDefault="00E41522" w:rsidP="00573018">
            <w:pPr>
              <w:pStyle w:val="Tablebodysmall"/>
            </w:pPr>
            <w:r w:rsidRPr="00E97D23">
              <w:t xml:space="preserve">Once approved, update the relevant documents, </w:t>
            </w:r>
            <w:r w:rsidR="00AA5C1A" w:rsidRPr="00E97D23">
              <w:t xml:space="preserve">and </w:t>
            </w:r>
            <w:r w:rsidRPr="00E97D23">
              <w:t xml:space="preserve">systems </w:t>
            </w:r>
            <w:r w:rsidR="002D1836" w:rsidRPr="00E97D23">
              <w:t xml:space="preserve">and </w:t>
            </w:r>
            <w:r w:rsidRPr="00E97D23">
              <w:t>controls.</w:t>
            </w:r>
          </w:p>
          <w:p w14:paraId="6774773B" w14:textId="77777777" w:rsidR="00E41522" w:rsidRPr="00E97D23" w:rsidRDefault="00E41522" w:rsidP="00573018">
            <w:pPr>
              <w:pStyle w:val="Tablebodysmall"/>
            </w:pPr>
            <w:r w:rsidRPr="00E97D23">
              <w:t>Make sure updates are published and accessible to personnel.</w:t>
            </w:r>
          </w:p>
          <w:p w14:paraId="7A0F07FE" w14:textId="77777777" w:rsidR="00E41522" w:rsidRPr="00C56581" w:rsidRDefault="00E41522" w:rsidP="00573018">
            <w:pPr>
              <w:pStyle w:val="Tablebodysmall"/>
              <w:rPr>
                <w:rFonts w:cs="Calibri"/>
              </w:rPr>
            </w:pPr>
            <w:r w:rsidRPr="00E97D23">
              <w:t>Provide communication and training to personnel if required.</w:t>
            </w:r>
          </w:p>
        </w:tc>
      </w:tr>
    </w:tbl>
    <w:p w14:paraId="37FAC962" w14:textId="77777777" w:rsidR="00E41522" w:rsidRPr="00C56581" w:rsidRDefault="00E41522" w:rsidP="00E41522">
      <w:pPr>
        <w:spacing w:before="0" w:after="160" w:line="259" w:lineRule="auto"/>
        <w:rPr>
          <w:rFonts w:eastAsiaTheme="majorEastAsia" w:cs="Calibri"/>
          <w:b/>
          <w:color w:val="002035" w:themeColor="accent1" w:themeShade="7F"/>
          <w:sz w:val="32"/>
          <w:szCs w:val="40"/>
        </w:rPr>
      </w:pPr>
      <w:bookmarkStart w:id="130" w:name="_AUSTRAC_risk_communication"/>
      <w:bookmarkStart w:id="131" w:name="_Guided_form:_Maintain"/>
      <w:bookmarkStart w:id="132" w:name="_Toc213416277"/>
      <w:bookmarkEnd w:id="130"/>
      <w:bookmarkEnd w:id="131"/>
      <w:r w:rsidRPr="00C56581">
        <w:rPr>
          <w:rFonts w:cs="Calibri"/>
        </w:rPr>
        <w:br w:type="page"/>
      </w:r>
    </w:p>
    <w:p w14:paraId="2B0C73FE" w14:textId="686B3BCD" w:rsidR="00E41522" w:rsidRPr="00C56581" w:rsidRDefault="00E41522" w:rsidP="00B70AD3">
      <w:pPr>
        <w:pStyle w:val="Heading2"/>
      </w:pPr>
      <w:bookmarkStart w:id="133" w:name="_Toc219903407"/>
      <w:bookmarkStart w:id="134" w:name="_Toc220256280"/>
      <w:r w:rsidRPr="00C56581">
        <w:lastRenderedPageBreak/>
        <w:t>Independent evaluation</w:t>
      </w:r>
      <w:bookmarkEnd w:id="132"/>
      <w:r w:rsidR="00F92443">
        <w:t xml:space="preserve"> process</w:t>
      </w:r>
      <w:bookmarkEnd w:id="133"/>
      <w:bookmarkEnd w:id="134"/>
    </w:p>
    <w:p w14:paraId="5410CD31" w14:textId="77777777" w:rsidR="00E41522" w:rsidRPr="00C56581" w:rsidRDefault="00E41522" w:rsidP="00E41522">
      <w:pPr>
        <w:rPr>
          <w:rFonts w:cs="Calibri"/>
        </w:rPr>
      </w:pPr>
      <w:r w:rsidRPr="00C56581">
        <w:rPr>
          <w:rFonts w:cs="Calibri"/>
        </w:rPr>
        <w:t xml:space="preserve">This process sets out the steps for arranging, conducting and finalising an independent evaluation of the AML/CTF program. </w:t>
      </w:r>
    </w:p>
    <w:tbl>
      <w:tblPr>
        <w:tblStyle w:val="Wheader"/>
        <w:tblW w:w="0" w:type="auto"/>
        <w:tblLook w:val="04A0" w:firstRow="1" w:lastRow="0" w:firstColumn="1" w:lastColumn="0" w:noHBand="0" w:noVBand="1"/>
      </w:tblPr>
      <w:tblGrid>
        <w:gridCol w:w="626"/>
        <w:gridCol w:w="8390"/>
      </w:tblGrid>
      <w:tr w:rsidR="00E41522" w:rsidRPr="00C56581" w14:paraId="354FD2DC" w14:textId="77777777" w:rsidTr="00573018">
        <w:trPr>
          <w:cnfStyle w:val="100000000000" w:firstRow="1" w:lastRow="0" w:firstColumn="0" w:lastColumn="0" w:oddVBand="0" w:evenVBand="0" w:oddHBand="0" w:evenHBand="0" w:firstRowFirstColumn="0" w:firstRowLastColumn="0" w:lastRowFirstColumn="0" w:lastRowLastColumn="0"/>
        </w:trPr>
        <w:tc>
          <w:tcPr>
            <w:tcW w:w="0" w:type="auto"/>
          </w:tcPr>
          <w:p w14:paraId="68E0CAC1" w14:textId="77777777" w:rsidR="00E41522" w:rsidRPr="00C56581" w:rsidRDefault="00E41522" w:rsidP="00E403B1">
            <w:pPr>
              <w:pStyle w:val="Tableheader"/>
            </w:pPr>
            <w:r w:rsidRPr="00C56581">
              <w:t>Step</w:t>
            </w:r>
          </w:p>
        </w:tc>
        <w:tc>
          <w:tcPr>
            <w:tcW w:w="0" w:type="auto"/>
          </w:tcPr>
          <w:p w14:paraId="12CF49D3" w14:textId="77777777" w:rsidR="00E41522" w:rsidRPr="00C56581" w:rsidRDefault="00E41522" w:rsidP="00E403B1">
            <w:pPr>
              <w:pStyle w:val="Tableheader"/>
            </w:pPr>
            <w:r w:rsidRPr="00C56581">
              <w:t>Action</w:t>
            </w:r>
          </w:p>
        </w:tc>
      </w:tr>
      <w:tr w:rsidR="00E41522" w:rsidRPr="00C56581" w14:paraId="58E1439B" w14:textId="77777777" w:rsidTr="00573018">
        <w:tc>
          <w:tcPr>
            <w:tcW w:w="0" w:type="auto"/>
          </w:tcPr>
          <w:p w14:paraId="52590608" w14:textId="14F7C8E7" w:rsidR="00E41522" w:rsidRPr="00C56581" w:rsidRDefault="00E41522" w:rsidP="008C6ED3">
            <w:pPr>
              <w:pStyle w:val="Tablelist"/>
              <w:numPr>
                <w:ilvl w:val="0"/>
                <w:numId w:val="25"/>
              </w:numPr>
              <w:rPr>
                <w:rFonts w:cs="Calibri"/>
              </w:rPr>
            </w:pPr>
          </w:p>
        </w:tc>
        <w:tc>
          <w:tcPr>
            <w:tcW w:w="0" w:type="auto"/>
          </w:tcPr>
          <w:p w14:paraId="3C493F04" w14:textId="30790FAE" w:rsidR="00E41522" w:rsidRPr="00E56B15" w:rsidRDefault="00E41522" w:rsidP="00573018">
            <w:pPr>
              <w:pStyle w:val="Tablebodysmall"/>
              <w:rPr>
                <w:rFonts w:cs="Calibri"/>
              </w:rPr>
            </w:pPr>
            <w:r w:rsidRPr="00E56B15">
              <w:rPr>
                <w:rFonts w:cs="Calibri"/>
              </w:rPr>
              <w:t>Appoint a qualified and independent evaluator</w:t>
            </w:r>
            <w:r w:rsidR="30F24D89" w:rsidRPr="00E56B15">
              <w:rPr>
                <w:rFonts w:cs="Calibri"/>
              </w:rPr>
              <w:t xml:space="preserve"> (</w:t>
            </w:r>
            <w:r w:rsidR="43BE2C05" w:rsidRPr="00E56B15">
              <w:rPr>
                <w:rFonts w:cs="Calibri"/>
              </w:rPr>
              <w:t>see</w:t>
            </w:r>
            <w:r w:rsidR="30F24D89" w:rsidRPr="00E56B15">
              <w:rPr>
                <w:rFonts w:cs="Calibri"/>
              </w:rPr>
              <w:t xml:space="preserve"> Independent evaluations in the </w:t>
            </w:r>
            <w:r w:rsidR="00A27E02">
              <w:rPr>
                <w:rStyle w:val="Document"/>
              </w:rPr>
              <w:t>M</w:t>
            </w:r>
            <w:r w:rsidR="30F24D89" w:rsidRPr="00573018">
              <w:rPr>
                <w:rStyle w:val="Document"/>
              </w:rPr>
              <w:t xml:space="preserve">aintain our </w:t>
            </w:r>
            <w:r w:rsidR="7A7C71A8" w:rsidRPr="00573018">
              <w:rPr>
                <w:rStyle w:val="Document"/>
              </w:rPr>
              <w:t>AML/CTF program policy</w:t>
            </w:r>
            <w:r w:rsidR="7A7C71A8" w:rsidRPr="00E56B15">
              <w:rPr>
                <w:rFonts w:cs="Calibri"/>
              </w:rPr>
              <w:t>).</w:t>
            </w:r>
          </w:p>
          <w:p w14:paraId="61035BAF" w14:textId="633EC2D5" w:rsidR="00E41522" w:rsidRPr="00C56581" w:rsidRDefault="00E41522" w:rsidP="00573018">
            <w:pPr>
              <w:pStyle w:val="Tablebodysmall"/>
            </w:pPr>
            <w:r w:rsidRPr="00E56B15">
              <w:rPr>
                <w:rFonts w:cs="Calibri"/>
              </w:rPr>
              <w:t>Provide the evaluator with access to relevant AML/CTF policies, systems and records.</w:t>
            </w:r>
          </w:p>
        </w:tc>
      </w:tr>
      <w:tr w:rsidR="00E41522" w:rsidRPr="00C56581" w14:paraId="2F8EBDB4" w14:textId="77777777" w:rsidTr="00573018">
        <w:trPr>
          <w:cnfStyle w:val="000000010000" w:firstRow="0" w:lastRow="0" w:firstColumn="0" w:lastColumn="0" w:oddVBand="0" w:evenVBand="0" w:oddHBand="0" w:evenHBand="1" w:firstRowFirstColumn="0" w:firstRowLastColumn="0" w:lastRowFirstColumn="0" w:lastRowLastColumn="0"/>
        </w:trPr>
        <w:tc>
          <w:tcPr>
            <w:tcW w:w="0" w:type="auto"/>
          </w:tcPr>
          <w:p w14:paraId="54EB74E3" w14:textId="2724350D" w:rsidR="00E41522" w:rsidRPr="00C56581" w:rsidRDefault="00E41522" w:rsidP="008C6ED3">
            <w:pPr>
              <w:pStyle w:val="Tablelist"/>
              <w:numPr>
                <w:ilvl w:val="0"/>
                <w:numId w:val="25"/>
              </w:numPr>
              <w:rPr>
                <w:rFonts w:cs="Calibri"/>
              </w:rPr>
            </w:pPr>
          </w:p>
        </w:tc>
        <w:tc>
          <w:tcPr>
            <w:tcW w:w="0" w:type="auto"/>
          </w:tcPr>
          <w:p w14:paraId="7FE2817E" w14:textId="490B4256" w:rsidR="00E41522" w:rsidRPr="00C56581" w:rsidRDefault="00E41522" w:rsidP="000F488E">
            <w:pPr>
              <w:pStyle w:val="Tablebodysmall"/>
            </w:pPr>
            <w:r w:rsidRPr="00E56B15">
              <w:rPr>
                <w:rFonts w:cs="Calibri"/>
              </w:rPr>
              <w:t>The evaluator reviews the AML/CTF program against legal obligations and effectiveness</w:t>
            </w:r>
            <w:r w:rsidR="003317CE">
              <w:t xml:space="preserve">, </w:t>
            </w:r>
            <w:r w:rsidRPr="00E56B15">
              <w:t>provid</w:t>
            </w:r>
            <w:r w:rsidR="003317CE">
              <w:t>ing</w:t>
            </w:r>
            <w:r w:rsidRPr="00E56B15">
              <w:rPr>
                <w:rFonts w:cs="Calibri"/>
              </w:rPr>
              <w:t xml:space="preserve"> a written report with findings and recommendations.</w:t>
            </w:r>
          </w:p>
        </w:tc>
      </w:tr>
      <w:tr w:rsidR="00E41522" w:rsidRPr="00C56581" w14:paraId="3F2597C7" w14:textId="77777777" w:rsidTr="00573018">
        <w:tc>
          <w:tcPr>
            <w:tcW w:w="0" w:type="auto"/>
          </w:tcPr>
          <w:p w14:paraId="121070D8" w14:textId="3314094B" w:rsidR="00E41522" w:rsidRPr="00C56581" w:rsidRDefault="00E41522" w:rsidP="008C6ED3">
            <w:pPr>
              <w:pStyle w:val="Tablelist"/>
              <w:numPr>
                <w:ilvl w:val="0"/>
                <w:numId w:val="25"/>
              </w:numPr>
              <w:rPr>
                <w:rFonts w:cs="Calibri"/>
              </w:rPr>
            </w:pPr>
          </w:p>
        </w:tc>
        <w:tc>
          <w:tcPr>
            <w:tcW w:w="0" w:type="auto"/>
          </w:tcPr>
          <w:p w14:paraId="1BC5C8C4" w14:textId="2463F329" w:rsidR="00E41522" w:rsidRPr="00E56B15" w:rsidRDefault="00E41522" w:rsidP="00573018">
            <w:pPr>
              <w:pStyle w:val="Tablebodysmall"/>
              <w:rPr>
                <w:rFonts w:cs="Calibri"/>
              </w:rPr>
            </w:pPr>
            <w:r w:rsidRPr="00E56B15">
              <w:rPr>
                <w:rFonts w:cs="Calibri"/>
              </w:rPr>
              <w:t>The evaluator submits the report directly to the senior manager, and if separate, to the governing body.</w:t>
            </w:r>
            <w:r w:rsidR="003317CE">
              <w:t xml:space="preserve"> </w:t>
            </w:r>
            <w:r w:rsidRPr="00E56B15">
              <w:t xml:space="preserve">The senior manager and governing body </w:t>
            </w:r>
            <w:r w:rsidR="003317CE">
              <w:t xml:space="preserve">must </w:t>
            </w:r>
            <w:r w:rsidRPr="00E56B15">
              <w:t>review the report as soon as practicable.</w:t>
            </w:r>
          </w:p>
          <w:p w14:paraId="44DF21EF" w14:textId="77777777" w:rsidR="00E41522" w:rsidRPr="00C56581" w:rsidRDefault="00E41522" w:rsidP="00573018">
            <w:pPr>
              <w:pStyle w:val="Tablebodysmall"/>
            </w:pPr>
            <w:r w:rsidRPr="00E56B15">
              <w:rPr>
                <w:rFonts w:cs="Calibri"/>
              </w:rPr>
              <w:t>If there are no adverse findings, go to Step 8.</w:t>
            </w:r>
          </w:p>
        </w:tc>
      </w:tr>
      <w:tr w:rsidR="00E41522" w:rsidRPr="00C56581" w14:paraId="11953C43" w14:textId="77777777" w:rsidTr="00573018">
        <w:trPr>
          <w:cnfStyle w:val="000000010000" w:firstRow="0" w:lastRow="0" w:firstColumn="0" w:lastColumn="0" w:oddVBand="0" w:evenVBand="0" w:oddHBand="0" w:evenHBand="1" w:firstRowFirstColumn="0" w:firstRowLastColumn="0" w:lastRowFirstColumn="0" w:lastRowLastColumn="0"/>
        </w:trPr>
        <w:tc>
          <w:tcPr>
            <w:tcW w:w="0" w:type="auto"/>
          </w:tcPr>
          <w:p w14:paraId="203C91D9" w14:textId="09FD5DA7" w:rsidR="00E41522" w:rsidRPr="00C56581" w:rsidRDefault="00E41522" w:rsidP="008C6ED3">
            <w:pPr>
              <w:pStyle w:val="Tablelist"/>
              <w:numPr>
                <w:ilvl w:val="0"/>
                <w:numId w:val="25"/>
              </w:numPr>
              <w:rPr>
                <w:rFonts w:cs="Calibri"/>
              </w:rPr>
            </w:pPr>
          </w:p>
        </w:tc>
        <w:tc>
          <w:tcPr>
            <w:tcW w:w="0" w:type="auto"/>
          </w:tcPr>
          <w:p w14:paraId="545607AC" w14:textId="5C35ECE3" w:rsidR="00C24CBC" w:rsidRPr="00C56581" w:rsidRDefault="64C19590" w:rsidP="00573018">
            <w:pPr>
              <w:pStyle w:val="Tablebodysmall"/>
            </w:pPr>
            <w:r>
              <w:t>Us</w:t>
            </w:r>
            <w:r w:rsidR="3FF631AA">
              <w:t>e</w:t>
            </w:r>
            <w:r>
              <w:t xml:space="preserve"> the </w:t>
            </w:r>
            <w:r w:rsidRPr="5C56797C">
              <w:rPr>
                <w:rStyle w:val="Document"/>
              </w:rPr>
              <w:t>Independent evaluation response</w:t>
            </w:r>
            <w:r w:rsidR="3FF631AA" w:rsidRPr="5C56797C">
              <w:rPr>
                <w:rStyle w:val="Document"/>
              </w:rPr>
              <w:t xml:space="preserve"> </w:t>
            </w:r>
            <w:r w:rsidR="3570490E" w:rsidRPr="5C56797C">
              <w:rPr>
                <w:rStyle w:val="Document"/>
              </w:rPr>
              <w:t>form</w:t>
            </w:r>
            <w:r w:rsidR="3FF631AA">
              <w:t xml:space="preserve"> to address any adverse findings</w:t>
            </w:r>
            <w:r w:rsidR="476618F4">
              <w:t>.</w:t>
            </w:r>
            <w:r w:rsidR="3FF631AA">
              <w:t xml:space="preserve"> </w:t>
            </w:r>
            <w:r w:rsidR="5001BDEB">
              <w:t>If findings:</w:t>
            </w:r>
          </w:p>
          <w:p w14:paraId="4EB40287" w14:textId="2D9B0BB5" w:rsidR="00E41522" w:rsidRPr="00C56581" w:rsidRDefault="00E41522" w:rsidP="00573018">
            <w:pPr>
              <w:pStyle w:val="Tablebullet"/>
            </w:pPr>
            <w:r>
              <w:t>aren’t accepted</w:t>
            </w:r>
            <w:r w:rsidR="003317CE">
              <w:t xml:space="preserve"> –</w:t>
            </w:r>
            <w:r>
              <w:t xml:space="preserve"> document the rational</w:t>
            </w:r>
            <w:r w:rsidR="2741B757">
              <w:t>e</w:t>
            </w:r>
            <w:r>
              <w:t xml:space="preserve"> in writing</w:t>
            </w:r>
          </w:p>
          <w:p w14:paraId="6AD1E6EF" w14:textId="301CE5CA" w:rsidR="00E41522" w:rsidRPr="00C56581" w:rsidRDefault="00E41522" w:rsidP="00573018">
            <w:pPr>
              <w:pStyle w:val="Tablebullet"/>
            </w:pPr>
            <w:r>
              <w:t>are accepted</w:t>
            </w:r>
            <w:r w:rsidR="003317CE">
              <w:t xml:space="preserve"> –</w:t>
            </w:r>
            <w:r>
              <w:t xml:space="preserve"> develop an action plan</w:t>
            </w:r>
            <w:r w:rsidR="3570490E">
              <w:t>.</w:t>
            </w:r>
          </w:p>
        </w:tc>
      </w:tr>
      <w:tr w:rsidR="00E41522" w:rsidRPr="00C56581" w14:paraId="660BFB2A" w14:textId="77777777" w:rsidTr="00573018">
        <w:tc>
          <w:tcPr>
            <w:tcW w:w="0" w:type="auto"/>
          </w:tcPr>
          <w:p w14:paraId="25359D4D" w14:textId="19037B40" w:rsidR="00E41522" w:rsidRPr="00C56581" w:rsidRDefault="00E41522" w:rsidP="008C6ED3">
            <w:pPr>
              <w:pStyle w:val="Tablelist"/>
              <w:numPr>
                <w:ilvl w:val="0"/>
                <w:numId w:val="25"/>
              </w:numPr>
              <w:rPr>
                <w:rFonts w:cs="Calibri"/>
              </w:rPr>
            </w:pPr>
          </w:p>
        </w:tc>
        <w:tc>
          <w:tcPr>
            <w:tcW w:w="0" w:type="auto"/>
          </w:tcPr>
          <w:p w14:paraId="14E046FA" w14:textId="7DF494BC" w:rsidR="00E41522" w:rsidRPr="00C56581" w:rsidRDefault="00D5465F" w:rsidP="00573018">
            <w:pPr>
              <w:pStyle w:val="Tablebodysmall"/>
            </w:pPr>
            <w:r>
              <w:t>S</w:t>
            </w:r>
            <w:r w:rsidR="00E41522" w:rsidRPr="00C56581">
              <w:t>enior manager and governing body develop and document an action plan that:</w:t>
            </w:r>
          </w:p>
          <w:p w14:paraId="7B0F9A8A" w14:textId="77777777" w:rsidR="00E41522" w:rsidRPr="00C56581" w:rsidRDefault="00E41522" w:rsidP="00573018">
            <w:pPr>
              <w:pStyle w:val="Tablebullet"/>
            </w:pPr>
            <w:r w:rsidRPr="00C56581">
              <w:t>categorises findings</w:t>
            </w:r>
          </w:p>
          <w:p w14:paraId="20A8A967" w14:textId="77777777" w:rsidR="00E41522" w:rsidRPr="00C56581" w:rsidRDefault="00E41522" w:rsidP="00573018">
            <w:pPr>
              <w:pStyle w:val="Tablebullet"/>
            </w:pPr>
            <w:r w:rsidRPr="00C56581">
              <w:t>assigns each finding to an appropriate personnel member</w:t>
            </w:r>
          </w:p>
          <w:p w14:paraId="0177A545" w14:textId="77777777" w:rsidR="00E41522" w:rsidRPr="00C56581" w:rsidRDefault="00E41522" w:rsidP="00573018">
            <w:pPr>
              <w:pStyle w:val="Tablebullet"/>
            </w:pPr>
            <w:r w:rsidRPr="00C56581">
              <w:t xml:space="preserve">defines actions, timelines and responsibilities. </w:t>
            </w:r>
          </w:p>
        </w:tc>
      </w:tr>
      <w:tr w:rsidR="00E41522" w:rsidRPr="00C56581" w14:paraId="649BCFB4" w14:textId="77777777" w:rsidTr="00573018">
        <w:trPr>
          <w:cnfStyle w:val="000000010000" w:firstRow="0" w:lastRow="0" w:firstColumn="0" w:lastColumn="0" w:oddVBand="0" w:evenVBand="0" w:oddHBand="0" w:evenHBand="1" w:firstRowFirstColumn="0" w:firstRowLastColumn="0" w:lastRowFirstColumn="0" w:lastRowLastColumn="0"/>
        </w:trPr>
        <w:tc>
          <w:tcPr>
            <w:tcW w:w="0" w:type="auto"/>
          </w:tcPr>
          <w:p w14:paraId="74AF75D0" w14:textId="2AFAF12D" w:rsidR="00E41522" w:rsidRPr="00C56581" w:rsidRDefault="00E41522" w:rsidP="008C6ED3">
            <w:pPr>
              <w:pStyle w:val="Tablelist"/>
              <w:numPr>
                <w:ilvl w:val="0"/>
                <w:numId w:val="25"/>
              </w:numPr>
              <w:rPr>
                <w:rFonts w:cs="Calibri"/>
              </w:rPr>
            </w:pPr>
          </w:p>
        </w:tc>
        <w:tc>
          <w:tcPr>
            <w:tcW w:w="0" w:type="auto"/>
          </w:tcPr>
          <w:p w14:paraId="62A24112" w14:textId="2F5B49DF" w:rsidR="009771C1" w:rsidRPr="00C56581" w:rsidRDefault="00590D2A" w:rsidP="00573018">
            <w:pPr>
              <w:pStyle w:val="Tablebodysmall"/>
            </w:pPr>
            <w:r>
              <w:t>Implement action items and record actions u</w:t>
            </w:r>
            <w:r w:rsidR="009771C1" w:rsidRPr="00C56581">
              <w:t xml:space="preserve">sing the </w:t>
            </w:r>
            <w:r w:rsidR="00C4432D">
              <w:rPr>
                <w:rStyle w:val="Document"/>
              </w:rPr>
              <w:t>M</w:t>
            </w:r>
            <w:r w:rsidR="009771C1" w:rsidRPr="00C56581">
              <w:rPr>
                <w:rStyle w:val="Document"/>
              </w:rPr>
              <w:t>aintain your AML/CTF program</w:t>
            </w:r>
            <w:r w:rsidR="009771C1">
              <w:rPr>
                <w:rStyle w:val="Document"/>
              </w:rPr>
              <w:t xml:space="preserve"> </w:t>
            </w:r>
            <w:r w:rsidR="00A74B6C">
              <w:rPr>
                <w:rStyle w:val="Document"/>
              </w:rPr>
              <w:t>form</w:t>
            </w:r>
            <w:r w:rsidR="009771C1" w:rsidRPr="00C56581">
              <w:t xml:space="preserve">  </w:t>
            </w:r>
          </w:p>
          <w:p w14:paraId="0A47A606" w14:textId="77777777" w:rsidR="00E41522" w:rsidRPr="00C56581" w:rsidRDefault="00E41522" w:rsidP="00573018">
            <w:pPr>
              <w:pStyle w:val="Tablebodysmall"/>
            </w:pPr>
            <w:r w:rsidRPr="00C56581">
              <w:t>Follow the action plan to make updates to the AML/CTF program.</w:t>
            </w:r>
          </w:p>
          <w:p w14:paraId="79B8F896" w14:textId="77777777" w:rsidR="00E41522" w:rsidRPr="00C56581" w:rsidRDefault="00E41522" w:rsidP="00573018">
            <w:pPr>
              <w:pStyle w:val="Tablebodysmall"/>
            </w:pPr>
            <w:r w:rsidRPr="00C56581">
              <w:t>Submit the updated AML/CTF program to the senior manager for approval.</w:t>
            </w:r>
          </w:p>
          <w:p w14:paraId="48258C7A" w14:textId="77777777" w:rsidR="00E41522" w:rsidRPr="00C56581" w:rsidRDefault="00E41522" w:rsidP="00573018">
            <w:pPr>
              <w:pStyle w:val="Tablebodysmall"/>
            </w:pPr>
            <w:r w:rsidRPr="00C56581">
              <w:t>Implement approved updates and provide personnel training if required.</w:t>
            </w:r>
          </w:p>
          <w:p w14:paraId="638AF311" w14:textId="0630F445" w:rsidR="00E41522" w:rsidRPr="00C56581" w:rsidRDefault="00E41522" w:rsidP="00573018">
            <w:pPr>
              <w:pStyle w:val="Tablebodysmall"/>
            </w:pPr>
            <w:r w:rsidRPr="00C56581">
              <w:t>Save evaluation reports, action plans</w:t>
            </w:r>
            <w:r w:rsidR="009771C1" w:rsidRPr="00C56581">
              <w:t>, forms</w:t>
            </w:r>
            <w:r w:rsidRPr="00C56581">
              <w:t xml:space="preserve"> and correspondence in the compliance records folder.</w:t>
            </w:r>
          </w:p>
        </w:tc>
      </w:tr>
      <w:tr w:rsidR="00E41522" w:rsidRPr="00C56581" w14:paraId="62351363" w14:textId="77777777" w:rsidTr="00573018">
        <w:tc>
          <w:tcPr>
            <w:tcW w:w="0" w:type="auto"/>
          </w:tcPr>
          <w:p w14:paraId="487C283F" w14:textId="4F6FC971" w:rsidR="00E41522" w:rsidRPr="00C56581" w:rsidRDefault="00E41522" w:rsidP="008C6ED3">
            <w:pPr>
              <w:pStyle w:val="Tablelist"/>
              <w:numPr>
                <w:ilvl w:val="0"/>
                <w:numId w:val="25"/>
              </w:numPr>
              <w:rPr>
                <w:rFonts w:cs="Calibri"/>
              </w:rPr>
            </w:pPr>
          </w:p>
        </w:tc>
        <w:tc>
          <w:tcPr>
            <w:tcW w:w="0" w:type="auto"/>
          </w:tcPr>
          <w:p w14:paraId="5E20DC64" w14:textId="77777777" w:rsidR="00E41522" w:rsidRPr="00C56581" w:rsidRDefault="00E41522" w:rsidP="00573018">
            <w:pPr>
              <w:pStyle w:val="Tablebodysmall"/>
            </w:pPr>
            <w:r w:rsidRPr="00C56581">
              <w:t xml:space="preserve">Test implemented updates to confirm they’re effective. </w:t>
            </w:r>
          </w:p>
          <w:p w14:paraId="2DB3CA90" w14:textId="77777777" w:rsidR="00E41522" w:rsidRPr="00C56581" w:rsidRDefault="00E41522" w:rsidP="00573018">
            <w:pPr>
              <w:pStyle w:val="Tablebodysmall"/>
            </w:pPr>
            <w:r w:rsidRPr="00C56581">
              <w:t>Provide a written update to the senior manager and governing body.</w:t>
            </w:r>
          </w:p>
          <w:p w14:paraId="656EAECE" w14:textId="31CAE870" w:rsidR="00E41522" w:rsidRPr="00C56581" w:rsidRDefault="00E41522" w:rsidP="00573018">
            <w:pPr>
              <w:pStyle w:val="Tablebodysmall"/>
            </w:pPr>
            <w:r>
              <w:t xml:space="preserve">If updates are ineffective, investigate and repeat </w:t>
            </w:r>
            <w:r w:rsidR="6E27E41C">
              <w:t xml:space="preserve">the </w:t>
            </w:r>
            <w:r>
              <w:t>process from Step 5 until effective.</w:t>
            </w:r>
          </w:p>
        </w:tc>
      </w:tr>
      <w:tr w:rsidR="00E41522" w:rsidRPr="00C56581" w14:paraId="2D8EFFBF" w14:textId="77777777" w:rsidTr="00573018">
        <w:trPr>
          <w:cnfStyle w:val="000000010000" w:firstRow="0" w:lastRow="0" w:firstColumn="0" w:lastColumn="0" w:oddVBand="0" w:evenVBand="0" w:oddHBand="0" w:evenHBand="1" w:firstRowFirstColumn="0" w:firstRowLastColumn="0" w:lastRowFirstColumn="0" w:lastRowLastColumn="0"/>
        </w:trPr>
        <w:tc>
          <w:tcPr>
            <w:tcW w:w="0" w:type="auto"/>
          </w:tcPr>
          <w:p w14:paraId="2935B527" w14:textId="0E8FE68B" w:rsidR="00E41522" w:rsidRPr="00C56581" w:rsidRDefault="00E41522" w:rsidP="008C6ED3">
            <w:pPr>
              <w:pStyle w:val="Tablelist"/>
              <w:numPr>
                <w:ilvl w:val="0"/>
                <w:numId w:val="25"/>
              </w:numPr>
              <w:rPr>
                <w:rFonts w:cs="Calibri"/>
              </w:rPr>
            </w:pPr>
          </w:p>
        </w:tc>
        <w:tc>
          <w:tcPr>
            <w:tcW w:w="0" w:type="auto"/>
          </w:tcPr>
          <w:p w14:paraId="0C735A22" w14:textId="77777777" w:rsidR="00E41522" w:rsidRPr="00C56581" w:rsidRDefault="00E41522" w:rsidP="00573018">
            <w:pPr>
              <w:pStyle w:val="Tablebodysmall"/>
            </w:pPr>
            <w:r w:rsidRPr="00C56581">
              <w:t>Once the evaluation is complete and, if applicable, all findings have been addressed, close the evaluation process and save all records in the compliance records folder.</w:t>
            </w:r>
          </w:p>
          <w:p w14:paraId="40559056" w14:textId="77777777" w:rsidR="00E41522" w:rsidRPr="00C56581" w:rsidRDefault="00E41522" w:rsidP="00573018">
            <w:pPr>
              <w:pStyle w:val="Tablebodysmall"/>
            </w:pPr>
            <w:r w:rsidRPr="00C56581">
              <w:t>Add the next evaluation due date in a compliance calendar or register.</w:t>
            </w:r>
          </w:p>
        </w:tc>
      </w:tr>
    </w:tbl>
    <w:p w14:paraId="67FF58F7" w14:textId="14B53A05" w:rsidR="00B84E20" w:rsidRPr="00C56581" w:rsidRDefault="00E41522" w:rsidP="00A812E8">
      <w:pPr>
        <w:spacing w:before="0" w:after="160" w:line="259" w:lineRule="auto"/>
        <w:rPr>
          <w:rFonts w:eastAsiaTheme="majorEastAsia" w:cs="Calibri"/>
          <w:color w:val="002035" w:themeColor="accent1" w:themeShade="7F"/>
          <w:sz w:val="40"/>
          <w:szCs w:val="40"/>
        </w:rPr>
      </w:pPr>
      <w:bookmarkStart w:id="135" w:name="_Maintain_effectiveness"/>
      <w:bookmarkStart w:id="136" w:name="_Guided_form:_SMR"/>
      <w:bookmarkEnd w:id="135"/>
      <w:bookmarkEnd w:id="136"/>
      <w:r w:rsidRPr="00C56581">
        <w:rPr>
          <w:rFonts w:cs="Calibri"/>
        </w:rPr>
        <w:br w:type="page"/>
      </w:r>
      <w:bookmarkStart w:id="137" w:name="_Escalation_checklist"/>
      <w:bookmarkStart w:id="138" w:name="_Process:_Escalation_checklist"/>
      <w:bookmarkStart w:id="139" w:name="_Toc209381760"/>
      <w:bookmarkStart w:id="140" w:name="_Toc209883144"/>
      <w:bookmarkStart w:id="141" w:name="_Toc216371061"/>
      <w:bookmarkEnd w:id="137"/>
      <w:bookmarkEnd w:id="138"/>
    </w:p>
    <w:p w14:paraId="28B022AD" w14:textId="39589EEB" w:rsidR="00B84E20" w:rsidRPr="00C56581" w:rsidRDefault="001D1801" w:rsidP="00B70AD3">
      <w:pPr>
        <w:pStyle w:val="Heading2"/>
      </w:pPr>
      <w:bookmarkStart w:id="142" w:name="_Escalation_form"/>
      <w:bookmarkStart w:id="143" w:name="_Request_to_verify"/>
      <w:bookmarkStart w:id="144" w:name="_Process:_AUSTRAC_enrolment"/>
      <w:bookmarkStart w:id="145" w:name="_Toc213338323"/>
      <w:bookmarkStart w:id="146" w:name="_Toc219903408"/>
      <w:bookmarkStart w:id="147" w:name="_Toc220256281"/>
      <w:bookmarkStart w:id="148" w:name="_Toc213338319"/>
      <w:bookmarkEnd w:id="139"/>
      <w:bookmarkEnd w:id="140"/>
      <w:bookmarkEnd w:id="141"/>
      <w:bookmarkEnd w:id="142"/>
      <w:bookmarkEnd w:id="143"/>
      <w:bookmarkEnd w:id="144"/>
      <w:r w:rsidRPr="00C56581">
        <w:lastRenderedPageBreak/>
        <w:t>Annual compliance report</w:t>
      </w:r>
      <w:r w:rsidR="00B84E20" w:rsidRPr="00C56581">
        <w:t xml:space="preserve"> </w:t>
      </w:r>
      <w:bookmarkEnd w:id="145"/>
      <w:r w:rsidR="006C7AC5">
        <w:t>process</w:t>
      </w:r>
      <w:bookmarkEnd w:id="146"/>
      <w:bookmarkEnd w:id="147"/>
    </w:p>
    <w:p w14:paraId="12287B92" w14:textId="5AA202B9" w:rsidR="00B84E20" w:rsidRPr="00C56581" w:rsidRDefault="00B84E20">
      <w:pPr>
        <w:rPr>
          <w:rFonts w:cs="Calibri"/>
        </w:rPr>
      </w:pPr>
      <w:r w:rsidRPr="5C56797C">
        <w:rPr>
          <w:rFonts w:cs="Calibri"/>
        </w:rPr>
        <w:t xml:space="preserve">This process </w:t>
      </w:r>
      <w:r w:rsidR="114554FC" w:rsidRPr="5C56797C">
        <w:rPr>
          <w:rFonts w:cs="Calibri"/>
        </w:rPr>
        <w:t xml:space="preserve">details </w:t>
      </w:r>
      <w:r w:rsidRPr="5C56797C">
        <w:rPr>
          <w:rFonts w:cs="Calibri"/>
        </w:rPr>
        <w:t>the steps for completing and submitting</w:t>
      </w:r>
      <w:r w:rsidR="001D1801" w:rsidRPr="5C56797C">
        <w:rPr>
          <w:rFonts w:cs="Calibri"/>
        </w:rPr>
        <w:t xml:space="preserve"> an annual compliance report</w:t>
      </w:r>
      <w:r w:rsidRPr="5C56797C">
        <w:rPr>
          <w:rFonts w:cs="Calibri"/>
        </w:rPr>
        <w:t xml:space="preserve"> </w:t>
      </w:r>
      <w:r w:rsidR="003317CE">
        <w:rPr>
          <w:rFonts w:cs="Calibri"/>
        </w:rPr>
        <w:t>(ACR)</w:t>
      </w:r>
      <w:r w:rsidRPr="5C56797C">
        <w:rPr>
          <w:rFonts w:cs="Calibri"/>
        </w:rPr>
        <w:t xml:space="preserve"> to AUSTRAC. </w:t>
      </w:r>
    </w:p>
    <w:tbl>
      <w:tblPr>
        <w:tblStyle w:val="Withheader"/>
        <w:tblW w:w="0" w:type="auto"/>
        <w:tblLook w:val="04A0" w:firstRow="1" w:lastRow="0" w:firstColumn="1" w:lastColumn="0" w:noHBand="0" w:noVBand="1"/>
      </w:tblPr>
      <w:tblGrid>
        <w:gridCol w:w="626"/>
        <w:gridCol w:w="8390"/>
      </w:tblGrid>
      <w:tr w:rsidR="00B84E20" w:rsidRPr="00C56581" w14:paraId="0973072E" w14:textId="77777777" w:rsidTr="00573018">
        <w:trPr>
          <w:cnfStyle w:val="100000000000" w:firstRow="1" w:lastRow="0" w:firstColumn="0" w:lastColumn="0" w:oddVBand="0" w:evenVBand="0" w:oddHBand="0" w:evenHBand="0" w:firstRowFirstColumn="0" w:firstRowLastColumn="0" w:lastRowFirstColumn="0" w:lastRowLastColumn="0"/>
        </w:trPr>
        <w:tc>
          <w:tcPr>
            <w:tcW w:w="0" w:type="auto"/>
          </w:tcPr>
          <w:p w14:paraId="2EBF47ED" w14:textId="77777777" w:rsidR="00B84E20" w:rsidRPr="00462D69" w:rsidRDefault="00B84E20" w:rsidP="00E403B1">
            <w:pPr>
              <w:pStyle w:val="Tableheader"/>
            </w:pPr>
            <w:r w:rsidRPr="00462D69">
              <w:t>Step</w:t>
            </w:r>
          </w:p>
        </w:tc>
        <w:tc>
          <w:tcPr>
            <w:tcW w:w="0" w:type="auto"/>
          </w:tcPr>
          <w:p w14:paraId="7B370977" w14:textId="77777777" w:rsidR="00B84E20" w:rsidRPr="00462D69" w:rsidRDefault="00B84E20" w:rsidP="00E403B1">
            <w:pPr>
              <w:pStyle w:val="Tableheader"/>
            </w:pPr>
            <w:r w:rsidRPr="00462D69">
              <w:t>Actions</w:t>
            </w:r>
          </w:p>
        </w:tc>
      </w:tr>
      <w:tr w:rsidR="00B84E20" w:rsidRPr="00C56581" w14:paraId="736FF6F7" w14:textId="77777777" w:rsidTr="00573018">
        <w:tc>
          <w:tcPr>
            <w:tcW w:w="0" w:type="auto"/>
          </w:tcPr>
          <w:p w14:paraId="1CE72763" w14:textId="4D27559E" w:rsidR="00B84E20" w:rsidRPr="00C56581" w:rsidRDefault="00B84E20" w:rsidP="008C6ED3">
            <w:pPr>
              <w:pStyle w:val="Tablelist"/>
              <w:numPr>
                <w:ilvl w:val="0"/>
                <w:numId w:val="28"/>
              </w:numPr>
            </w:pPr>
          </w:p>
        </w:tc>
        <w:tc>
          <w:tcPr>
            <w:tcW w:w="0" w:type="auto"/>
          </w:tcPr>
          <w:p w14:paraId="5706B479" w14:textId="6B5B4597" w:rsidR="00FD17F9" w:rsidRDefault="19ABCC53" w:rsidP="00573018">
            <w:pPr>
              <w:pStyle w:val="Tablebodysmall"/>
            </w:pPr>
            <w:r>
              <w:t xml:space="preserve">Make </w:t>
            </w:r>
            <w:r w:rsidR="0B6AEA46">
              <w:t>sure that t</w:t>
            </w:r>
            <w:r w:rsidR="4B7D6ABA">
              <w:t>he business contact email</w:t>
            </w:r>
            <w:r w:rsidR="75D16157">
              <w:t xml:space="preserve"> is up to date in AUSTRAC Online</w:t>
            </w:r>
            <w:r w:rsidR="2ECFD166">
              <w:t>. They will</w:t>
            </w:r>
            <w:r w:rsidR="75D16157">
              <w:t xml:space="preserve"> be notified about the compliance report.</w:t>
            </w:r>
          </w:p>
          <w:p w14:paraId="7C80C76F" w14:textId="7A6BF30A" w:rsidR="00B84E20" w:rsidRPr="00C56581" w:rsidRDefault="00B84E20" w:rsidP="00573018">
            <w:pPr>
              <w:pStyle w:val="Tablebodysmall"/>
            </w:pPr>
            <w:r w:rsidRPr="00C56581">
              <w:t xml:space="preserve">Schedule a reminder to prepare the report at the start of each </w:t>
            </w:r>
            <w:del w:id="149" w:author="Author">
              <w:r w:rsidRPr="00C56581" w:rsidDel="002639C2">
                <w:delText xml:space="preserve">calendar </w:delText>
              </w:r>
            </w:del>
            <w:ins w:id="150" w:author="Author">
              <w:r w:rsidR="002639C2">
                <w:t>financial</w:t>
              </w:r>
              <w:r w:rsidR="002639C2" w:rsidRPr="00C56581">
                <w:t xml:space="preserve"> </w:t>
              </w:r>
            </w:ins>
            <w:r w:rsidRPr="00C56581">
              <w:t>year.</w:t>
            </w:r>
          </w:p>
        </w:tc>
      </w:tr>
      <w:tr w:rsidR="008B70A5" w:rsidRPr="00C56581" w14:paraId="09E733EC" w14:textId="77777777" w:rsidTr="00573018">
        <w:trPr>
          <w:cnfStyle w:val="000000010000" w:firstRow="0" w:lastRow="0" w:firstColumn="0" w:lastColumn="0" w:oddVBand="0" w:evenVBand="0" w:oddHBand="0" w:evenHBand="1" w:firstRowFirstColumn="0" w:firstRowLastColumn="0" w:lastRowFirstColumn="0" w:lastRowLastColumn="0"/>
        </w:trPr>
        <w:tc>
          <w:tcPr>
            <w:tcW w:w="0" w:type="auto"/>
          </w:tcPr>
          <w:p w14:paraId="416CCCEC" w14:textId="2E7C576A" w:rsidR="008B70A5" w:rsidRPr="00C56581" w:rsidRDefault="008B70A5" w:rsidP="008C6ED3">
            <w:pPr>
              <w:pStyle w:val="Tablelist"/>
              <w:numPr>
                <w:ilvl w:val="0"/>
                <w:numId w:val="28"/>
              </w:numPr>
            </w:pPr>
          </w:p>
        </w:tc>
        <w:tc>
          <w:tcPr>
            <w:tcW w:w="0" w:type="auto"/>
          </w:tcPr>
          <w:p w14:paraId="05FE5A9F" w14:textId="46319AE4" w:rsidR="008B70A5" w:rsidRPr="00C56581" w:rsidRDefault="75D16157" w:rsidP="00573018">
            <w:pPr>
              <w:pStyle w:val="Tablebodysmall"/>
            </w:pPr>
            <w:r>
              <w:t>When notified by AUSTRAC, r</w:t>
            </w:r>
            <w:r w:rsidR="16CAC5A2">
              <w:t>eview the compliance report preview questions</w:t>
            </w:r>
            <w:r w:rsidR="1B37B2F4">
              <w:t xml:space="preserve"> to prepare</w:t>
            </w:r>
            <w:r>
              <w:t>.</w:t>
            </w:r>
          </w:p>
        </w:tc>
      </w:tr>
      <w:tr w:rsidR="009E103F" w:rsidRPr="00C56581" w14:paraId="31CFF5B6" w14:textId="77777777" w:rsidTr="00573018">
        <w:tc>
          <w:tcPr>
            <w:tcW w:w="0" w:type="auto"/>
          </w:tcPr>
          <w:p w14:paraId="0735E2D7" w14:textId="03524557" w:rsidR="009E103F" w:rsidRPr="00C56581" w:rsidRDefault="009E103F" w:rsidP="008C6ED3">
            <w:pPr>
              <w:pStyle w:val="Tablelist"/>
              <w:numPr>
                <w:ilvl w:val="0"/>
                <w:numId w:val="28"/>
              </w:numPr>
            </w:pPr>
          </w:p>
        </w:tc>
        <w:tc>
          <w:tcPr>
            <w:tcW w:w="0" w:type="auto"/>
          </w:tcPr>
          <w:p w14:paraId="74FE11ED" w14:textId="328855E8" w:rsidR="003E4417" w:rsidRDefault="003E4417" w:rsidP="00573018">
            <w:pPr>
              <w:pStyle w:val="Tablebodysmall"/>
            </w:pPr>
            <w:r>
              <w:t>When the reporting period opens</w:t>
            </w:r>
            <w:r w:rsidR="00FD17F9">
              <w:t xml:space="preserve"> on 1 </w:t>
            </w:r>
            <w:del w:id="151" w:author="Author">
              <w:r w:rsidR="00FD17F9" w:rsidDel="00A31B77">
                <w:delText>January</w:delText>
              </w:r>
            </w:del>
            <w:ins w:id="152" w:author="Author">
              <w:r w:rsidR="00A31B77">
                <w:t>July</w:t>
              </w:r>
            </w:ins>
            <w:r>
              <w:t>:</w:t>
            </w:r>
          </w:p>
          <w:p w14:paraId="089BAB4C" w14:textId="326A33AD" w:rsidR="003B3DC0" w:rsidRDefault="003317CE" w:rsidP="00573018">
            <w:pPr>
              <w:pStyle w:val="Tablebullet"/>
            </w:pPr>
            <w:r>
              <w:t>d</w:t>
            </w:r>
            <w:r w:rsidR="003E4417">
              <w:t xml:space="preserve">etermine if </w:t>
            </w:r>
            <w:r w:rsidR="003B3DC0">
              <w:t>information is needed from other teams and business areas</w:t>
            </w:r>
            <w:r w:rsidR="00654BD9">
              <w:t>.</w:t>
            </w:r>
          </w:p>
          <w:p w14:paraId="13D203E9" w14:textId="2F4D412D" w:rsidR="009E103F" w:rsidRDefault="003317CE" w:rsidP="00573018">
            <w:pPr>
              <w:pStyle w:val="Tablebullet"/>
            </w:pPr>
            <w:r>
              <w:t>g</w:t>
            </w:r>
            <w:r w:rsidR="003E4417">
              <w:t xml:space="preserve">ather information </w:t>
            </w:r>
            <w:r w:rsidR="003B3DC0">
              <w:t>required</w:t>
            </w:r>
            <w:r w:rsidR="00654BD9">
              <w:t xml:space="preserve"> to complete the report.</w:t>
            </w:r>
          </w:p>
          <w:p w14:paraId="394BF3AD" w14:textId="41CA2035" w:rsidR="009E103F" w:rsidRDefault="003317CE" w:rsidP="00573018">
            <w:pPr>
              <w:pStyle w:val="Tablebullet"/>
            </w:pPr>
            <w:r>
              <w:t>c</w:t>
            </w:r>
            <w:r w:rsidR="70791F4E">
              <w:t>omplete the report questions. It doesn</w:t>
            </w:r>
            <w:r w:rsidR="18F3784F">
              <w:t>’</w:t>
            </w:r>
            <w:r w:rsidR="70791F4E">
              <w:t>t need to be completed in one sitting.</w:t>
            </w:r>
          </w:p>
        </w:tc>
      </w:tr>
      <w:tr w:rsidR="00B84E20" w:rsidRPr="00C56581" w14:paraId="411F982B" w14:textId="77777777" w:rsidTr="00573018">
        <w:trPr>
          <w:cnfStyle w:val="000000010000" w:firstRow="0" w:lastRow="0" w:firstColumn="0" w:lastColumn="0" w:oddVBand="0" w:evenVBand="0" w:oddHBand="0" w:evenHBand="1" w:firstRowFirstColumn="0" w:firstRowLastColumn="0" w:lastRowFirstColumn="0" w:lastRowLastColumn="0"/>
          <w:trHeight w:val="47"/>
        </w:trPr>
        <w:tc>
          <w:tcPr>
            <w:tcW w:w="0" w:type="auto"/>
          </w:tcPr>
          <w:p w14:paraId="2962557F" w14:textId="2FCAB222" w:rsidR="00B84E20" w:rsidRPr="00C56581" w:rsidRDefault="00B84E20" w:rsidP="008C6ED3">
            <w:pPr>
              <w:pStyle w:val="Tablelist"/>
              <w:numPr>
                <w:ilvl w:val="0"/>
                <w:numId w:val="28"/>
              </w:numPr>
            </w:pPr>
          </w:p>
        </w:tc>
        <w:tc>
          <w:tcPr>
            <w:tcW w:w="0" w:type="auto"/>
          </w:tcPr>
          <w:p w14:paraId="3C76B50A" w14:textId="48A8EE2D" w:rsidR="00B84E20" w:rsidRPr="00C56581" w:rsidRDefault="009E103F" w:rsidP="000F488E">
            <w:pPr>
              <w:pStyle w:val="Tablebodysmall"/>
            </w:pPr>
            <w:r>
              <w:t>Review and submit the report</w:t>
            </w:r>
            <w:r w:rsidR="003317CE">
              <w:t>, c</w:t>
            </w:r>
            <w:r w:rsidR="00B84E20">
              <w:t>heck</w:t>
            </w:r>
            <w:r w:rsidR="003317CE">
              <w:t>ing</w:t>
            </w:r>
            <w:r w:rsidR="00B84E20">
              <w:t xml:space="preserve"> the report for accuracy and completeness.</w:t>
            </w:r>
          </w:p>
          <w:p w14:paraId="38634580" w14:textId="160532ED" w:rsidR="00B84E20" w:rsidRPr="00C56581" w:rsidRDefault="00B84E20" w:rsidP="000F488E">
            <w:pPr>
              <w:pStyle w:val="Tablebodysmall"/>
            </w:pPr>
            <w:r>
              <w:t xml:space="preserve">Submit to AUSTRAC </w:t>
            </w:r>
            <w:ins w:id="153" w:author="Author">
              <w:r w:rsidR="002639C2">
                <w:t xml:space="preserve">on or before 30 September </w:t>
              </w:r>
            </w:ins>
            <w:del w:id="154" w:author="Author">
              <w:r w:rsidDel="002639C2">
                <w:delText xml:space="preserve">by 31 March </w:delText>
              </w:r>
            </w:del>
            <w:r>
              <w:t>via AUSTRAC Online</w:t>
            </w:r>
            <w:r w:rsidR="003317CE">
              <w:t xml:space="preserve"> and p</w:t>
            </w:r>
            <w:r>
              <w:t>rovide a copy to the governing body.</w:t>
            </w:r>
          </w:p>
          <w:p w14:paraId="536E14C4" w14:textId="77777777" w:rsidR="00B84E20" w:rsidRPr="00C56581" w:rsidRDefault="00B84E20" w:rsidP="000F488E">
            <w:pPr>
              <w:pStyle w:val="Tablebodysmall"/>
            </w:pPr>
            <w:r>
              <w:t>Keep a record of the report for at least 7 years from the date submitted.</w:t>
            </w:r>
          </w:p>
        </w:tc>
      </w:tr>
    </w:tbl>
    <w:p w14:paraId="30479624" w14:textId="060D8945" w:rsidR="00B84E20" w:rsidRPr="00C56581" w:rsidRDefault="00B84E20">
      <w:pPr>
        <w:spacing w:before="0" w:after="160" w:line="259" w:lineRule="auto"/>
        <w:rPr>
          <w:rFonts w:eastAsiaTheme="majorEastAsia" w:cs="Calibri"/>
          <w:b/>
          <w:color w:val="002035" w:themeColor="accent1" w:themeShade="7F"/>
          <w:sz w:val="40"/>
          <w:szCs w:val="40"/>
        </w:rPr>
      </w:pPr>
      <w:r w:rsidRPr="00C56581">
        <w:rPr>
          <w:rFonts w:cs="Calibri"/>
        </w:rPr>
        <w:br w:type="page"/>
      </w:r>
    </w:p>
    <w:p w14:paraId="327B449B" w14:textId="0E20A017" w:rsidR="00E41522" w:rsidRPr="00C56581" w:rsidRDefault="00E41522" w:rsidP="003F419C">
      <w:pPr>
        <w:pStyle w:val="Heading2"/>
      </w:pPr>
      <w:bookmarkStart w:id="155" w:name="_Toc219903409"/>
      <w:bookmarkStart w:id="156" w:name="_Toc220256282"/>
      <w:r w:rsidRPr="00C56581">
        <w:lastRenderedPageBreak/>
        <w:t xml:space="preserve">AUSTRAC enrolment </w:t>
      </w:r>
      <w:bookmarkEnd w:id="148"/>
      <w:r w:rsidR="006C7AC5">
        <w:t>process</w:t>
      </w:r>
      <w:bookmarkEnd w:id="155"/>
      <w:bookmarkEnd w:id="156"/>
    </w:p>
    <w:p w14:paraId="07F9E1A3" w14:textId="2BB8C925" w:rsidR="00502FF1" w:rsidRPr="00C56581" w:rsidRDefault="00E41522" w:rsidP="00E41522">
      <w:pPr>
        <w:rPr>
          <w:rFonts w:cs="Calibri"/>
        </w:rPr>
      </w:pPr>
      <w:r w:rsidRPr="5C56797C">
        <w:rPr>
          <w:rFonts w:cs="Calibri"/>
        </w:rPr>
        <w:t xml:space="preserve">This process </w:t>
      </w:r>
      <w:r w:rsidR="7F2B96CC" w:rsidRPr="5C56797C">
        <w:rPr>
          <w:rFonts w:cs="Calibri"/>
        </w:rPr>
        <w:t>details</w:t>
      </w:r>
      <w:r w:rsidRPr="5C56797C">
        <w:rPr>
          <w:rFonts w:cs="Calibri"/>
        </w:rPr>
        <w:t xml:space="preserve"> </w:t>
      </w:r>
      <w:r w:rsidR="003E6807" w:rsidRPr="5C56797C">
        <w:rPr>
          <w:rFonts w:cs="Calibri"/>
        </w:rPr>
        <w:t xml:space="preserve">how to complete </w:t>
      </w:r>
      <w:r w:rsidRPr="5C56797C">
        <w:rPr>
          <w:rFonts w:cs="Calibri"/>
        </w:rPr>
        <w:t xml:space="preserve">initial enrolment and </w:t>
      </w:r>
      <w:r w:rsidR="003E6807" w:rsidRPr="5C56797C">
        <w:rPr>
          <w:rFonts w:cs="Calibri"/>
        </w:rPr>
        <w:t xml:space="preserve">update </w:t>
      </w:r>
      <w:r w:rsidRPr="5C56797C">
        <w:rPr>
          <w:rFonts w:cs="Calibri"/>
        </w:rPr>
        <w:t xml:space="preserve">AUSTRAC enrolment details. </w:t>
      </w:r>
    </w:p>
    <w:p w14:paraId="528F69A8" w14:textId="6B095021" w:rsidR="00E41522" w:rsidRPr="00C56581" w:rsidRDefault="00502FF1" w:rsidP="003F419C">
      <w:pPr>
        <w:pStyle w:val="Heading3"/>
      </w:pPr>
      <w:bookmarkStart w:id="157" w:name="_Toc212121449"/>
      <w:bookmarkStart w:id="158" w:name="_Toc219903410"/>
      <w:bookmarkStart w:id="159" w:name="_Toc220085394"/>
      <w:bookmarkStart w:id="160" w:name="_Toc220256283"/>
      <w:r>
        <w:t>Enrol with AUSTRAC</w:t>
      </w:r>
      <w:bookmarkEnd w:id="157"/>
      <w:bookmarkEnd w:id="158"/>
      <w:bookmarkEnd w:id="159"/>
      <w:bookmarkEnd w:id="160"/>
    </w:p>
    <w:tbl>
      <w:tblPr>
        <w:tblStyle w:val="Withheader"/>
        <w:tblW w:w="0" w:type="auto"/>
        <w:tblLook w:val="04A0" w:firstRow="1" w:lastRow="0" w:firstColumn="1" w:lastColumn="0" w:noHBand="0" w:noVBand="1"/>
      </w:tblPr>
      <w:tblGrid>
        <w:gridCol w:w="626"/>
        <w:gridCol w:w="8390"/>
      </w:tblGrid>
      <w:tr w:rsidR="00E41522" w:rsidRPr="00C56581" w14:paraId="2B7BA1E9" w14:textId="77777777" w:rsidTr="00573018">
        <w:trPr>
          <w:cnfStyle w:val="100000000000" w:firstRow="1" w:lastRow="0" w:firstColumn="0" w:lastColumn="0" w:oddVBand="0" w:evenVBand="0" w:oddHBand="0" w:evenHBand="0" w:firstRowFirstColumn="0" w:firstRowLastColumn="0" w:lastRowFirstColumn="0" w:lastRowLastColumn="0"/>
        </w:trPr>
        <w:tc>
          <w:tcPr>
            <w:tcW w:w="0" w:type="auto"/>
          </w:tcPr>
          <w:p w14:paraId="62D53C5A" w14:textId="77777777" w:rsidR="00E41522" w:rsidRPr="00462D69" w:rsidRDefault="00E41522" w:rsidP="00E403B1">
            <w:pPr>
              <w:pStyle w:val="Tableheader"/>
            </w:pPr>
            <w:r w:rsidRPr="00462D69">
              <w:t>Step</w:t>
            </w:r>
          </w:p>
        </w:tc>
        <w:tc>
          <w:tcPr>
            <w:tcW w:w="0" w:type="auto"/>
          </w:tcPr>
          <w:p w14:paraId="29793F3C" w14:textId="77777777" w:rsidR="00E41522" w:rsidRPr="00462D69" w:rsidRDefault="00E41522" w:rsidP="00E403B1">
            <w:pPr>
              <w:pStyle w:val="Tableheader"/>
            </w:pPr>
            <w:r w:rsidRPr="00462D69">
              <w:t>Action</w:t>
            </w:r>
          </w:p>
        </w:tc>
      </w:tr>
      <w:tr w:rsidR="00502FF1" w:rsidRPr="00C56581" w14:paraId="2649A43E" w14:textId="77777777" w:rsidTr="00573018">
        <w:tc>
          <w:tcPr>
            <w:tcW w:w="0" w:type="auto"/>
          </w:tcPr>
          <w:p w14:paraId="6E6FB4D7" w14:textId="7F4F611C" w:rsidR="00502FF1" w:rsidRPr="00502FF1" w:rsidRDefault="00502FF1" w:rsidP="008C6ED3">
            <w:pPr>
              <w:pStyle w:val="ListParagraph"/>
              <w:numPr>
                <w:ilvl w:val="0"/>
                <w:numId w:val="27"/>
              </w:numPr>
              <w:spacing w:after="120"/>
              <w:rPr>
                <w:rFonts w:cs="Calibri"/>
              </w:rPr>
            </w:pPr>
          </w:p>
        </w:tc>
        <w:tc>
          <w:tcPr>
            <w:tcW w:w="0" w:type="auto"/>
          </w:tcPr>
          <w:p w14:paraId="4E7980A9" w14:textId="4BB6FDD8" w:rsidR="00502FF1" w:rsidRPr="00C56581" w:rsidRDefault="4CA042EA" w:rsidP="00573018">
            <w:pPr>
              <w:pStyle w:val="Tablebodysmall"/>
              <w:rPr>
                <w:rFonts w:cs="Calibri"/>
              </w:rPr>
            </w:pPr>
            <w:r w:rsidRPr="5C56797C">
              <w:rPr>
                <w:rFonts w:cs="Calibri"/>
              </w:rPr>
              <w:t>Go to</w:t>
            </w:r>
            <w:r w:rsidR="7780CBEE" w:rsidRPr="5C56797C">
              <w:rPr>
                <w:rFonts w:cs="Calibri"/>
              </w:rPr>
              <w:t xml:space="preserve"> the AUSTRAC website to </w:t>
            </w:r>
            <w:r w:rsidR="7780CBEE">
              <w:fldChar w:fldCharType="begin"/>
            </w:r>
            <w:r w:rsidR="7780CBEE">
              <w:instrText>HYPERLINK "https://www.austrac.gov.au/business/new-to-austrac/enrol-or-register"</w:instrText>
            </w:r>
            <w:r w:rsidR="7780CBEE">
              <w:fldChar w:fldCharType="separate"/>
            </w:r>
            <w:r w:rsidR="7780CBEE" w:rsidRPr="5C56797C">
              <w:rPr>
                <w:rStyle w:val="Hyperlink"/>
                <w:rFonts w:cs="Calibri"/>
              </w:rPr>
              <w:t>enrol</w:t>
            </w:r>
            <w:ins w:id="161" w:author="Author">
              <w:r w:rsidR="005139F0">
                <w:rPr>
                  <w:rStyle w:val="Hyperlink"/>
                  <w:rFonts w:cs="Calibri"/>
                </w:rPr>
                <w:t>.</w:t>
              </w:r>
            </w:ins>
            <w:del w:id="162" w:author="Author">
              <w:r w:rsidR="7780CBEE" w:rsidRPr="5C56797C" w:rsidDel="005139F0">
                <w:rPr>
                  <w:rStyle w:val="Hyperlink"/>
                  <w:rFonts w:cs="Calibri"/>
                </w:rPr>
                <w:delText xml:space="preserve"> and register</w:delText>
              </w:r>
            </w:del>
            <w:r w:rsidR="7780CBEE">
              <w:fldChar w:fldCharType="end"/>
            </w:r>
            <w:r w:rsidRPr="5C56797C">
              <w:rPr>
                <w:rFonts w:cs="Calibri"/>
              </w:rPr>
              <w:t xml:space="preserve"> </w:t>
            </w:r>
          </w:p>
        </w:tc>
      </w:tr>
      <w:tr w:rsidR="0082766F" w:rsidRPr="00C56581" w14:paraId="493C5A66" w14:textId="77777777" w:rsidTr="00573018">
        <w:trPr>
          <w:cnfStyle w:val="000000010000" w:firstRow="0" w:lastRow="0" w:firstColumn="0" w:lastColumn="0" w:oddVBand="0" w:evenVBand="0" w:oddHBand="0" w:evenHBand="1" w:firstRowFirstColumn="0" w:firstRowLastColumn="0" w:lastRowFirstColumn="0" w:lastRowLastColumn="0"/>
        </w:trPr>
        <w:tc>
          <w:tcPr>
            <w:tcW w:w="0" w:type="auto"/>
          </w:tcPr>
          <w:p w14:paraId="7B1582DB" w14:textId="77777777" w:rsidR="0082766F" w:rsidRPr="00502FF1" w:rsidRDefault="0082766F" w:rsidP="008C6ED3">
            <w:pPr>
              <w:pStyle w:val="ListParagraph"/>
              <w:numPr>
                <w:ilvl w:val="0"/>
                <w:numId w:val="27"/>
              </w:numPr>
              <w:spacing w:after="120"/>
              <w:rPr>
                <w:rFonts w:cs="Calibri"/>
              </w:rPr>
            </w:pPr>
          </w:p>
        </w:tc>
        <w:tc>
          <w:tcPr>
            <w:tcW w:w="0" w:type="auto"/>
          </w:tcPr>
          <w:p w14:paraId="096A2519" w14:textId="14D77526" w:rsidR="0082766F" w:rsidRDefault="4CA042EA" w:rsidP="00573018">
            <w:pPr>
              <w:pStyle w:val="Tablebodysmall"/>
              <w:rPr>
                <w:rFonts w:cs="Calibri"/>
              </w:rPr>
            </w:pPr>
            <w:r w:rsidRPr="5C56797C">
              <w:rPr>
                <w:rFonts w:cs="Calibri"/>
              </w:rPr>
              <w:t>If you</w:t>
            </w:r>
            <w:r w:rsidR="741D6393" w:rsidRPr="5C56797C">
              <w:rPr>
                <w:rFonts w:cs="Calibri"/>
              </w:rPr>
              <w:t>’</w:t>
            </w:r>
            <w:r w:rsidRPr="5C56797C">
              <w:rPr>
                <w:rFonts w:cs="Calibri"/>
              </w:rPr>
              <w:t xml:space="preserve">re starting a new application, </w:t>
            </w:r>
            <w:r w:rsidR="644B9687" w:rsidRPr="005139F0">
              <w:t>select</w:t>
            </w:r>
            <w:r w:rsidRPr="005139F0">
              <w:t xml:space="preserve"> </w:t>
            </w:r>
            <w:ins w:id="163" w:author="Author">
              <w:r w:rsidR="005139F0" w:rsidRPr="002B3403">
                <w:rPr>
                  <w:rPrChange w:id="164" w:author="Author">
                    <w:rPr>
                      <w:rFonts w:cs="Calibri"/>
                      <w:u w:val="single"/>
                    </w:rPr>
                  </w:rPrChange>
                </w:rPr>
                <w:t>RE login, next and then </w:t>
              </w:r>
              <w:r w:rsidR="005139F0" w:rsidRPr="005139F0">
                <w:t>Sign up to enrol a new business.</w:t>
              </w:r>
              <w:r w:rsidR="005139F0" w:rsidRPr="002B3403">
                <w:rPr>
                  <w:rPrChange w:id="165" w:author="Author">
                    <w:rPr>
                      <w:rFonts w:cs="Calibri"/>
                      <w:u w:val="single"/>
                    </w:rPr>
                  </w:rPrChange>
                </w:rPr>
                <w:t> Then follow the steps to create your AUSTRAC Online account.</w:t>
              </w:r>
            </w:ins>
            <w:del w:id="166" w:author="Author">
              <w:r w:rsidR="2634A90B" w:rsidRPr="5C56797C" w:rsidDel="005139F0">
                <w:rPr>
                  <w:rFonts w:cs="Calibri"/>
                </w:rPr>
                <w:delText>Sign up to enrol a new business</w:delText>
              </w:r>
              <w:r w:rsidR="4B452332" w:rsidRPr="5C56797C" w:rsidDel="005139F0">
                <w:rPr>
                  <w:rFonts w:cs="Calibri"/>
                </w:rPr>
                <w:delText>.</w:delText>
              </w:r>
            </w:del>
          </w:p>
          <w:p w14:paraId="034A0206" w14:textId="7C2DAAD5" w:rsidR="00B4781E" w:rsidRDefault="2634A90B" w:rsidP="00573018">
            <w:pPr>
              <w:pStyle w:val="Tablebodysmall"/>
              <w:rPr>
                <w:rFonts w:cs="Calibri"/>
              </w:rPr>
            </w:pPr>
            <w:r w:rsidRPr="5C56797C">
              <w:rPr>
                <w:rFonts w:cs="Calibri"/>
              </w:rPr>
              <w:t>If you</w:t>
            </w:r>
            <w:r w:rsidR="254803A6" w:rsidRPr="5C56797C">
              <w:rPr>
                <w:rFonts w:cs="Calibri"/>
              </w:rPr>
              <w:t>’</w:t>
            </w:r>
            <w:r w:rsidRPr="5C56797C">
              <w:rPr>
                <w:rFonts w:cs="Calibri"/>
              </w:rPr>
              <w:t xml:space="preserve">re continuing an </w:t>
            </w:r>
            <w:r w:rsidR="2E18D51B" w:rsidRPr="5C56797C">
              <w:rPr>
                <w:rFonts w:cs="Calibri"/>
              </w:rPr>
              <w:t xml:space="preserve">existing </w:t>
            </w:r>
            <w:r w:rsidRPr="5C56797C">
              <w:rPr>
                <w:rFonts w:cs="Calibri"/>
              </w:rPr>
              <w:t xml:space="preserve">application, </w:t>
            </w:r>
            <w:r w:rsidR="73E6214F" w:rsidRPr="5C56797C">
              <w:rPr>
                <w:rFonts w:cs="Calibri"/>
              </w:rPr>
              <w:t xml:space="preserve">sign into your </w:t>
            </w:r>
            <w:hyperlink r:id="rId24" w:history="1">
              <w:r w:rsidR="73E6214F" w:rsidRPr="5C56797C">
                <w:rPr>
                  <w:rStyle w:val="Hyperlink"/>
                </w:rPr>
                <w:t xml:space="preserve">AUSTRAC Online </w:t>
              </w:r>
              <w:r w:rsidR="4325FD18" w:rsidRPr="5C56797C">
                <w:rPr>
                  <w:rStyle w:val="Hyperlink"/>
                </w:rPr>
                <w:t>account</w:t>
              </w:r>
            </w:hyperlink>
            <w:r w:rsidR="4325FD18" w:rsidRPr="5C56797C">
              <w:rPr>
                <w:rFonts w:cs="Calibri"/>
              </w:rPr>
              <w:t>.</w:t>
            </w:r>
          </w:p>
        </w:tc>
      </w:tr>
      <w:tr w:rsidR="00E41522" w:rsidRPr="00C56581" w14:paraId="247BFF32" w14:textId="77777777" w:rsidTr="00573018">
        <w:tc>
          <w:tcPr>
            <w:tcW w:w="0" w:type="auto"/>
          </w:tcPr>
          <w:p w14:paraId="40FF3B91" w14:textId="7EFFB7A7" w:rsidR="00E41522" w:rsidRPr="00C56581" w:rsidRDefault="00E41522" w:rsidP="008C6ED3">
            <w:pPr>
              <w:pStyle w:val="Tablelist"/>
              <w:numPr>
                <w:ilvl w:val="0"/>
                <w:numId w:val="27"/>
              </w:numPr>
              <w:rPr>
                <w:rFonts w:cs="Calibri"/>
              </w:rPr>
            </w:pPr>
          </w:p>
        </w:tc>
        <w:tc>
          <w:tcPr>
            <w:tcW w:w="0" w:type="auto"/>
          </w:tcPr>
          <w:p w14:paraId="43433077" w14:textId="3A9A0481" w:rsidR="0007514F" w:rsidRPr="005139F0" w:rsidDel="005139F0" w:rsidRDefault="005139F0">
            <w:pPr>
              <w:pStyle w:val="Tablebodysmall"/>
              <w:rPr>
                <w:del w:id="167" w:author="Author"/>
              </w:rPr>
            </w:pPr>
            <w:ins w:id="168" w:author="Author">
              <w:r w:rsidRPr="002B3403">
                <w:rPr>
                  <w:rPrChange w:id="169" w:author="Author">
                    <w:rPr>
                      <w:u w:val="single"/>
                    </w:rPr>
                  </w:rPrChange>
                </w:rPr>
                <w:t>Sign into your AUSTRAC Online account and complete </w:t>
              </w:r>
              <w:r w:rsidRPr="005139F0">
                <w:t xml:space="preserve">the </w:t>
              </w:r>
              <w:r w:rsidRPr="002B3403">
                <w:rPr>
                  <w:rPrChange w:id="170" w:author="Author">
                    <w:rPr>
                      <w:u w:val="single"/>
                    </w:rPr>
                  </w:rPrChange>
                </w:rPr>
                <w:t>enrol a new business form</w:t>
              </w:r>
              <w:r w:rsidRPr="005139F0">
                <w:t>. </w:t>
              </w:r>
            </w:ins>
            <w:del w:id="171" w:author="Author">
              <w:r w:rsidR="00E41522" w:rsidRPr="005139F0" w:rsidDel="005139F0">
                <w:delText>Complete the AUSTRAC Business Profile Form.</w:delText>
              </w:r>
              <w:r w:rsidR="0007514F" w:rsidRPr="005139F0" w:rsidDel="005139F0">
                <w:delText xml:space="preserve"> </w:delText>
              </w:r>
            </w:del>
          </w:p>
          <w:p w14:paraId="1AC6BE70" w14:textId="77777777" w:rsidR="005139F0" w:rsidRDefault="005139F0" w:rsidP="005139F0">
            <w:pPr>
              <w:pStyle w:val="Tablebodysmall"/>
              <w:rPr>
                <w:ins w:id="172" w:author="Author"/>
              </w:rPr>
            </w:pPr>
          </w:p>
          <w:p w14:paraId="1160D5E0" w14:textId="6CB94631" w:rsidR="00E41522" w:rsidRPr="00C56581" w:rsidRDefault="00E41522" w:rsidP="00573018">
            <w:pPr>
              <w:pStyle w:val="Tablebodysmall"/>
            </w:pPr>
            <w:r>
              <w:t xml:space="preserve">Submit the </w:t>
            </w:r>
            <w:r w:rsidR="3D9F8C24">
              <w:t>f</w:t>
            </w:r>
            <w:r>
              <w:t>orm to AUSTRAC through AUSTRAC Online</w:t>
            </w:r>
            <w:r w:rsidR="59B70EA3">
              <w:t xml:space="preserve"> no later than 28 days after the day you start providing a designated service from 1 July 2026. For businesses that provide a designated service on 1 July 2026, this will be no later than 29 July 2026. </w:t>
            </w:r>
          </w:p>
          <w:p w14:paraId="4AF9A301" w14:textId="77777777" w:rsidR="00E41522" w:rsidRPr="00C56581" w:rsidRDefault="00E41522" w:rsidP="00573018">
            <w:pPr>
              <w:pStyle w:val="Tablebodysmall"/>
            </w:pPr>
            <w:r w:rsidRPr="00C56581">
              <w:t>Save the confirmation message, completed form and related correspondence in the compliance records folder.</w:t>
            </w:r>
          </w:p>
          <w:p w14:paraId="65EF32C8" w14:textId="77777777" w:rsidR="00E41522" w:rsidRPr="00C56581" w:rsidRDefault="00E41522" w:rsidP="00573018">
            <w:pPr>
              <w:pStyle w:val="Tablebodysmall"/>
            </w:pPr>
            <w:r w:rsidRPr="00C56581">
              <w:t>Notify the governing body that enrolment is complete, unless the compliance officer is also the governing body.</w:t>
            </w:r>
          </w:p>
        </w:tc>
      </w:tr>
    </w:tbl>
    <w:p w14:paraId="191E5429" w14:textId="7A666160" w:rsidR="00F45391" w:rsidRDefault="00502FF1" w:rsidP="003F419C">
      <w:pPr>
        <w:pStyle w:val="Heading3"/>
      </w:pPr>
      <w:bookmarkStart w:id="173" w:name="_Toc219903411"/>
      <w:bookmarkStart w:id="174" w:name="_Toc220085395"/>
      <w:bookmarkStart w:id="175" w:name="_Toc220256284"/>
      <w:r>
        <w:t>Update AUSTRAC enrolment details</w:t>
      </w:r>
      <w:bookmarkStart w:id="176" w:name="_Toc219182603"/>
      <w:bookmarkEnd w:id="173"/>
      <w:bookmarkEnd w:id="174"/>
      <w:bookmarkEnd w:id="175"/>
    </w:p>
    <w:tbl>
      <w:tblPr>
        <w:tblStyle w:val="Withheader"/>
        <w:tblW w:w="0" w:type="auto"/>
        <w:tblLook w:val="04A0" w:firstRow="1" w:lastRow="0" w:firstColumn="1" w:lastColumn="0" w:noHBand="0" w:noVBand="1"/>
      </w:tblPr>
      <w:tblGrid>
        <w:gridCol w:w="626"/>
        <w:gridCol w:w="8390"/>
      </w:tblGrid>
      <w:tr w:rsidR="00F45391" w:rsidRPr="00C56581" w14:paraId="37D69525" w14:textId="77777777" w:rsidTr="00573018">
        <w:trPr>
          <w:cnfStyle w:val="100000000000" w:firstRow="1" w:lastRow="0" w:firstColumn="0" w:lastColumn="0" w:oddVBand="0" w:evenVBand="0" w:oddHBand="0" w:evenHBand="0" w:firstRowFirstColumn="0" w:firstRowLastColumn="0" w:lastRowFirstColumn="0" w:lastRowLastColumn="0"/>
        </w:trPr>
        <w:tc>
          <w:tcPr>
            <w:tcW w:w="0" w:type="auto"/>
          </w:tcPr>
          <w:p w14:paraId="771842E8" w14:textId="0F4540A6" w:rsidR="00F45391" w:rsidRPr="00462D69" w:rsidRDefault="00F45391" w:rsidP="00E403B1">
            <w:pPr>
              <w:pStyle w:val="Tableheader"/>
            </w:pPr>
            <w:r w:rsidRPr="00462D69">
              <w:t>Step</w:t>
            </w:r>
          </w:p>
        </w:tc>
        <w:tc>
          <w:tcPr>
            <w:tcW w:w="0" w:type="auto"/>
          </w:tcPr>
          <w:p w14:paraId="78CBA71A" w14:textId="43E1BF5D" w:rsidR="00F45391" w:rsidRPr="00462D69" w:rsidRDefault="00F45391" w:rsidP="00E403B1">
            <w:pPr>
              <w:pStyle w:val="Tableheader"/>
            </w:pPr>
            <w:r w:rsidRPr="00462D69">
              <w:t>Action</w:t>
            </w:r>
          </w:p>
        </w:tc>
      </w:tr>
      <w:tr w:rsidR="00502FF1" w:rsidRPr="00C56581" w14:paraId="45CA3D4B" w14:textId="77777777" w:rsidTr="00573018">
        <w:tc>
          <w:tcPr>
            <w:tcW w:w="0" w:type="auto"/>
          </w:tcPr>
          <w:p w14:paraId="0AAE23DA" w14:textId="77777777" w:rsidR="00502FF1" w:rsidRPr="00C56581" w:rsidDel="00502FF1" w:rsidRDefault="00502FF1" w:rsidP="008C6ED3">
            <w:pPr>
              <w:pStyle w:val="Tablelist"/>
              <w:numPr>
                <w:ilvl w:val="0"/>
                <w:numId w:val="26"/>
              </w:numPr>
              <w:rPr>
                <w:rFonts w:cs="Calibri"/>
              </w:rPr>
            </w:pPr>
          </w:p>
        </w:tc>
        <w:tc>
          <w:tcPr>
            <w:tcW w:w="0" w:type="auto"/>
          </w:tcPr>
          <w:p w14:paraId="55A21346" w14:textId="03A92924" w:rsidR="00502FF1" w:rsidRPr="00C56581" w:rsidRDefault="00E84B57" w:rsidP="00573018">
            <w:pPr>
              <w:pStyle w:val="Tablebodysmall"/>
            </w:pPr>
            <w:r>
              <w:rPr>
                <w:rFonts w:cs="Calibri"/>
              </w:rPr>
              <w:t>S</w:t>
            </w:r>
            <w:r w:rsidRPr="0013719A">
              <w:rPr>
                <w:rFonts w:cs="Calibri"/>
              </w:rPr>
              <w:t xml:space="preserve">ign into your </w:t>
            </w:r>
            <w:hyperlink r:id="rId25" w:history="1">
              <w:r w:rsidRPr="00D459E5">
                <w:rPr>
                  <w:rStyle w:val="Hyperlink"/>
                  <w:rFonts w:cs="Calibri"/>
                </w:rPr>
                <w:t>AUSTRAC Online account</w:t>
              </w:r>
            </w:hyperlink>
            <w:r w:rsidRPr="0013719A">
              <w:rPr>
                <w:rFonts w:cs="Calibri"/>
              </w:rPr>
              <w:t>.</w:t>
            </w:r>
          </w:p>
        </w:tc>
      </w:tr>
      <w:tr w:rsidR="00E84B57" w:rsidRPr="00C56581" w14:paraId="2F69AF01" w14:textId="77777777" w:rsidTr="00573018">
        <w:trPr>
          <w:cnfStyle w:val="000000010000" w:firstRow="0" w:lastRow="0" w:firstColumn="0" w:lastColumn="0" w:oddVBand="0" w:evenVBand="0" w:oddHBand="0" w:evenHBand="1" w:firstRowFirstColumn="0" w:firstRowLastColumn="0" w:lastRowFirstColumn="0" w:lastRowLastColumn="0"/>
        </w:trPr>
        <w:tc>
          <w:tcPr>
            <w:tcW w:w="0" w:type="auto"/>
          </w:tcPr>
          <w:p w14:paraId="6AEB5BD3" w14:textId="77777777" w:rsidR="00E84B57" w:rsidRPr="00C56581" w:rsidDel="00502FF1" w:rsidRDefault="00E84B57" w:rsidP="008C6ED3">
            <w:pPr>
              <w:pStyle w:val="Tablelist"/>
              <w:numPr>
                <w:ilvl w:val="0"/>
                <w:numId w:val="26"/>
              </w:numPr>
              <w:rPr>
                <w:rFonts w:cs="Calibri"/>
              </w:rPr>
            </w:pPr>
          </w:p>
        </w:tc>
        <w:tc>
          <w:tcPr>
            <w:tcW w:w="0" w:type="auto"/>
          </w:tcPr>
          <w:p w14:paraId="622E907B" w14:textId="6F2225D1" w:rsidR="00E84B57" w:rsidRDefault="005139F0" w:rsidP="00573018">
            <w:pPr>
              <w:pStyle w:val="Tablebodysmall"/>
              <w:rPr>
                <w:rFonts w:cs="Calibri"/>
              </w:rPr>
            </w:pPr>
            <w:ins w:id="177" w:author="Author">
              <w:r>
                <w:rPr>
                  <w:rFonts w:cs="Calibri"/>
                </w:rPr>
                <w:t xml:space="preserve">Complete the update enrolment details form </w:t>
              </w:r>
            </w:ins>
            <w:del w:id="178" w:author="Author">
              <w:r w:rsidR="59714EDA" w:rsidRPr="5C56797C" w:rsidDel="005139F0">
                <w:rPr>
                  <w:rFonts w:cs="Calibri"/>
                </w:rPr>
                <w:delText xml:space="preserve">Follow the instructions in AUSTRAC Online </w:delText>
              </w:r>
            </w:del>
            <w:r w:rsidR="59714EDA" w:rsidRPr="5C56797C">
              <w:rPr>
                <w:rFonts w:cs="Calibri"/>
              </w:rPr>
              <w:t>to update your enrolment details.</w:t>
            </w:r>
          </w:p>
        </w:tc>
      </w:tr>
      <w:tr w:rsidR="00E41522" w:rsidRPr="00C56581" w14:paraId="3D456349" w14:textId="77777777" w:rsidTr="00573018">
        <w:tc>
          <w:tcPr>
            <w:tcW w:w="0" w:type="auto"/>
          </w:tcPr>
          <w:p w14:paraId="43F9E127" w14:textId="5D3DD36B" w:rsidR="00E41522" w:rsidRPr="00C56581" w:rsidRDefault="00E41522" w:rsidP="008C6ED3">
            <w:pPr>
              <w:pStyle w:val="Tablelist"/>
              <w:numPr>
                <w:ilvl w:val="0"/>
                <w:numId w:val="26"/>
              </w:numPr>
              <w:rPr>
                <w:rFonts w:cs="Calibri"/>
              </w:rPr>
            </w:pPr>
          </w:p>
        </w:tc>
        <w:tc>
          <w:tcPr>
            <w:tcW w:w="0" w:type="auto"/>
          </w:tcPr>
          <w:p w14:paraId="14E3C4FD" w14:textId="3465C8DD" w:rsidR="00CC2036" w:rsidRPr="00C56581" w:rsidRDefault="00E41522" w:rsidP="00573018">
            <w:pPr>
              <w:pStyle w:val="Tablebodysmall"/>
            </w:pPr>
            <w:r w:rsidRPr="00143612">
              <w:rPr>
                <w:rFonts w:cs="Calibri"/>
              </w:rPr>
              <w:t>Update</w:t>
            </w:r>
            <w:r w:rsidRPr="00C56581">
              <w:t xml:space="preserve"> </w:t>
            </w:r>
            <w:ins w:id="179" w:author="Author">
              <w:r w:rsidR="005139F0">
                <w:t xml:space="preserve">your enrolment details </w:t>
              </w:r>
            </w:ins>
            <w:del w:id="180" w:author="Author">
              <w:r w:rsidRPr="00C56581" w:rsidDel="005139F0">
                <w:delText xml:space="preserve">the AUSTRAC business profile </w:delText>
              </w:r>
            </w:del>
            <w:r w:rsidRPr="00C56581">
              <w:t xml:space="preserve">with new </w:t>
            </w:r>
            <w:r w:rsidR="00CC2036" w:rsidRPr="00C56581">
              <w:t xml:space="preserve">or changed </w:t>
            </w:r>
            <w:r w:rsidRPr="00C56581">
              <w:t>information</w:t>
            </w:r>
            <w:r w:rsidR="008A0685" w:rsidRPr="00C56581">
              <w:t xml:space="preserve"> on</w:t>
            </w:r>
            <w:r w:rsidR="00CC2036" w:rsidRPr="00C56581">
              <w:t xml:space="preserve">: </w:t>
            </w:r>
          </w:p>
          <w:p w14:paraId="643F73A7" w14:textId="65780B1E" w:rsidR="00E41522" w:rsidRPr="00C56581" w:rsidRDefault="008A0685" w:rsidP="00573018">
            <w:pPr>
              <w:pStyle w:val="Tablebullet"/>
            </w:pPr>
            <w:r w:rsidRPr="00C56581">
              <w:t xml:space="preserve">designated services </w:t>
            </w:r>
            <w:r w:rsidR="00CC2036" w:rsidRPr="00C56581">
              <w:t xml:space="preserve">or the business </w:t>
            </w:r>
            <w:r w:rsidR="003317CE">
              <w:t>–</w:t>
            </w:r>
            <w:r w:rsidR="00E41522" w:rsidRPr="00C56581">
              <w:t xml:space="preserve"> within 14 days of any relevant chang</w:t>
            </w:r>
            <w:r w:rsidR="00CC2036" w:rsidRPr="00C56581">
              <w:t>e</w:t>
            </w:r>
          </w:p>
          <w:p w14:paraId="4D0B5747" w14:textId="494F6620" w:rsidR="00CC2036" w:rsidRPr="00C56581" w:rsidRDefault="00CC2036" w:rsidP="00573018">
            <w:pPr>
              <w:pStyle w:val="Tablebullet"/>
            </w:pPr>
            <w:r w:rsidRPr="00C56581">
              <w:t xml:space="preserve">the earnings of the business </w:t>
            </w:r>
            <w:r w:rsidR="7C3CDEB7" w:rsidRPr="00C56581">
              <w:t xml:space="preserve">for the preceding </w:t>
            </w:r>
            <w:r w:rsidRPr="00C56581">
              <w:t xml:space="preserve">12 months </w:t>
            </w:r>
            <w:r w:rsidR="003317CE">
              <w:t>–</w:t>
            </w:r>
            <w:r w:rsidR="7290CB63" w:rsidRPr="00C56581">
              <w:t xml:space="preserve"> within 14 days of any change</w:t>
            </w:r>
            <w:r w:rsidR="00835D86" w:rsidRPr="00C56581">
              <w:t>.</w:t>
            </w:r>
          </w:p>
          <w:p w14:paraId="7144A961" w14:textId="77777777" w:rsidR="00E41522" w:rsidRPr="00143612" w:rsidRDefault="00E41522" w:rsidP="00573018">
            <w:pPr>
              <w:pStyle w:val="Tablebodysmall"/>
              <w:rPr>
                <w:rFonts w:cs="Calibri"/>
              </w:rPr>
            </w:pPr>
            <w:r w:rsidRPr="00143612">
              <w:rPr>
                <w:rFonts w:cs="Calibri"/>
              </w:rPr>
              <w:t>Save the confirmation message, completed form and related correspondence in the compliance records folder.</w:t>
            </w:r>
          </w:p>
          <w:p w14:paraId="7222D4AA" w14:textId="77777777" w:rsidR="00E41522" w:rsidRPr="00C56581" w:rsidRDefault="00E41522" w:rsidP="00573018">
            <w:pPr>
              <w:pStyle w:val="Tablebodysmall"/>
            </w:pPr>
            <w:r w:rsidRPr="00143612">
              <w:rPr>
                <w:rFonts w:cs="Calibri"/>
              </w:rPr>
              <w:t>Notify the governing body that enrolment is complete, unless the compliance officer is also the governing</w:t>
            </w:r>
            <w:r w:rsidRPr="00C56581">
              <w:t xml:space="preserve"> body.</w:t>
            </w:r>
          </w:p>
        </w:tc>
      </w:tr>
    </w:tbl>
    <w:p w14:paraId="26882ED6" w14:textId="77777777" w:rsidR="00F6690F" w:rsidRPr="00C56581" w:rsidRDefault="00F6690F" w:rsidP="0FDDAC5A">
      <w:pPr>
        <w:tabs>
          <w:tab w:val="left" w:pos="2850"/>
        </w:tabs>
        <w:rPr>
          <w:rFonts w:cs="Calibri"/>
        </w:rPr>
        <w:sectPr w:rsidR="00F6690F" w:rsidRPr="00C56581" w:rsidSect="00BF3364">
          <w:headerReference w:type="default" r:id="rId26"/>
          <w:footerReference w:type="default" r:id="rId27"/>
          <w:pgSz w:w="11906" w:h="16838"/>
          <w:pgMar w:top="1134" w:right="1440" w:bottom="567" w:left="1440" w:header="709" w:footer="397" w:gutter="0"/>
          <w:pgNumType w:start="1"/>
          <w:cols w:space="708"/>
          <w:docGrid w:linePitch="360"/>
        </w:sectPr>
      </w:pPr>
    </w:p>
    <w:p w14:paraId="08997318" w14:textId="784A5F5B" w:rsidR="0089411D" w:rsidRPr="00C56581" w:rsidRDefault="0089411D" w:rsidP="00B42C90">
      <w:pPr>
        <w:pStyle w:val="Heading2"/>
      </w:pPr>
      <w:bookmarkStart w:id="190" w:name="_Toc219903412"/>
      <w:bookmarkStart w:id="191" w:name="_Toc220256285"/>
      <w:r w:rsidRPr="00C56581">
        <w:lastRenderedPageBreak/>
        <w:t>Escalati</w:t>
      </w:r>
      <w:r w:rsidR="002D45EE">
        <w:t>ng matters to the AML/CTF compliance officer</w:t>
      </w:r>
      <w:r w:rsidRPr="00C56581">
        <w:t xml:space="preserve"> </w:t>
      </w:r>
      <w:r w:rsidR="00E255F8">
        <w:t>process</w:t>
      </w:r>
      <w:bookmarkEnd w:id="190"/>
      <w:bookmarkEnd w:id="191"/>
    </w:p>
    <w:p w14:paraId="6AFF4CA8" w14:textId="7C1C9566" w:rsidR="00DB3A4A" w:rsidRDefault="0089411D" w:rsidP="00E403B1">
      <w:r w:rsidRPr="5C56797C">
        <w:t xml:space="preserve">This process </w:t>
      </w:r>
      <w:r w:rsidR="6039B2AB" w:rsidRPr="5C56797C">
        <w:t>details</w:t>
      </w:r>
      <w:r w:rsidR="00DB3A4A" w:rsidRPr="5C56797C">
        <w:t>:</w:t>
      </w:r>
    </w:p>
    <w:p w14:paraId="3F9EE1EF" w14:textId="0E90A6D7" w:rsidR="00DB3A4A" w:rsidRPr="00E403B1" w:rsidRDefault="00F70E29" w:rsidP="00E403B1">
      <w:pPr>
        <w:pStyle w:val="Bulletlist"/>
      </w:pPr>
      <w:r w:rsidRPr="00E403B1">
        <w:t>matter</w:t>
      </w:r>
      <w:r w:rsidR="002D45EE" w:rsidRPr="00E403B1">
        <w:t>s</w:t>
      </w:r>
      <w:r w:rsidRPr="00E403B1">
        <w:t xml:space="preserve"> </w:t>
      </w:r>
      <w:r w:rsidR="002D45EE" w:rsidRPr="00E403B1">
        <w:t>that need</w:t>
      </w:r>
      <w:r w:rsidRPr="00E403B1">
        <w:t xml:space="preserve"> to be escalated to the AML/CTF compliance officer</w:t>
      </w:r>
    </w:p>
    <w:p w14:paraId="18BD509E" w14:textId="1BA8C186" w:rsidR="00DB3A4A" w:rsidRPr="00E403B1" w:rsidRDefault="00F70E29" w:rsidP="00E403B1">
      <w:pPr>
        <w:pStyle w:val="Bulletlist"/>
      </w:pPr>
      <w:r w:rsidRPr="00E403B1">
        <w:t>how to escalate the matter</w:t>
      </w:r>
    </w:p>
    <w:p w14:paraId="7F9BBF93" w14:textId="22A77E78" w:rsidR="004929FF" w:rsidRPr="00E403B1" w:rsidRDefault="00F70E29" w:rsidP="00E403B1">
      <w:pPr>
        <w:pStyle w:val="Bulletlist"/>
      </w:pPr>
      <w:r w:rsidRPr="00E403B1">
        <w:t xml:space="preserve">what the AML/CTF compliance officer </w:t>
      </w:r>
      <w:r w:rsidR="004F6FFF" w:rsidRPr="00E403B1">
        <w:t>must do to action the escalated matter</w:t>
      </w:r>
      <w:r w:rsidR="009E07D9" w:rsidRPr="00E403B1">
        <w:t>.</w:t>
      </w:r>
      <w:r w:rsidR="004F6FFF" w:rsidRPr="00E403B1">
        <w:t xml:space="preserve"> </w:t>
      </w:r>
    </w:p>
    <w:p w14:paraId="453DD4FD" w14:textId="77777777" w:rsidR="004929FF" w:rsidRDefault="004929FF" w:rsidP="00E403B1">
      <w:r>
        <w:t xml:space="preserve">The steps you take under this process will depend on whether the escalation trigger is detected: </w:t>
      </w:r>
    </w:p>
    <w:p w14:paraId="7020CD24" w14:textId="77777777" w:rsidR="004929FF" w:rsidRPr="00E403B1" w:rsidRDefault="004929FF" w:rsidP="00E403B1">
      <w:pPr>
        <w:pStyle w:val="Bulletlist"/>
      </w:pPr>
      <w:r w:rsidRPr="00E403B1">
        <w:t>by the AML/CTF compliance officer – Just follow the steps in ‘how to action for the compliance officer’ except those that relate to reviewing escalated information (you will have received this information yourself)</w:t>
      </w:r>
    </w:p>
    <w:p w14:paraId="5F17EAE6" w14:textId="5B2C0B36" w:rsidR="004929FF" w:rsidRDefault="004929FF" w:rsidP="00E403B1">
      <w:pPr>
        <w:pStyle w:val="Bulletlist"/>
      </w:pPr>
      <w:r w:rsidRPr="00E403B1">
        <w:t xml:space="preserve">by another person – Escalate to the compliance officer by following the steps at ‘how to escalate’. The compliance officer then actions by following the steps at ‘how to action for the compliance officer’. </w:t>
      </w:r>
    </w:p>
    <w:p w14:paraId="212186CA" w14:textId="6792FD1F" w:rsidR="004929FF" w:rsidRDefault="004929FF" w:rsidP="00E403B1">
      <w:r>
        <w:t xml:space="preserve">Where an action, process or form does not mention a timeframe, you must complete it as soon as practicable. </w:t>
      </w:r>
    </w:p>
    <w:p w14:paraId="352DD5EB" w14:textId="6B1E6104" w:rsidR="0089411D" w:rsidRPr="00C56581" w:rsidRDefault="0089411D" w:rsidP="00B70AD3">
      <w:pPr>
        <w:pStyle w:val="Heading3"/>
      </w:pPr>
      <w:bookmarkStart w:id="192" w:name="_Toc219903413"/>
      <w:bookmarkStart w:id="193" w:name="_Toc220085397"/>
      <w:bookmarkStart w:id="194" w:name="_Toc220256286"/>
      <w:r w:rsidRPr="00C56581">
        <w:t xml:space="preserve">Escalation triggers and </w:t>
      </w:r>
      <w:r w:rsidR="00C96187">
        <w:t>a</w:t>
      </w:r>
      <w:r w:rsidRPr="00C56581">
        <w:t>ctions</w:t>
      </w:r>
      <w:bookmarkEnd w:id="176"/>
      <w:bookmarkEnd w:id="192"/>
      <w:bookmarkEnd w:id="193"/>
      <w:bookmarkEnd w:id="194"/>
    </w:p>
    <w:p w14:paraId="3A746FF7" w14:textId="2A27BFEA" w:rsidR="0089411D" w:rsidRPr="00B70AD3" w:rsidRDefault="00C96187" w:rsidP="0089411D">
      <w:r w:rsidRPr="00B70AD3">
        <w:t xml:space="preserve">The table below sets out triggers for escalation, and the actions </w:t>
      </w:r>
      <w:r w:rsidR="0089411D" w:rsidRPr="00B70AD3">
        <w:t xml:space="preserve">that must be taken to escalate </w:t>
      </w:r>
      <w:r w:rsidR="00A737DB" w:rsidRPr="00B70AD3">
        <w:t xml:space="preserve">matters </w:t>
      </w:r>
      <w:r w:rsidR="0089411D" w:rsidRPr="00B70AD3">
        <w:t xml:space="preserve">to the AML/CTF compliance officer for review and actioning. </w:t>
      </w:r>
    </w:p>
    <w:tbl>
      <w:tblPr>
        <w:tblStyle w:val="Wheader"/>
        <w:tblW w:w="0" w:type="auto"/>
        <w:tblLook w:val="04A0" w:firstRow="1" w:lastRow="0" w:firstColumn="1" w:lastColumn="0" w:noHBand="0" w:noVBand="1"/>
      </w:tblPr>
      <w:tblGrid>
        <w:gridCol w:w="2512"/>
        <w:gridCol w:w="5485"/>
        <w:gridCol w:w="5951"/>
      </w:tblGrid>
      <w:tr w:rsidR="004929FF" w:rsidRPr="00C56581" w14:paraId="3B3E4093" w14:textId="77777777" w:rsidTr="00E403B1">
        <w:trPr>
          <w:cnfStyle w:val="100000000000" w:firstRow="1" w:lastRow="0" w:firstColumn="0" w:lastColumn="0" w:oddVBand="0" w:evenVBand="0" w:oddHBand="0" w:evenHBand="0" w:firstRowFirstColumn="0" w:firstRowLastColumn="0" w:lastRowFirstColumn="0" w:lastRowLastColumn="0"/>
          <w:tblHeader/>
        </w:trPr>
        <w:tc>
          <w:tcPr>
            <w:tcW w:w="0" w:type="auto"/>
          </w:tcPr>
          <w:p w14:paraId="1FF8172C" w14:textId="77777777" w:rsidR="00671A92" w:rsidRPr="00E403B1" w:rsidRDefault="00671A92" w:rsidP="00E403B1">
            <w:pPr>
              <w:pStyle w:val="Tableheader"/>
            </w:pPr>
            <w:r w:rsidRPr="00E403B1">
              <w:t>Escalation trigger</w:t>
            </w:r>
          </w:p>
        </w:tc>
        <w:tc>
          <w:tcPr>
            <w:tcW w:w="0" w:type="auto"/>
          </w:tcPr>
          <w:p w14:paraId="4818B51B" w14:textId="2A339B04" w:rsidR="00671A92" w:rsidRPr="00E403B1" w:rsidRDefault="00F30B09" w:rsidP="00E403B1">
            <w:pPr>
              <w:pStyle w:val="Tableheader"/>
            </w:pPr>
            <w:r w:rsidRPr="00E403B1">
              <w:t>How to escalate</w:t>
            </w:r>
          </w:p>
        </w:tc>
        <w:tc>
          <w:tcPr>
            <w:tcW w:w="0" w:type="auto"/>
          </w:tcPr>
          <w:p w14:paraId="0B9DAE8E" w14:textId="51F74792" w:rsidR="00671A92" w:rsidRPr="00E403B1" w:rsidRDefault="007905AD" w:rsidP="00E403B1">
            <w:pPr>
              <w:pStyle w:val="Tableheader"/>
            </w:pPr>
            <w:r w:rsidRPr="00E403B1">
              <w:t xml:space="preserve">How to action </w:t>
            </w:r>
            <w:r w:rsidR="00B56D96" w:rsidRPr="00E403B1">
              <w:t xml:space="preserve">for the </w:t>
            </w:r>
            <w:r w:rsidR="003317CE" w:rsidRPr="00E403B1">
              <w:t xml:space="preserve">AML/CTF </w:t>
            </w:r>
            <w:r w:rsidR="00B56D96" w:rsidRPr="00E403B1">
              <w:t>compliance officer</w:t>
            </w:r>
          </w:p>
        </w:tc>
      </w:tr>
      <w:tr w:rsidR="004929FF" w:rsidRPr="00C56581" w14:paraId="0562579F" w14:textId="77777777" w:rsidTr="00E403B1">
        <w:tc>
          <w:tcPr>
            <w:tcW w:w="0" w:type="auto"/>
          </w:tcPr>
          <w:p w14:paraId="76F5AABB" w14:textId="060DA681" w:rsidR="004929FF" w:rsidRDefault="0FDAEB01" w:rsidP="00573018">
            <w:pPr>
              <w:pStyle w:val="Tablebodysmall"/>
              <w:rPr>
                <w:rFonts w:cs="Calibri"/>
              </w:rPr>
            </w:pPr>
            <w:r w:rsidRPr="5C56797C">
              <w:rPr>
                <w:rFonts w:cs="Calibri"/>
              </w:rPr>
              <w:t>If you</w:t>
            </w:r>
            <w:r w:rsidR="74FE471D" w:rsidRPr="5C56797C">
              <w:rPr>
                <w:rFonts w:cs="Calibri"/>
              </w:rPr>
              <w:t>’</w:t>
            </w:r>
            <w:r w:rsidRPr="5C56797C">
              <w:rPr>
                <w:rFonts w:cs="Calibri"/>
              </w:rPr>
              <w:t xml:space="preserve">re required to carry out </w:t>
            </w:r>
            <w:r w:rsidR="749882C4" w:rsidRPr="5C56797C">
              <w:rPr>
                <w:rFonts w:cs="Calibri"/>
              </w:rPr>
              <w:t>e</w:t>
            </w:r>
            <w:r w:rsidR="0498EDE0" w:rsidRPr="5C56797C">
              <w:rPr>
                <w:rFonts w:cs="Calibri"/>
              </w:rPr>
              <w:t>nhanced CDD</w:t>
            </w:r>
            <w:r w:rsidR="00A563DA">
              <w:t>, where both:</w:t>
            </w:r>
          </w:p>
          <w:p w14:paraId="2A0121B8" w14:textId="54B96446" w:rsidR="00A563DA" w:rsidRDefault="00A563DA" w:rsidP="00A563DA">
            <w:pPr>
              <w:pStyle w:val="Tablebullet"/>
              <w:contextualSpacing/>
            </w:pPr>
            <w:r>
              <w:t xml:space="preserve">your </w:t>
            </w:r>
            <w:r w:rsidR="003317CE">
              <w:t>c</w:t>
            </w:r>
            <w:r w:rsidR="00127165">
              <w:t>ustomer</w:t>
            </w:r>
            <w:r w:rsidR="004929FF">
              <w:rPr>
                <w:rFonts w:cs="Calibri"/>
              </w:rPr>
              <w:t xml:space="preserve"> is high risk and/or a suspicious matter report will be made</w:t>
            </w:r>
          </w:p>
          <w:p w14:paraId="5E4009B6" w14:textId="6748C138" w:rsidR="00671A92" w:rsidRPr="00C56581" w:rsidRDefault="004929FF" w:rsidP="00573018">
            <w:pPr>
              <w:pStyle w:val="Tablebullet"/>
              <w:rPr>
                <w:rFonts w:cs="Calibri"/>
              </w:rPr>
            </w:pPr>
            <w:r>
              <w:rPr>
                <w:rFonts w:cs="Calibri"/>
              </w:rPr>
              <w:lastRenderedPageBreak/>
              <w:t>you decide to continue providing designated services</w:t>
            </w:r>
            <w:r w:rsidR="188C15F7" w:rsidRPr="5C56797C">
              <w:rPr>
                <w:rFonts w:cs="Calibri"/>
              </w:rPr>
              <w:t xml:space="preserve"> </w:t>
            </w:r>
            <w:r w:rsidR="00127165">
              <w:t xml:space="preserve"> </w:t>
            </w:r>
          </w:p>
        </w:tc>
        <w:tc>
          <w:tcPr>
            <w:tcW w:w="0" w:type="auto"/>
          </w:tcPr>
          <w:p w14:paraId="3D69F35A" w14:textId="63C52071" w:rsidR="007A5932" w:rsidRPr="00B70AD3" w:rsidRDefault="1A9A6FFF" w:rsidP="00573018">
            <w:pPr>
              <w:pStyle w:val="Tablebodysmall"/>
            </w:pPr>
            <w:r>
              <w:lastRenderedPageBreak/>
              <w:t>If you identify a customer that is high ML/TF risk,</w:t>
            </w:r>
            <w:r w:rsidR="337B0AAF">
              <w:t xml:space="preserve"> </w:t>
            </w:r>
            <w:r w:rsidR="00BA027D">
              <w:rPr>
                <w:rFonts w:cs="Calibri"/>
              </w:rPr>
              <w:t>c</w:t>
            </w:r>
            <w:r w:rsidR="3866EF85">
              <w:t xml:space="preserve">omplete </w:t>
            </w:r>
            <w:r w:rsidR="3F9C96C3">
              <w:t>the</w:t>
            </w:r>
            <w:r w:rsidR="3866EF85">
              <w:t xml:space="preserve"> </w:t>
            </w:r>
            <w:r w:rsidR="00C4432D">
              <w:rPr>
                <w:rStyle w:val="Document"/>
              </w:rPr>
              <w:t>E</w:t>
            </w:r>
            <w:r w:rsidR="3866EF85" w:rsidRPr="5C56797C">
              <w:rPr>
                <w:rStyle w:val="Document"/>
              </w:rPr>
              <w:t>scalation</w:t>
            </w:r>
            <w:r w:rsidR="7071BBA5" w:rsidRPr="5C56797C">
              <w:rPr>
                <w:rStyle w:val="Document"/>
              </w:rPr>
              <w:t xml:space="preserve"> form</w:t>
            </w:r>
            <w:r w:rsidR="337B0AAF">
              <w:t>.</w:t>
            </w:r>
            <w:r w:rsidR="003317CE" w:rsidRPr="003317CE">
              <w:t xml:space="preserve"> When filling it out:</w:t>
            </w:r>
          </w:p>
          <w:p w14:paraId="6C044EED" w14:textId="2FE2D01C" w:rsidR="002A0B91" w:rsidRPr="0043404E" w:rsidRDefault="005371BD" w:rsidP="00573018">
            <w:pPr>
              <w:pStyle w:val="Tablebullet"/>
            </w:pPr>
            <w:r w:rsidRPr="0043404E">
              <w:t>include</w:t>
            </w:r>
            <w:r w:rsidR="00966BBB" w:rsidRPr="0043404E">
              <w:t xml:space="preserve"> any</w:t>
            </w:r>
            <w:r w:rsidR="002A0B91" w:rsidRPr="0043404E">
              <w:t xml:space="preserve"> additional</w:t>
            </w:r>
            <w:r w:rsidR="00966BBB" w:rsidRPr="0043404E">
              <w:t xml:space="preserve"> relevant information</w:t>
            </w:r>
            <w:r w:rsidR="002A0B91" w:rsidRPr="0043404E">
              <w:t xml:space="preserve"> about the customer and ML/TF risk factor(s)</w:t>
            </w:r>
            <w:r w:rsidR="00966BBB" w:rsidRPr="0043404E">
              <w:t xml:space="preserve">, including </w:t>
            </w:r>
            <w:r w:rsidR="00EA2EFC" w:rsidRPr="0043404E">
              <w:t>information from relevant</w:t>
            </w:r>
            <w:r w:rsidRPr="0043404E">
              <w:t xml:space="preserve"> customer</w:t>
            </w:r>
            <w:r w:rsidR="00EA2EFC" w:rsidRPr="0043404E">
              <w:t xml:space="preserve"> </w:t>
            </w:r>
            <w:r w:rsidR="00966BBB" w:rsidRPr="0043404E">
              <w:t>forms</w:t>
            </w:r>
          </w:p>
          <w:p w14:paraId="618336BB" w14:textId="519E0DBA" w:rsidR="0023596B" w:rsidRPr="00B70AD3" w:rsidRDefault="34EC5686" w:rsidP="00573018">
            <w:pPr>
              <w:pStyle w:val="Tablebullet"/>
            </w:pPr>
            <w:r w:rsidRPr="0043404E">
              <w:lastRenderedPageBreak/>
              <w:t xml:space="preserve">make </w:t>
            </w:r>
            <w:r w:rsidR="06A19C1D" w:rsidRPr="0043404E">
              <w:t>sure</w:t>
            </w:r>
            <w:r w:rsidR="06A19C1D">
              <w:t xml:space="preserve"> the information provided is</w:t>
            </w:r>
            <w:r w:rsidR="22994497">
              <w:t xml:space="preserve"> </w:t>
            </w:r>
            <w:r w:rsidR="06A19C1D">
              <w:t>accurate</w:t>
            </w:r>
            <w:r w:rsidR="4BB0D433">
              <w:t xml:space="preserve"> and sufficient </w:t>
            </w:r>
            <w:r w:rsidR="2DDB0A43">
              <w:t xml:space="preserve">to </w:t>
            </w:r>
            <w:r w:rsidR="3A82227C">
              <w:t>enable the AML/CTF compliance to conduct enhanced CDD checks</w:t>
            </w:r>
            <w:r w:rsidR="658C219F">
              <w:t>.</w:t>
            </w:r>
          </w:p>
          <w:p w14:paraId="280F5B87" w14:textId="1559BD09" w:rsidR="00745375" w:rsidRPr="00C56581" w:rsidRDefault="7EFD3525" w:rsidP="00573018">
            <w:pPr>
              <w:pStyle w:val="Tablebodysmall"/>
            </w:pPr>
            <w:r>
              <w:t>Where</w:t>
            </w:r>
            <w:r w:rsidR="38D228B6">
              <w:t xml:space="preserve"> you</w:t>
            </w:r>
            <w:r w:rsidR="58643732">
              <w:t>’</w:t>
            </w:r>
            <w:r w:rsidR="38D228B6">
              <w:t>ve escalated a customer to the AML/CTF compliance officer</w:t>
            </w:r>
            <w:r w:rsidR="2119C366">
              <w:t xml:space="preserve"> for enhanced CDD</w:t>
            </w:r>
            <w:r w:rsidR="6D3CB710">
              <w:t>, don</w:t>
            </w:r>
            <w:r w:rsidR="7A75110A">
              <w:t>'</w:t>
            </w:r>
            <w:r w:rsidR="6D3CB710">
              <w:t xml:space="preserve">t start or continue providing designated services until you </w:t>
            </w:r>
            <w:r w:rsidR="28BF7F55">
              <w:t>get</w:t>
            </w:r>
            <w:r w:rsidR="6D3CB710">
              <w:t xml:space="preserve"> confirmation from the compliance officer.</w:t>
            </w:r>
          </w:p>
          <w:p w14:paraId="34875E93" w14:textId="2C58BD28" w:rsidR="000D0253" w:rsidRPr="00B70AD3" w:rsidRDefault="000D0253" w:rsidP="00B70AD3"/>
        </w:tc>
        <w:tc>
          <w:tcPr>
            <w:tcW w:w="0" w:type="auto"/>
          </w:tcPr>
          <w:p w14:paraId="27FD9054" w14:textId="02B08422" w:rsidR="005D514A" w:rsidRPr="00C56581" w:rsidRDefault="005D514A" w:rsidP="00573018">
            <w:pPr>
              <w:pStyle w:val="Tablebodysmall"/>
            </w:pPr>
            <w:r w:rsidRPr="00C56581">
              <w:lastRenderedPageBreak/>
              <w:t xml:space="preserve">You must carry out enhanced CDD when the customer is </w:t>
            </w:r>
            <w:r w:rsidR="00020FC8" w:rsidRPr="00C56581">
              <w:t>a</w:t>
            </w:r>
            <w:r w:rsidRPr="00C56581">
              <w:t xml:space="preserve"> high ML/TF risk customer</w:t>
            </w:r>
            <w:r w:rsidR="00C2308C">
              <w:t xml:space="preserve"> or you are required to </w:t>
            </w:r>
            <w:r w:rsidR="00EC0364">
              <w:t xml:space="preserve">make a suspicious matter report in relation to them. </w:t>
            </w:r>
            <w:r w:rsidRPr="00C56581">
              <w:t xml:space="preserve"> </w:t>
            </w:r>
          </w:p>
          <w:p w14:paraId="09358ABB" w14:textId="1C7A87D6" w:rsidR="004612BC" w:rsidRPr="00C56581" w:rsidRDefault="4ADD4CDD" w:rsidP="00573018">
            <w:pPr>
              <w:pStyle w:val="Tablebodysmall"/>
            </w:pPr>
            <w:r>
              <w:t xml:space="preserve">If </w:t>
            </w:r>
            <w:r w:rsidR="00EC0364">
              <w:t>either of these</w:t>
            </w:r>
            <w:r>
              <w:t xml:space="preserve"> triggers occur, you must </w:t>
            </w:r>
            <w:r w:rsidR="63413F5F">
              <w:t xml:space="preserve">the </w:t>
            </w:r>
            <w:r w:rsidR="00C4432D">
              <w:rPr>
                <w:rStyle w:val="Document"/>
              </w:rPr>
              <w:t>E</w:t>
            </w:r>
            <w:r w:rsidR="63413F5F" w:rsidRPr="00A563DA">
              <w:rPr>
                <w:rStyle w:val="Document"/>
              </w:rPr>
              <w:t>nhanced</w:t>
            </w:r>
            <w:r w:rsidR="63413F5F" w:rsidRPr="00573018">
              <w:rPr>
                <w:rStyle w:val="Document"/>
              </w:rPr>
              <w:t xml:space="preserve"> CDD</w:t>
            </w:r>
            <w:r w:rsidR="33B1F0D5" w:rsidRPr="00573018">
              <w:rPr>
                <w:rStyle w:val="Document"/>
              </w:rPr>
              <w:t xml:space="preserve"> </w:t>
            </w:r>
            <w:r w:rsidR="7071BBA5" w:rsidRPr="00573018">
              <w:rPr>
                <w:rStyle w:val="Document"/>
              </w:rPr>
              <w:t>form</w:t>
            </w:r>
            <w:r w:rsidR="33B1F0D5">
              <w:t xml:space="preserve"> including the following </w:t>
            </w:r>
            <w:r w:rsidR="00A563DA">
              <w:t>processes and</w:t>
            </w:r>
            <w:r w:rsidR="33B1F0D5">
              <w:t xml:space="preserve"> checks: </w:t>
            </w:r>
          </w:p>
          <w:p w14:paraId="5AC2D128" w14:textId="5EB94E93" w:rsidR="004612BC" w:rsidRPr="00573018" w:rsidRDefault="001E39C8" w:rsidP="00573018">
            <w:pPr>
              <w:pStyle w:val="Tablebullet"/>
              <w:rPr>
                <w:rStyle w:val="Document"/>
              </w:rPr>
            </w:pPr>
            <w:r w:rsidRPr="00573018">
              <w:rPr>
                <w:rStyle w:val="Document"/>
              </w:rPr>
              <w:t xml:space="preserve">Adverse media check </w:t>
            </w:r>
            <w:r w:rsidR="00EC43A9" w:rsidRPr="00573018">
              <w:rPr>
                <w:rStyle w:val="Document"/>
              </w:rPr>
              <w:t>process</w:t>
            </w:r>
          </w:p>
          <w:p w14:paraId="6B93D441" w14:textId="2AEFEFB9" w:rsidR="001E39C8" w:rsidRPr="00573018" w:rsidRDefault="001E39C8" w:rsidP="00573018">
            <w:pPr>
              <w:pStyle w:val="Tablebullet"/>
              <w:rPr>
                <w:rStyle w:val="Document"/>
              </w:rPr>
            </w:pPr>
            <w:r w:rsidRPr="00573018">
              <w:rPr>
                <w:rStyle w:val="Document"/>
              </w:rPr>
              <w:t xml:space="preserve">Source of funds and source of </w:t>
            </w:r>
            <w:r w:rsidR="00820475" w:rsidRPr="00573018">
              <w:rPr>
                <w:rStyle w:val="Document"/>
              </w:rPr>
              <w:t xml:space="preserve">wealth check </w:t>
            </w:r>
            <w:r w:rsidR="00EC43A9" w:rsidRPr="00573018">
              <w:rPr>
                <w:rStyle w:val="Document"/>
              </w:rPr>
              <w:t>process</w:t>
            </w:r>
            <w:r w:rsidR="00820475" w:rsidRPr="00A563DA">
              <w:rPr>
                <w:rStyle w:val="Document"/>
              </w:rPr>
              <w:t xml:space="preserve"> </w:t>
            </w:r>
          </w:p>
          <w:p w14:paraId="19E4B48B" w14:textId="094C7CDF" w:rsidR="00820475" w:rsidRPr="00573018" w:rsidRDefault="00820475" w:rsidP="00573018">
            <w:pPr>
              <w:pStyle w:val="Tablebullet"/>
              <w:rPr>
                <w:rStyle w:val="Document"/>
              </w:rPr>
            </w:pPr>
            <w:r w:rsidRPr="00573018">
              <w:rPr>
                <w:rStyle w:val="Document"/>
              </w:rPr>
              <w:lastRenderedPageBreak/>
              <w:t xml:space="preserve">Verify the nature and purpose of the business relationship </w:t>
            </w:r>
            <w:r w:rsidR="00EC43A9" w:rsidRPr="00573018">
              <w:rPr>
                <w:rStyle w:val="Document"/>
              </w:rPr>
              <w:t>process</w:t>
            </w:r>
          </w:p>
          <w:p w14:paraId="033B8BDA" w14:textId="0875C9CB" w:rsidR="00553DA2" w:rsidRPr="00C56581" w:rsidRDefault="00CF3F49" w:rsidP="00573018">
            <w:pPr>
              <w:pStyle w:val="Tablebullet"/>
            </w:pPr>
            <w:r>
              <w:t>o</w:t>
            </w:r>
            <w:r w:rsidR="06A033F9">
              <w:t>btain senior manager approval before starting</w:t>
            </w:r>
            <w:r w:rsidR="35440D4E">
              <w:t>,</w:t>
            </w:r>
            <w:r w:rsidR="06A033F9">
              <w:t xml:space="preserve"> or continuing</w:t>
            </w:r>
            <w:r w:rsidR="731378B1">
              <w:t>,</w:t>
            </w:r>
            <w:r w:rsidR="06A033F9">
              <w:t xml:space="preserve"> to provide the designated service</w:t>
            </w:r>
          </w:p>
          <w:p w14:paraId="27E4D4FD" w14:textId="7078D90B" w:rsidR="00553DA2" w:rsidRPr="00C56581" w:rsidRDefault="00CF3F49" w:rsidP="00573018">
            <w:pPr>
              <w:pStyle w:val="Tablebullet"/>
            </w:pPr>
            <w:r>
              <w:t>c</w:t>
            </w:r>
            <w:r w:rsidR="00553DA2" w:rsidRPr="00B70AD3">
              <w:t>ollect and verify any additional information as appropriate to the ML/TF risk</w:t>
            </w:r>
          </w:p>
          <w:p w14:paraId="5C49D116" w14:textId="43219412" w:rsidR="001D5BC9" w:rsidRPr="00C56581" w:rsidRDefault="1DF7E12F" w:rsidP="00573018">
            <w:pPr>
              <w:pStyle w:val="Tablebodysmall"/>
            </w:pPr>
            <w:r>
              <w:t>I</w:t>
            </w:r>
            <w:r w:rsidR="591074A2">
              <w:t>f</w:t>
            </w:r>
            <w:r>
              <w:t xml:space="preserve"> initial CDD has</w:t>
            </w:r>
            <w:r w:rsidR="591074A2">
              <w:t>n</w:t>
            </w:r>
            <w:r w:rsidR="2FBAE315">
              <w:t>'</w:t>
            </w:r>
            <w:r w:rsidR="591074A2">
              <w:t xml:space="preserve">t </w:t>
            </w:r>
            <w:r>
              <w:t xml:space="preserve">been completed, </w:t>
            </w:r>
            <w:r w:rsidR="42E9DB5F">
              <w:t xml:space="preserve">you must </w:t>
            </w:r>
            <w:r w:rsidR="546FD1CA">
              <w:t>complete initial CDD in addition to any required enhanced CDD.</w:t>
            </w:r>
          </w:p>
          <w:p w14:paraId="747BB8A2" w14:textId="0DE4FEB8" w:rsidR="00304CAF" w:rsidRPr="00C56581" w:rsidRDefault="2CA81638" w:rsidP="00573018">
            <w:pPr>
              <w:pStyle w:val="Tablebodysmall"/>
            </w:pPr>
            <w:r>
              <w:t xml:space="preserve">If a </w:t>
            </w:r>
            <w:r w:rsidR="02E86DC4">
              <w:t xml:space="preserve">senior manager </w:t>
            </w:r>
            <w:r w:rsidR="402F0A9A">
              <w:t>does</w:t>
            </w:r>
            <w:r w:rsidR="02E86DC4">
              <w:t>n</w:t>
            </w:r>
            <w:r w:rsidR="5C351B83">
              <w:t>'</w:t>
            </w:r>
            <w:r w:rsidR="02E86DC4">
              <w:t xml:space="preserve">t approve starting or continuing to provide designated services to the customer, no other checks need to be </w:t>
            </w:r>
            <w:r w:rsidR="286A746D">
              <w:t>completed</w:t>
            </w:r>
            <w:r w:rsidR="402F0A9A">
              <w:t>. Don</w:t>
            </w:r>
            <w:r w:rsidR="0064CEBB">
              <w:t>'</w:t>
            </w:r>
            <w:r w:rsidR="402F0A9A">
              <w:t>t</w:t>
            </w:r>
            <w:r w:rsidR="02E86DC4">
              <w:t xml:space="preserve"> provide </w:t>
            </w:r>
            <w:r w:rsidR="402F0A9A">
              <w:t xml:space="preserve">any </w:t>
            </w:r>
            <w:r w:rsidR="02E86DC4">
              <w:t xml:space="preserve">further </w:t>
            </w:r>
            <w:r w:rsidR="127B692A">
              <w:t>designated services to the customer.</w:t>
            </w:r>
          </w:p>
          <w:p w14:paraId="4EC5E886" w14:textId="5C01D171" w:rsidR="00652184" w:rsidRDefault="12EE2290" w:rsidP="00573018">
            <w:pPr>
              <w:pStyle w:val="Tablebodysmall"/>
            </w:pPr>
            <w:r>
              <w:t>I</w:t>
            </w:r>
            <w:r w:rsidR="1629E9CA">
              <w:t xml:space="preserve">nform the personnel who escalated the matter to you </w:t>
            </w:r>
            <w:r w:rsidR="7DD49363">
              <w:t>if</w:t>
            </w:r>
            <w:r w:rsidR="1629E9CA">
              <w:t xml:space="preserve"> they can </w:t>
            </w:r>
            <w:r w:rsidR="5B21A347">
              <w:t>continue</w:t>
            </w:r>
            <w:r w:rsidR="6189326C">
              <w:t xml:space="preserve"> </w:t>
            </w:r>
            <w:r w:rsidR="1629E9CA">
              <w:t>provid</w:t>
            </w:r>
            <w:r w:rsidR="6189326C">
              <w:t>ing</w:t>
            </w:r>
            <w:r w:rsidR="1629E9CA">
              <w:t xml:space="preserve"> designated services to the customer</w:t>
            </w:r>
            <w:r w:rsidR="6189326C">
              <w:t>.</w:t>
            </w:r>
          </w:p>
          <w:p w14:paraId="326BAF97" w14:textId="2C2354DF" w:rsidR="0016461B" w:rsidRPr="00C56581" w:rsidRDefault="00652184" w:rsidP="00573018">
            <w:pPr>
              <w:pStyle w:val="Tablebodysmall"/>
            </w:pPr>
            <w:r>
              <w:t xml:space="preserve">Provide </w:t>
            </w:r>
            <w:r w:rsidR="0016461B" w:rsidRPr="00C56581">
              <w:t xml:space="preserve">any </w:t>
            </w:r>
            <w:r w:rsidR="008E0387">
              <w:t xml:space="preserve">necessary </w:t>
            </w:r>
            <w:r w:rsidR="0016461B" w:rsidRPr="00C56581">
              <w:t xml:space="preserve">information </w:t>
            </w:r>
            <w:r w:rsidR="008E0387">
              <w:t>to the personnel</w:t>
            </w:r>
            <w:r w:rsidR="008E0387" w:rsidRPr="00C56581">
              <w:t xml:space="preserve"> </w:t>
            </w:r>
            <w:r w:rsidR="0016461B" w:rsidRPr="00C56581">
              <w:t xml:space="preserve">to help </w:t>
            </w:r>
            <w:r w:rsidR="008E0387">
              <w:t xml:space="preserve">meet </w:t>
            </w:r>
            <w:r w:rsidR="0016461B" w:rsidRPr="00C56581">
              <w:t xml:space="preserve">their </w:t>
            </w:r>
            <w:r w:rsidR="00D31BC5" w:rsidRPr="00C56581">
              <w:t xml:space="preserve">AML/CTF </w:t>
            </w:r>
            <w:r w:rsidR="0016461B" w:rsidRPr="00C56581">
              <w:t>responsibilities.</w:t>
            </w:r>
          </w:p>
          <w:p w14:paraId="463AAE08" w14:textId="2F1610BC" w:rsidR="0016461B" w:rsidRPr="0043404E" w:rsidRDefault="508E2F2B" w:rsidP="00573018">
            <w:pPr>
              <w:pStyle w:val="Tablebodysmall"/>
            </w:pPr>
            <w:r>
              <w:t xml:space="preserve">Follow </w:t>
            </w:r>
            <w:r w:rsidR="1629E9CA">
              <w:t xml:space="preserve">your </w:t>
            </w:r>
            <w:r w:rsidR="00A27E02">
              <w:rPr>
                <w:rStyle w:val="Document"/>
              </w:rPr>
              <w:t>T</w:t>
            </w:r>
            <w:r w:rsidR="1629E9CA" w:rsidRPr="00573018">
              <w:rPr>
                <w:rStyle w:val="Document"/>
              </w:rPr>
              <w:t>ipping off policy</w:t>
            </w:r>
            <w:r w:rsidR="67620F68">
              <w:t xml:space="preserve"> and</w:t>
            </w:r>
            <w:r w:rsidR="00010FF4">
              <w:t>,</w:t>
            </w:r>
            <w:r w:rsidR="12EE2290">
              <w:t xml:space="preserve"> where applicable, </w:t>
            </w:r>
            <w:r w:rsidR="00A27E02" w:rsidRPr="00AB1A4A">
              <w:rPr>
                <w:rStyle w:val="Document"/>
              </w:rPr>
              <w:t>O</w:t>
            </w:r>
            <w:r w:rsidR="1629E9CA" w:rsidRPr="00AB1A4A">
              <w:rPr>
                <w:rStyle w:val="Document"/>
              </w:rPr>
              <w:t>ffboarding policy</w:t>
            </w:r>
            <w:r w:rsidR="12EE2290" w:rsidRPr="00AB1A4A">
              <w:rPr>
                <w:rStyle w:val="Document"/>
              </w:rPr>
              <w:t xml:space="preserve"> </w:t>
            </w:r>
            <w:r w:rsidR="12EE2290">
              <w:t>if you</w:t>
            </w:r>
            <w:r w:rsidR="0CE71B72">
              <w:t>’</w:t>
            </w:r>
            <w:r w:rsidR="12EE2290">
              <w:t>re required to offboard a customer.</w:t>
            </w:r>
          </w:p>
          <w:p w14:paraId="66E8A081" w14:textId="416E6BFD" w:rsidR="005D514A" w:rsidRPr="00C56581" w:rsidRDefault="6AA6ED1D" w:rsidP="00573018">
            <w:pPr>
              <w:pStyle w:val="Tablebodysmall"/>
            </w:pPr>
            <w:r>
              <w:t xml:space="preserve">If </w:t>
            </w:r>
            <w:r w:rsidR="5186D9BE">
              <w:t xml:space="preserve">you identify potential suspicious matters through the information you collect, </w:t>
            </w:r>
            <w:r w:rsidR="3A5C03A4">
              <w:t>go t</w:t>
            </w:r>
            <w:r w:rsidR="5186D9BE">
              <w:t xml:space="preserve">o </w:t>
            </w:r>
            <w:r w:rsidR="188696FF">
              <w:t xml:space="preserve">information relating to </w:t>
            </w:r>
            <w:r w:rsidR="5A3CAEF4">
              <w:t>potential suspicious matters</w:t>
            </w:r>
            <w:r w:rsidR="188696FF">
              <w:t xml:space="preserve"> below</w:t>
            </w:r>
            <w:r w:rsidR="1DF7E12F">
              <w:t>.</w:t>
            </w:r>
          </w:p>
        </w:tc>
      </w:tr>
      <w:tr w:rsidR="004929FF" w:rsidRPr="00C56581" w14:paraId="78418A1A" w14:textId="77777777" w:rsidTr="00E403B1">
        <w:trPr>
          <w:cnfStyle w:val="000000010000" w:firstRow="0" w:lastRow="0" w:firstColumn="0" w:lastColumn="0" w:oddVBand="0" w:evenVBand="0" w:oddHBand="0" w:evenHBand="1" w:firstRowFirstColumn="0" w:firstRowLastColumn="0" w:lastRowFirstColumn="0" w:lastRowLastColumn="0"/>
        </w:trPr>
        <w:tc>
          <w:tcPr>
            <w:tcW w:w="0" w:type="auto"/>
          </w:tcPr>
          <w:p w14:paraId="1575210D" w14:textId="3823EA1C" w:rsidR="000F60BE" w:rsidRPr="00C56581" w:rsidRDefault="00812E1D" w:rsidP="006A354A">
            <w:pPr>
              <w:rPr>
                <w:rFonts w:cs="Calibri"/>
              </w:rPr>
            </w:pPr>
            <w:r w:rsidRPr="00C56581">
              <w:rPr>
                <w:rFonts w:cs="Calibri"/>
              </w:rPr>
              <w:lastRenderedPageBreak/>
              <w:t>Potential s</w:t>
            </w:r>
            <w:r w:rsidR="0056765C" w:rsidRPr="00C56581">
              <w:rPr>
                <w:rFonts w:cs="Calibri"/>
              </w:rPr>
              <w:t>uspicious matters</w:t>
            </w:r>
          </w:p>
        </w:tc>
        <w:tc>
          <w:tcPr>
            <w:tcW w:w="0" w:type="auto"/>
          </w:tcPr>
          <w:p w14:paraId="2CFAED67" w14:textId="3D7D0599" w:rsidR="000212BB" w:rsidRPr="00C56581" w:rsidRDefault="000212BB" w:rsidP="00573018">
            <w:pPr>
              <w:pStyle w:val="Tablebodysmall"/>
              <w:rPr>
                <w:rFonts w:cs="Calibri"/>
              </w:rPr>
            </w:pPr>
            <w:r w:rsidRPr="00C56581">
              <w:rPr>
                <w:rFonts w:cs="Calibri"/>
              </w:rPr>
              <w:t>Suspicious matter reporting</w:t>
            </w:r>
            <w:r w:rsidR="008938DD" w:rsidRPr="00C56581">
              <w:rPr>
                <w:rFonts w:cs="Calibri"/>
              </w:rPr>
              <w:t xml:space="preserve"> (SMR) </w:t>
            </w:r>
            <w:r w:rsidRPr="00C56581">
              <w:rPr>
                <w:rFonts w:cs="Calibri"/>
              </w:rPr>
              <w:t>obligations start</w:t>
            </w:r>
            <w:r w:rsidR="009A519D" w:rsidRPr="00C56581">
              <w:rPr>
                <w:rFonts w:cs="Calibri"/>
              </w:rPr>
              <w:t xml:space="preserve"> from</w:t>
            </w:r>
            <w:r w:rsidRPr="00C56581">
              <w:rPr>
                <w:rFonts w:cs="Calibri"/>
              </w:rPr>
              <w:t xml:space="preserve"> the moment the business </w:t>
            </w:r>
            <w:r w:rsidR="0072108F" w:rsidRPr="00C56581">
              <w:rPr>
                <w:rFonts w:cs="Calibri"/>
              </w:rPr>
              <w:t xml:space="preserve">provides, </w:t>
            </w:r>
            <w:r w:rsidR="009A519D" w:rsidRPr="00C56581">
              <w:rPr>
                <w:rFonts w:cs="Calibri"/>
              </w:rPr>
              <w:t>or proposes to provide</w:t>
            </w:r>
            <w:r w:rsidR="0072108F" w:rsidRPr="00C56581">
              <w:rPr>
                <w:rFonts w:cs="Calibri"/>
              </w:rPr>
              <w:t>,</w:t>
            </w:r>
            <w:r w:rsidR="009A519D" w:rsidRPr="00C56581">
              <w:rPr>
                <w:rFonts w:cs="Calibri"/>
              </w:rPr>
              <w:t xml:space="preserve"> a designated service, or someone asks for a designated service</w:t>
            </w:r>
            <w:r w:rsidR="0072108F" w:rsidRPr="00C56581">
              <w:rPr>
                <w:rFonts w:cs="Calibri"/>
              </w:rPr>
              <w:t>.</w:t>
            </w:r>
          </w:p>
          <w:p w14:paraId="5D4BCF84" w14:textId="69CB07E6" w:rsidR="00053A31" w:rsidRPr="00C56581" w:rsidRDefault="00053A31" w:rsidP="00573018">
            <w:pPr>
              <w:pStyle w:val="Tablebodysmall"/>
            </w:pPr>
            <w:r w:rsidRPr="00C56581">
              <w:lastRenderedPageBreak/>
              <w:t xml:space="preserve">Escalate </w:t>
            </w:r>
            <w:r w:rsidR="00CB6734" w:rsidRPr="00C56581">
              <w:t xml:space="preserve">information </w:t>
            </w:r>
            <w:r w:rsidR="00AB1954" w:rsidRPr="00C56581">
              <w:t>when you</w:t>
            </w:r>
            <w:r w:rsidRPr="00C56581">
              <w:t xml:space="preserve"> suspect any of the following: </w:t>
            </w:r>
          </w:p>
          <w:p w14:paraId="49F1E882" w14:textId="77777777" w:rsidR="00FE111C" w:rsidRPr="00C56581" w:rsidRDefault="00FE111C" w:rsidP="00573018">
            <w:pPr>
              <w:pStyle w:val="Tablebullet"/>
            </w:pPr>
            <w:r w:rsidRPr="00C56581">
              <w:t>information the business has may be relevant to an offence or proceeds of crime laws</w:t>
            </w:r>
          </w:p>
          <w:p w14:paraId="6071A5E8" w14:textId="77777777" w:rsidR="00FE111C" w:rsidRPr="00C56581" w:rsidRDefault="00FE111C" w:rsidP="00573018">
            <w:pPr>
              <w:pStyle w:val="Tablebullet"/>
            </w:pPr>
            <w:r w:rsidRPr="00C56581">
              <w:t>a customer, future customer or their agent isn’t who they claim to be</w:t>
            </w:r>
          </w:p>
          <w:p w14:paraId="02F69797" w14:textId="77777777" w:rsidR="00FE111C" w:rsidRPr="00C56581" w:rsidRDefault="00FE111C" w:rsidP="00573018">
            <w:pPr>
              <w:pStyle w:val="Tablebullet"/>
            </w:pPr>
            <w:r w:rsidRPr="00C56581">
              <w:t xml:space="preserve">a person is planning an ML/TF offence using a designated service. </w:t>
            </w:r>
          </w:p>
          <w:p w14:paraId="1234D3A8" w14:textId="77699C87" w:rsidR="00D05255" w:rsidRPr="00C56581" w:rsidRDefault="002067B4" w:rsidP="00573018">
            <w:pPr>
              <w:pStyle w:val="Tablebodysmall"/>
            </w:pPr>
            <w:r w:rsidRPr="00B70AD3">
              <w:t>This will typically occur when you identify unusual customer behaviour or transactions.</w:t>
            </w:r>
            <w:r w:rsidR="00B70C2D" w:rsidRPr="00B70AD3">
              <w:t xml:space="preserve"> </w:t>
            </w:r>
          </w:p>
          <w:p w14:paraId="71A66DA6" w14:textId="565F3F3E" w:rsidR="00C2455C" w:rsidRPr="00C56581" w:rsidRDefault="002067B4" w:rsidP="00573018">
            <w:pPr>
              <w:pStyle w:val="Tablebodysmall"/>
            </w:pPr>
            <w:r w:rsidRPr="00C56581">
              <w:t xml:space="preserve">Escalate this by </w:t>
            </w:r>
            <w:r w:rsidR="00C2455C" w:rsidRPr="00C56581">
              <w:t>completing</w:t>
            </w:r>
            <w:r w:rsidR="00EA70D1" w:rsidRPr="00C56581">
              <w:t xml:space="preserve"> the following to send relevant information to </w:t>
            </w:r>
            <w:r w:rsidR="007611F7" w:rsidRPr="00C56581">
              <w:t>the AML/CTF compliance officer:</w:t>
            </w:r>
          </w:p>
          <w:p w14:paraId="227CF674" w14:textId="73522FE2" w:rsidR="002067B4" w:rsidRPr="00C56581" w:rsidRDefault="0088596C" w:rsidP="00573018">
            <w:pPr>
              <w:pStyle w:val="Tablebullet"/>
            </w:pPr>
            <w:r>
              <w:rPr>
                <w:rStyle w:val="Document"/>
              </w:rPr>
              <w:t>U</w:t>
            </w:r>
            <w:r w:rsidR="00C2455C" w:rsidRPr="00C56581">
              <w:rPr>
                <w:rStyle w:val="Document"/>
              </w:rPr>
              <w:t>nusual activity report</w:t>
            </w:r>
            <w:r w:rsidR="00DC51D2" w:rsidRPr="00C56581">
              <w:rPr>
                <w:rStyle w:val="Document"/>
              </w:rPr>
              <w:t xml:space="preserve"> </w:t>
            </w:r>
            <w:r>
              <w:rPr>
                <w:rStyle w:val="Document"/>
              </w:rPr>
              <w:t xml:space="preserve">form </w:t>
            </w:r>
            <w:r w:rsidR="00DC51D2" w:rsidRPr="00C56581">
              <w:t xml:space="preserve">– </w:t>
            </w:r>
            <w:r w:rsidR="007629E5" w:rsidRPr="00C56581">
              <w:t xml:space="preserve">in which you will record the </w:t>
            </w:r>
            <w:r w:rsidR="00831BCF" w:rsidRPr="00C56581">
              <w:t>key</w:t>
            </w:r>
            <w:r w:rsidR="00DC51D2" w:rsidRPr="00C56581">
              <w:t xml:space="preserve"> information required to </w:t>
            </w:r>
            <w:r w:rsidR="007629E5" w:rsidRPr="00C56581">
              <w:t xml:space="preserve">determine if an SMR needs to be made to </w:t>
            </w:r>
            <w:r w:rsidR="00DC51D2" w:rsidRPr="00C56581">
              <w:t>AUSTRAC</w:t>
            </w:r>
          </w:p>
          <w:p w14:paraId="5028A169" w14:textId="382A0432" w:rsidR="00DC51D2" w:rsidRPr="00C56581" w:rsidRDefault="7071BBA5" w:rsidP="00573018">
            <w:pPr>
              <w:pStyle w:val="Tablebullet"/>
            </w:pPr>
            <w:r w:rsidRPr="5C56797C">
              <w:rPr>
                <w:rStyle w:val="Document"/>
              </w:rPr>
              <w:t>E</w:t>
            </w:r>
            <w:r w:rsidR="1391C0E0" w:rsidRPr="5C56797C">
              <w:rPr>
                <w:rStyle w:val="Document"/>
              </w:rPr>
              <w:t>scalation</w:t>
            </w:r>
            <w:r w:rsidRPr="5C56797C">
              <w:rPr>
                <w:rStyle w:val="Document"/>
              </w:rPr>
              <w:t xml:space="preserve"> form</w:t>
            </w:r>
            <w:r w:rsidR="1391C0E0">
              <w:t xml:space="preserve"> </w:t>
            </w:r>
            <w:r w:rsidR="0A573B24">
              <w:t xml:space="preserve">– </w:t>
            </w:r>
            <w:r w:rsidR="08B66062">
              <w:t>i</w:t>
            </w:r>
            <w:r w:rsidR="0A573B24">
              <w:t>n which you can include any other relevant information about what triggered the suspicious or unusual matter</w:t>
            </w:r>
            <w:r w:rsidR="74CEB170">
              <w:t>.</w:t>
            </w:r>
          </w:p>
          <w:p w14:paraId="3BFBD04E" w14:textId="472473E4" w:rsidR="00BB3F35" w:rsidRPr="00C56581" w:rsidRDefault="00BB3F35" w:rsidP="00573018">
            <w:pPr>
              <w:pStyle w:val="Tablebodysmall"/>
            </w:pPr>
            <w:r w:rsidRPr="00C56581">
              <w:t xml:space="preserve">Hold off on providing, or continuing to provide, designated services </w:t>
            </w:r>
            <w:r w:rsidR="0016461B" w:rsidRPr="00C56581">
              <w:t xml:space="preserve">until directed by the AML/CTF compliance officer. </w:t>
            </w:r>
          </w:p>
          <w:p w14:paraId="4981A67F" w14:textId="7C8CCBCB" w:rsidR="007905AD" w:rsidRPr="00C56581" w:rsidRDefault="007905AD" w:rsidP="00573018">
            <w:pPr>
              <w:pStyle w:val="Tablebodysmall"/>
            </w:pPr>
            <w:r w:rsidRPr="00C56581">
              <w:t xml:space="preserve">You must avoid tipping off the customer by following your </w:t>
            </w:r>
            <w:r w:rsidR="00A27E02">
              <w:rPr>
                <w:rStyle w:val="Document"/>
              </w:rPr>
              <w:t>T</w:t>
            </w:r>
            <w:r w:rsidRPr="00573018">
              <w:rPr>
                <w:rStyle w:val="Document"/>
              </w:rPr>
              <w:t>ipping off policy</w:t>
            </w:r>
            <w:r w:rsidRPr="00C56581">
              <w:t>.</w:t>
            </w:r>
          </w:p>
        </w:tc>
        <w:tc>
          <w:tcPr>
            <w:tcW w:w="0" w:type="auto"/>
          </w:tcPr>
          <w:p w14:paraId="7F5E9E3A" w14:textId="77777777" w:rsidR="008938DD" w:rsidRPr="00C56581" w:rsidRDefault="008938DD" w:rsidP="00573018">
            <w:pPr>
              <w:pStyle w:val="Tablebodysmall"/>
            </w:pPr>
            <w:r w:rsidRPr="00C56581">
              <w:lastRenderedPageBreak/>
              <w:t xml:space="preserve">You must make a suspicious matter report if you suspect on reasonable grounds that: </w:t>
            </w:r>
          </w:p>
          <w:p w14:paraId="6BE922CF" w14:textId="77777777" w:rsidR="008938DD" w:rsidRPr="00C56581" w:rsidRDefault="008938DD" w:rsidP="00573018">
            <w:pPr>
              <w:pStyle w:val="Tablebullet"/>
            </w:pPr>
            <w:r w:rsidRPr="00C56581">
              <w:t>information the business has may be relevant to an offence or proceeds of crime laws</w:t>
            </w:r>
          </w:p>
          <w:p w14:paraId="69E95642" w14:textId="77777777" w:rsidR="008938DD" w:rsidRPr="00C56581" w:rsidRDefault="008938DD" w:rsidP="00573018">
            <w:pPr>
              <w:pStyle w:val="Tablebullet"/>
            </w:pPr>
            <w:r w:rsidRPr="00C56581">
              <w:lastRenderedPageBreak/>
              <w:t>a customer, future customer or their agent isn’t who they claim to be</w:t>
            </w:r>
          </w:p>
          <w:p w14:paraId="379F13F1" w14:textId="77777777" w:rsidR="008938DD" w:rsidRPr="00C56581" w:rsidRDefault="008938DD" w:rsidP="00573018">
            <w:pPr>
              <w:pStyle w:val="Tablebullet"/>
            </w:pPr>
            <w:r w:rsidRPr="00C56581">
              <w:t xml:space="preserve">a person is planning an ML/TF offence using a designated service. </w:t>
            </w:r>
          </w:p>
          <w:p w14:paraId="2536F50D" w14:textId="4073203C" w:rsidR="00640AA7" w:rsidRPr="00C56581" w:rsidRDefault="5CD7910B" w:rsidP="00573018">
            <w:pPr>
              <w:pStyle w:val="Tablebodysmall"/>
            </w:pPr>
            <w:r>
              <w:t xml:space="preserve">Complete the </w:t>
            </w:r>
            <w:r w:rsidR="00C4432D">
              <w:rPr>
                <w:rStyle w:val="Document"/>
              </w:rPr>
              <w:t>U</w:t>
            </w:r>
            <w:r w:rsidRPr="00573018">
              <w:rPr>
                <w:rStyle w:val="Document"/>
              </w:rPr>
              <w:t xml:space="preserve">nusual activity report review </w:t>
            </w:r>
            <w:r w:rsidR="43E2F0BA" w:rsidRPr="00573018">
              <w:rPr>
                <w:rStyle w:val="Document"/>
              </w:rPr>
              <w:t>form</w:t>
            </w:r>
            <w:r w:rsidR="43E2F0BA">
              <w:t xml:space="preserve"> </w:t>
            </w:r>
            <w:r>
              <w:t>to d</w:t>
            </w:r>
            <w:r w:rsidR="6629A10D">
              <w:t xml:space="preserve">etermine </w:t>
            </w:r>
            <w:r w:rsidR="1E09CBC6">
              <w:t>if you need to</w:t>
            </w:r>
            <w:r w:rsidR="154610A6">
              <w:t xml:space="preserve"> take any of the following actions: </w:t>
            </w:r>
          </w:p>
          <w:p w14:paraId="41951D21" w14:textId="39DBF411" w:rsidR="00640AA7" w:rsidRPr="00C56581" w:rsidRDefault="6E881879" w:rsidP="00573018">
            <w:pPr>
              <w:pStyle w:val="Tablebullet"/>
            </w:pPr>
            <w:r>
              <w:t xml:space="preserve">if there are clear reasonable grounds for a suspicion </w:t>
            </w:r>
            <w:r w:rsidR="00A563DA">
              <w:t>–</w:t>
            </w:r>
            <w:r>
              <w:t xml:space="preserve"> </w:t>
            </w:r>
            <w:r w:rsidR="4E9E8830">
              <w:t xml:space="preserve">record reasons, conduct </w:t>
            </w:r>
            <w:r w:rsidR="2D408770">
              <w:t xml:space="preserve">enhanced </w:t>
            </w:r>
            <w:r w:rsidR="4E9E8830">
              <w:t>CDD and s</w:t>
            </w:r>
            <w:r w:rsidR="154610A6">
              <w:t xml:space="preserve">ubmit </w:t>
            </w:r>
            <w:r w:rsidR="6629A10D">
              <w:t>a suspicious matter report</w:t>
            </w:r>
            <w:r w:rsidR="154610A6">
              <w:t xml:space="preserve"> to AUSTRAC</w:t>
            </w:r>
          </w:p>
          <w:p w14:paraId="152723FF" w14:textId="462EF017" w:rsidR="00640AA7" w:rsidRPr="00C56581" w:rsidRDefault="00F20318" w:rsidP="00573018">
            <w:pPr>
              <w:pStyle w:val="Tablebullet"/>
            </w:pPr>
            <w:r w:rsidRPr="00C56581">
              <w:t xml:space="preserve">if further information is required </w:t>
            </w:r>
            <w:r w:rsidR="00A563DA">
              <w:t>–</w:t>
            </w:r>
            <w:r w:rsidRPr="00C56581">
              <w:t xml:space="preserve"> </w:t>
            </w:r>
            <w:r w:rsidR="00570D94" w:rsidRPr="00C56581">
              <w:t xml:space="preserve">record reasons and </w:t>
            </w:r>
            <w:r w:rsidR="00640AA7" w:rsidRPr="00C56581">
              <w:t>gather further</w:t>
            </w:r>
            <w:r w:rsidR="00EA13A8" w:rsidRPr="00C56581">
              <w:t xml:space="preserve"> information </w:t>
            </w:r>
          </w:p>
          <w:p w14:paraId="0B13C957" w14:textId="6098560E" w:rsidR="00C269EF" w:rsidRPr="00C56581" w:rsidRDefault="00F20318" w:rsidP="00573018">
            <w:pPr>
              <w:pStyle w:val="Tablebullet"/>
            </w:pPr>
            <w:r w:rsidRPr="00C56581">
              <w:t xml:space="preserve">if there are no reasonable grounds for a suspicion </w:t>
            </w:r>
            <w:r w:rsidR="00570D94" w:rsidRPr="00C56581">
              <w:t>–</w:t>
            </w:r>
            <w:r w:rsidRPr="00C56581">
              <w:t xml:space="preserve"> </w:t>
            </w:r>
            <w:r w:rsidR="00570D94" w:rsidRPr="00C56581">
              <w:t xml:space="preserve">record reasons and </w:t>
            </w:r>
            <w:r w:rsidR="00640AA7" w:rsidRPr="00C56581">
              <w:t xml:space="preserve">take </w:t>
            </w:r>
            <w:r w:rsidR="00A06793" w:rsidRPr="00C56581">
              <w:t>no further action.</w:t>
            </w:r>
          </w:p>
          <w:p w14:paraId="626FE425" w14:textId="5FA19746" w:rsidR="003D1EFD" w:rsidRPr="00C56581" w:rsidRDefault="003D1EFD" w:rsidP="00573018">
            <w:pPr>
              <w:pStyle w:val="Tablebodysmall"/>
            </w:pPr>
            <w:r w:rsidRPr="00C56581">
              <w:t xml:space="preserve">Once </w:t>
            </w:r>
            <w:r w:rsidR="00DA4E91" w:rsidRPr="00C56581">
              <w:t xml:space="preserve">you </w:t>
            </w:r>
            <w:r w:rsidRPr="00C56581">
              <w:t xml:space="preserve">reach a suspicion on reasonable grounds, a suspicious matter report must be made: </w:t>
            </w:r>
          </w:p>
          <w:p w14:paraId="6B9A94E0" w14:textId="0F1788A6" w:rsidR="003D1EFD" w:rsidRPr="00C56581" w:rsidRDefault="00020FC8" w:rsidP="00573018">
            <w:pPr>
              <w:pStyle w:val="Tablebullet"/>
            </w:pPr>
            <w:r w:rsidRPr="00C56581">
              <w:t>w</w:t>
            </w:r>
            <w:r w:rsidR="003D1EFD" w:rsidRPr="00C56581">
              <w:t>ithin 24 hours, if the suspicion relates to terrorism financing</w:t>
            </w:r>
          </w:p>
          <w:p w14:paraId="00753110" w14:textId="3F8FF648" w:rsidR="00B70C2D" w:rsidRPr="00C56581" w:rsidRDefault="00020FC8" w:rsidP="00573018">
            <w:pPr>
              <w:pStyle w:val="Tablebullet"/>
            </w:pPr>
            <w:r w:rsidRPr="00C56581">
              <w:t>w</w:t>
            </w:r>
            <w:r w:rsidR="003D1EFD" w:rsidRPr="00C56581">
              <w:t>ithin 3 business days, for any other suspicion.</w:t>
            </w:r>
            <w:r w:rsidR="008A3ABB" w:rsidRPr="00C56581">
              <w:t xml:space="preserve"> </w:t>
            </w:r>
          </w:p>
          <w:p w14:paraId="03BE391A" w14:textId="29EDDB07" w:rsidR="00B935FF" w:rsidRPr="00C56581" w:rsidRDefault="3DFA0091" w:rsidP="00573018">
            <w:pPr>
              <w:pStyle w:val="Tablebodysmall"/>
            </w:pPr>
            <w:r>
              <w:t xml:space="preserve">You must </w:t>
            </w:r>
            <w:r w:rsidR="2D33B31D">
              <w:t xml:space="preserve">make </w:t>
            </w:r>
            <w:r w:rsidR="05E8A9B8">
              <w:t xml:space="preserve">sure that any information you report is accurate, complete and free from unauthorised change. </w:t>
            </w:r>
            <w:r w:rsidR="37C9FEB4">
              <w:t>You must also inform your governing body before a</w:t>
            </w:r>
            <w:r w:rsidR="779B665C">
              <w:t xml:space="preserve">n SMR </w:t>
            </w:r>
            <w:r w:rsidR="34C72104">
              <w:t xml:space="preserve">is made. </w:t>
            </w:r>
          </w:p>
          <w:p w14:paraId="46AAA41E" w14:textId="577CC1B1" w:rsidR="0016461B" w:rsidRPr="00C56581" w:rsidRDefault="3B22E628" w:rsidP="00573018">
            <w:pPr>
              <w:pStyle w:val="Tablebodysmall"/>
            </w:pPr>
            <w:r>
              <w:t xml:space="preserve">You must inform the personnel who escalated the matter to you </w:t>
            </w:r>
            <w:r w:rsidR="681D7B5D">
              <w:t>if</w:t>
            </w:r>
            <w:r w:rsidR="1629E9CA">
              <w:t xml:space="preserve"> they can provide designated services to the customer</w:t>
            </w:r>
            <w:r w:rsidR="0486DD86">
              <w:t xml:space="preserve"> (depending on </w:t>
            </w:r>
            <w:r w:rsidR="2293D338">
              <w:t>if</w:t>
            </w:r>
            <w:r w:rsidR="0486DD86">
              <w:t xml:space="preserve"> senior manager approval is given to do so</w:t>
            </w:r>
            <w:r w:rsidR="76BBCA55">
              <w:t xml:space="preserve"> </w:t>
            </w:r>
            <w:r w:rsidR="76BBCA55">
              <w:lastRenderedPageBreak/>
              <w:t>under enhanced CDD</w:t>
            </w:r>
            <w:r w:rsidR="0486DD86">
              <w:t>)</w:t>
            </w:r>
            <w:r w:rsidR="1629E9CA">
              <w:t xml:space="preserve"> and </w:t>
            </w:r>
            <w:r>
              <w:t xml:space="preserve">of any </w:t>
            </w:r>
            <w:r w:rsidR="162B7DC1">
              <w:t xml:space="preserve">other </w:t>
            </w:r>
            <w:r>
              <w:t>information they require to help discharge their responsibilities</w:t>
            </w:r>
            <w:r w:rsidR="1629E9CA">
              <w:t>.</w:t>
            </w:r>
          </w:p>
          <w:p w14:paraId="70BB4459" w14:textId="7EBB28E3" w:rsidR="00D53ACA" w:rsidRPr="00C56581" w:rsidRDefault="0016461B" w:rsidP="00573018">
            <w:pPr>
              <w:pStyle w:val="Tablebodysmall"/>
            </w:pPr>
            <w:r w:rsidRPr="00C56581">
              <w:t xml:space="preserve">You </w:t>
            </w:r>
            <w:r w:rsidR="00D53ACA" w:rsidRPr="00C56581">
              <w:t xml:space="preserve">must not inform them that an SMR has been made </w:t>
            </w:r>
            <w:r w:rsidR="00D027F8" w:rsidRPr="00C56581">
              <w:t xml:space="preserve">or was required to be made. </w:t>
            </w:r>
          </w:p>
          <w:p w14:paraId="0DDD2783" w14:textId="27EE864E" w:rsidR="00C72A16" w:rsidRPr="00C56581" w:rsidRDefault="277850A0" w:rsidP="00573018">
            <w:pPr>
              <w:pStyle w:val="Tablebodysmall"/>
            </w:pPr>
            <w:r>
              <w:t xml:space="preserve">You must avoid tipping off the customer by </w:t>
            </w:r>
            <w:r w:rsidR="3E298D82">
              <w:t xml:space="preserve">following your </w:t>
            </w:r>
            <w:r w:rsidR="00A27E02" w:rsidRPr="00AB1A4A">
              <w:rPr>
                <w:rStyle w:val="Document"/>
              </w:rPr>
              <w:t>T</w:t>
            </w:r>
            <w:r w:rsidR="3E298D82" w:rsidRPr="00AB1A4A">
              <w:rPr>
                <w:rStyle w:val="Document"/>
              </w:rPr>
              <w:t>ipping off policy</w:t>
            </w:r>
            <w:r w:rsidR="3E298D82">
              <w:t xml:space="preserve">. </w:t>
            </w:r>
            <w:r w:rsidR="1629E9CA">
              <w:t xml:space="preserve">If </w:t>
            </w:r>
            <w:r w:rsidR="5C63FA6A">
              <w:t xml:space="preserve">you need </w:t>
            </w:r>
            <w:r w:rsidR="1629E9CA">
              <w:t xml:space="preserve">to offboard customers, you must do so consistent with your </w:t>
            </w:r>
            <w:r w:rsidR="00A27E02">
              <w:rPr>
                <w:rStyle w:val="Document"/>
              </w:rPr>
              <w:t>O</w:t>
            </w:r>
            <w:r w:rsidR="1629E9CA" w:rsidRPr="00573018">
              <w:rPr>
                <w:rStyle w:val="Document"/>
              </w:rPr>
              <w:t>ffboarding policy</w:t>
            </w:r>
            <w:r w:rsidR="1629E9CA">
              <w:t xml:space="preserve">. </w:t>
            </w:r>
          </w:p>
        </w:tc>
      </w:tr>
      <w:tr w:rsidR="004929FF" w:rsidRPr="00C56581" w14:paraId="3F08F592" w14:textId="77777777" w:rsidTr="00E403B1">
        <w:tc>
          <w:tcPr>
            <w:tcW w:w="0" w:type="auto"/>
          </w:tcPr>
          <w:p w14:paraId="28C831AD" w14:textId="77777777" w:rsidR="00671A92" w:rsidRPr="00C56581" w:rsidRDefault="00671A92" w:rsidP="006A354A">
            <w:pPr>
              <w:rPr>
                <w:rFonts w:cs="Calibri"/>
              </w:rPr>
            </w:pPr>
            <w:r w:rsidRPr="00C56581">
              <w:rPr>
                <w:rFonts w:cs="Calibri"/>
              </w:rPr>
              <w:lastRenderedPageBreak/>
              <w:t xml:space="preserve">Positive sanctions check </w:t>
            </w:r>
          </w:p>
        </w:tc>
        <w:tc>
          <w:tcPr>
            <w:tcW w:w="0" w:type="auto"/>
          </w:tcPr>
          <w:p w14:paraId="6990C82A" w14:textId="04A31D5B" w:rsidR="001309B5" w:rsidRPr="00C56581" w:rsidRDefault="237EA7F5" w:rsidP="00573018">
            <w:pPr>
              <w:pStyle w:val="Tablebodysmall"/>
            </w:pPr>
            <w:r>
              <w:t xml:space="preserve">Escalate this matter when you receive a positive match after following the </w:t>
            </w:r>
            <w:r w:rsidR="00A27E02">
              <w:rPr>
                <w:rStyle w:val="Document"/>
              </w:rPr>
              <w:t>S</w:t>
            </w:r>
            <w:r w:rsidRPr="0043404E">
              <w:rPr>
                <w:rStyle w:val="Document"/>
              </w:rPr>
              <w:t>anctions check</w:t>
            </w:r>
            <w:r w:rsidR="002A7669">
              <w:rPr>
                <w:rStyle w:val="Document"/>
              </w:rPr>
              <w:t xml:space="preserve"> process</w:t>
            </w:r>
            <w:r>
              <w:t xml:space="preserve"> on any of the following: </w:t>
            </w:r>
          </w:p>
          <w:p w14:paraId="066BEB63" w14:textId="62BA1D94" w:rsidR="001309B5" w:rsidRPr="00C56581" w:rsidRDefault="2A2F1247" w:rsidP="00573018">
            <w:pPr>
              <w:pStyle w:val="Tablebullet"/>
            </w:pPr>
            <w:r>
              <w:t>y</w:t>
            </w:r>
            <w:r w:rsidR="237EA7F5">
              <w:t xml:space="preserve">our customer </w:t>
            </w:r>
          </w:p>
          <w:p w14:paraId="4472AF32" w14:textId="71132785" w:rsidR="00A563DA" w:rsidRDefault="129995C9" w:rsidP="00A563DA">
            <w:pPr>
              <w:pStyle w:val="Tablebullet"/>
              <w:contextualSpacing/>
            </w:pPr>
            <w:r>
              <w:t>representatives</w:t>
            </w:r>
          </w:p>
          <w:p w14:paraId="14022E35" w14:textId="4F352B18" w:rsidR="001309B5" w:rsidRPr="00C56581" w:rsidRDefault="129995C9" w:rsidP="00573018">
            <w:pPr>
              <w:pStyle w:val="Tablebullet"/>
            </w:pPr>
            <w:r>
              <w:t>people that the</w:t>
            </w:r>
            <w:r w:rsidR="00A563DA">
              <w:t xml:space="preserve"> customer is</w:t>
            </w:r>
            <w:r>
              <w:t xml:space="preserve"> receiving a service on behalf of. </w:t>
            </w:r>
          </w:p>
          <w:p w14:paraId="306AB65E" w14:textId="25FDF9D1" w:rsidR="00224EE3" w:rsidRPr="00C56581" w:rsidRDefault="00224EE3" w:rsidP="00573018">
            <w:pPr>
              <w:pStyle w:val="Tablebodysmall"/>
            </w:pPr>
            <w:r>
              <w:t xml:space="preserve">If the result is positive, follow the </w:t>
            </w:r>
            <w:r w:rsidR="76BBCA55">
              <w:t>s</w:t>
            </w:r>
            <w:r>
              <w:t>teps for personnel carrying out sanctions check</w:t>
            </w:r>
            <w:r w:rsidR="00E403B1">
              <w:t>s</w:t>
            </w:r>
            <w:r w:rsidR="00A563DA">
              <w:t xml:space="preserve"> in the</w:t>
            </w:r>
            <w:r>
              <w:t xml:space="preserve"> </w:t>
            </w:r>
            <w:r w:rsidR="00A27E02">
              <w:rPr>
                <w:rStyle w:val="Document"/>
              </w:rPr>
              <w:t>S</w:t>
            </w:r>
            <w:r w:rsidR="47AE99F7" w:rsidRPr="5C56797C">
              <w:rPr>
                <w:rStyle w:val="Document"/>
              </w:rPr>
              <w:t>anctions check</w:t>
            </w:r>
            <w:r w:rsidR="00E8055A">
              <w:rPr>
                <w:rStyle w:val="Document"/>
              </w:rPr>
              <w:t xml:space="preserve"> process</w:t>
            </w:r>
            <w:r w:rsidR="00A563DA" w:rsidRPr="00A563DA">
              <w:t>.</w:t>
            </w:r>
          </w:p>
          <w:p w14:paraId="00B8B247" w14:textId="3D9F53E4" w:rsidR="00671A92" w:rsidRPr="00573018" w:rsidRDefault="005D6489" w:rsidP="00573018">
            <w:pPr>
              <w:pStyle w:val="Tablebodysmall"/>
            </w:pPr>
            <w:r w:rsidRPr="00C56581">
              <w:t xml:space="preserve">This will involve ceasing dealing with the customer, or their assets, and escalating the matter to the AML/CTF compliance officer </w:t>
            </w:r>
            <w:r w:rsidR="004929FF">
              <w:t xml:space="preserve">as soon as possible </w:t>
            </w:r>
            <w:r w:rsidR="00FF1CA8" w:rsidRPr="00C56581">
              <w:t xml:space="preserve">using the </w:t>
            </w:r>
            <w:r w:rsidR="00A27E02">
              <w:rPr>
                <w:rStyle w:val="Document"/>
              </w:rPr>
              <w:t>E</w:t>
            </w:r>
            <w:r w:rsidR="00FF1CA8" w:rsidRPr="00B70AD3">
              <w:rPr>
                <w:rStyle w:val="Document"/>
              </w:rPr>
              <w:t>scalation</w:t>
            </w:r>
            <w:r w:rsidR="00460527" w:rsidRPr="00B70AD3">
              <w:rPr>
                <w:rStyle w:val="Document"/>
              </w:rPr>
              <w:t xml:space="preserve"> form</w:t>
            </w:r>
            <w:r w:rsidR="00DC6254" w:rsidRPr="00C56581">
              <w:t xml:space="preserve">, including all relevant information. </w:t>
            </w:r>
            <w:r w:rsidR="00FF1CA8" w:rsidRPr="00C56581">
              <w:t xml:space="preserve"> </w:t>
            </w:r>
            <w:r w:rsidR="00671A92" w:rsidRPr="00C56581">
              <w:rPr>
                <w:color w:val="000000" w:themeColor="text1"/>
              </w:rPr>
              <w:t xml:space="preserve"> </w:t>
            </w:r>
          </w:p>
          <w:p w14:paraId="0F13242A" w14:textId="4C0171B8" w:rsidR="004929FF" w:rsidRPr="00C56581" w:rsidRDefault="004929FF" w:rsidP="00573018">
            <w:pPr>
              <w:pStyle w:val="Tablebodysmall"/>
            </w:pPr>
            <w:r w:rsidRPr="00C56581">
              <w:t>Hold off on providing, or continuing to provide, designated services until directed by the AML/CTF compliance officer.</w:t>
            </w:r>
            <w:r w:rsidR="00010FF4" w:rsidRPr="00C56581">
              <w:t xml:space="preserve"> </w:t>
            </w:r>
          </w:p>
        </w:tc>
        <w:tc>
          <w:tcPr>
            <w:tcW w:w="0" w:type="auto"/>
          </w:tcPr>
          <w:p w14:paraId="0B415A68" w14:textId="246223D7" w:rsidR="007905AD" w:rsidRPr="00C56581" w:rsidRDefault="28CE2736" w:rsidP="00573018">
            <w:pPr>
              <w:pStyle w:val="Tablebodysmall"/>
            </w:pPr>
            <w:r>
              <w:t xml:space="preserve">Follow the steps at </w:t>
            </w:r>
            <w:r w:rsidR="00A27E02">
              <w:rPr>
                <w:rStyle w:val="Document"/>
              </w:rPr>
              <w:t>S</w:t>
            </w:r>
            <w:r w:rsidR="14ED3AC6" w:rsidRPr="5C56797C">
              <w:rPr>
                <w:rStyle w:val="Document"/>
              </w:rPr>
              <w:t>anctions check</w:t>
            </w:r>
            <w:r w:rsidR="002A7669">
              <w:rPr>
                <w:rStyle w:val="Document"/>
              </w:rPr>
              <w:t xml:space="preserve"> process</w:t>
            </w:r>
            <w:r w:rsidR="3E298D82">
              <w:t xml:space="preserve"> - to </w:t>
            </w:r>
            <w:r w:rsidR="378A2F26">
              <w:t>take appropriate action in response</w:t>
            </w:r>
            <w:r w:rsidR="3E298D82">
              <w:t xml:space="preserve"> to positive sanctions check</w:t>
            </w:r>
            <w:r w:rsidR="00A563DA">
              <w:t>s</w:t>
            </w:r>
            <w:r w:rsidR="3D9533ED">
              <w:t xml:space="preserve"> </w:t>
            </w:r>
            <w:r w:rsidR="004929FF">
              <w:t>as soon as possible</w:t>
            </w:r>
            <w:r w:rsidR="3E298D82">
              <w:t xml:space="preserve">. </w:t>
            </w:r>
          </w:p>
          <w:p w14:paraId="7EDB9242" w14:textId="6405AE58" w:rsidR="006A3DF1" w:rsidRPr="00C56581" w:rsidRDefault="007905AD" w:rsidP="00573018">
            <w:pPr>
              <w:pStyle w:val="Tablebodysmall"/>
            </w:pPr>
            <w:r w:rsidRPr="00C56581">
              <w:t>Rec</w:t>
            </w:r>
            <w:r w:rsidR="006A3DF1" w:rsidRPr="00C56581">
              <w:t xml:space="preserve">ord the steps you have taken </w:t>
            </w:r>
            <w:r w:rsidRPr="00C56581">
              <w:t xml:space="preserve">by filling out the fields in the </w:t>
            </w:r>
            <w:r w:rsidR="00A27E02">
              <w:rPr>
                <w:rStyle w:val="Document"/>
              </w:rPr>
              <w:t>E</w:t>
            </w:r>
            <w:r w:rsidRPr="00C56581">
              <w:rPr>
                <w:rStyle w:val="Document"/>
              </w:rPr>
              <w:t>scalations register</w:t>
            </w:r>
            <w:r w:rsidRPr="00573018">
              <w:t>.</w:t>
            </w:r>
            <w:r w:rsidRPr="00C56581">
              <w:t xml:space="preserve"> </w:t>
            </w:r>
          </w:p>
          <w:p w14:paraId="5BD9A102" w14:textId="646938B7" w:rsidR="0016461B" w:rsidRPr="00C56581" w:rsidRDefault="1629E9CA" w:rsidP="00573018">
            <w:pPr>
              <w:pStyle w:val="Tablebodysmall"/>
            </w:pPr>
            <w:r>
              <w:t xml:space="preserve">You must inform the personnel who escalated the matter to you </w:t>
            </w:r>
            <w:r w:rsidR="72F4014B">
              <w:t xml:space="preserve">if </w:t>
            </w:r>
            <w:r>
              <w:t>they can provide designated services to the customer and of any information they require to help discharge their responsibilities.</w:t>
            </w:r>
          </w:p>
          <w:p w14:paraId="33939006" w14:textId="2A56B7E5" w:rsidR="00D53ACA" w:rsidRPr="00C56581" w:rsidRDefault="00D53ACA" w:rsidP="006A354A">
            <w:pPr>
              <w:pStyle w:val="BodyText"/>
              <w:spacing w:before="120" w:after="120"/>
              <w:rPr>
                <w:rFonts w:cs="Calibri"/>
                <w:sz w:val="22"/>
                <w:szCs w:val="22"/>
                <w:lang w:val="en-AU"/>
              </w:rPr>
            </w:pPr>
          </w:p>
        </w:tc>
      </w:tr>
      <w:tr w:rsidR="004929FF" w:rsidRPr="00C56581" w14:paraId="37966853" w14:textId="77777777" w:rsidTr="00E403B1">
        <w:trPr>
          <w:cnfStyle w:val="000000010000" w:firstRow="0" w:lastRow="0" w:firstColumn="0" w:lastColumn="0" w:oddVBand="0" w:evenVBand="0" w:oddHBand="0" w:evenHBand="1" w:firstRowFirstColumn="0" w:firstRowLastColumn="0" w:lastRowFirstColumn="0" w:lastRowLastColumn="0"/>
        </w:trPr>
        <w:tc>
          <w:tcPr>
            <w:tcW w:w="0" w:type="auto"/>
          </w:tcPr>
          <w:p w14:paraId="3E602AA1" w14:textId="48FE4B7F" w:rsidR="00671A92" w:rsidRPr="00C56581" w:rsidRDefault="0072108F" w:rsidP="006A354A">
            <w:pPr>
              <w:rPr>
                <w:rFonts w:cs="Calibri"/>
              </w:rPr>
            </w:pPr>
            <w:r w:rsidRPr="00C56581">
              <w:rPr>
                <w:rFonts w:cs="Calibri"/>
                <w:bCs/>
              </w:rPr>
              <w:t xml:space="preserve">Risks </w:t>
            </w:r>
            <w:r w:rsidR="007611D4" w:rsidRPr="00C56581">
              <w:rPr>
                <w:rFonts w:cs="Calibri"/>
              </w:rPr>
              <w:t xml:space="preserve">not </w:t>
            </w:r>
            <w:r w:rsidR="00714500" w:rsidRPr="00C56581">
              <w:rPr>
                <w:rFonts w:cs="Calibri"/>
              </w:rPr>
              <w:t>addressed</w:t>
            </w:r>
            <w:r w:rsidR="007611D4" w:rsidRPr="00C56581">
              <w:rPr>
                <w:rFonts w:cs="Calibri"/>
              </w:rPr>
              <w:t xml:space="preserve"> in the </w:t>
            </w:r>
            <w:r w:rsidR="00E7366E">
              <w:rPr>
                <w:rStyle w:val="Document"/>
              </w:rPr>
              <w:t>R</w:t>
            </w:r>
            <w:r w:rsidR="007611D4" w:rsidRPr="00573018">
              <w:rPr>
                <w:rStyle w:val="Document"/>
              </w:rPr>
              <w:t>isk assessment</w:t>
            </w:r>
            <w:r w:rsidR="007611D4" w:rsidRPr="00C56581">
              <w:rPr>
                <w:rFonts w:cs="Calibri"/>
              </w:rPr>
              <w:t xml:space="preserve"> </w:t>
            </w:r>
          </w:p>
        </w:tc>
        <w:tc>
          <w:tcPr>
            <w:tcW w:w="0" w:type="auto"/>
          </w:tcPr>
          <w:p w14:paraId="161A09D5" w14:textId="5EA325B2" w:rsidR="00657925" w:rsidRPr="00C56581" w:rsidRDefault="2E9368F3" w:rsidP="00573018">
            <w:pPr>
              <w:pStyle w:val="Tablebodysmall"/>
            </w:pPr>
            <w:r>
              <w:t xml:space="preserve">This applies where </w:t>
            </w:r>
            <w:r w:rsidR="68353B7E">
              <w:t>you</w:t>
            </w:r>
            <w:r w:rsidR="0C32D4ED">
              <w:t>’</w:t>
            </w:r>
            <w:r w:rsidR="68353B7E">
              <w:t xml:space="preserve">re considering providing </w:t>
            </w:r>
            <w:r w:rsidR="54662311">
              <w:t xml:space="preserve">a </w:t>
            </w:r>
            <w:r w:rsidR="68353B7E">
              <w:t xml:space="preserve">designated service </w:t>
            </w:r>
            <w:r w:rsidR="727AB218">
              <w:t>after</w:t>
            </w:r>
            <w:r w:rsidR="4EC19B82">
              <w:t xml:space="preserve"> encounter</w:t>
            </w:r>
            <w:r w:rsidR="727AB218">
              <w:t>ing</w:t>
            </w:r>
            <w:r w:rsidR="4EC19B82">
              <w:t xml:space="preserve"> </w:t>
            </w:r>
            <w:r w:rsidR="685CC69E">
              <w:t xml:space="preserve">any </w:t>
            </w:r>
            <w:r w:rsidR="47BC5627">
              <w:t>of the following</w:t>
            </w:r>
            <w:r w:rsidR="4EC19B82">
              <w:t xml:space="preserve"> </w:t>
            </w:r>
            <w:r w:rsidR="4EC19B82">
              <w:lastRenderedPageBreak/>
              <w:t>that</w:t>
            </w:r>
            <w:r w:rsidR="0D584613">
              <w:t xml:space="preserve"> </w:t>
            </w:r>
            <w:r w:rsidR="7672A738">
              <w:t>are</w:t>
            </w:r>
            <w:r w:rsidR="0D584613">
              <w:t xml:space="preserve"> either not </w:t>
            </w:r>
            <w:r w:rsidR="7672A738">
              <w:t>in</w:t>
            </w:r>
            <w:r w:rsidR="0D584613">
              <w:t xml:space="preserve"> the </w:t>
            </w:r>
            <w:r w:rsidR="06E5F5CC" w:rsidRPr="5C56797C">
              <w:rPr>
                <w:rStyle w:val="Document"/>
              </w:rPr>
              <w:t>R</w:t>
            </w:r>
            <w:r w:rsidR="0D584613" w:rsidRPr="5C56797C">
              <w:rPr>
                <w:rStyle w:val="Document"/>
              </w:rPr>
              <w:t>isk assessment</w:t>
            </w:r>
            <w:r w:rsidR="0D584613">
              <w:t xml:space="preserve"> or within your risk appetite as </w:t>
            </w:r>
            <w:r w:rsidR="4EC19B82">
              <w:t>recorded</w:t>
            </w:r>
            <w:r w:rsidR="0D584613">
              <w:t xml:space="preserve"> in this </w:t>
            </w:r>
            <w:r w:rsidR="00E7366E">
              <w:t>R</w:t>
            </w:r>
            <w:r w:rsidR="0D584613">
              <w:t xml:space="preserve">isk assessment: </w:t>
            </w:r>
          </w:p>
          <w:p w14:paraId="0CD3E38F" w14:textId="7B6E76F1" w:rsidR="00657925" w:rsidRPr="00C56581" w:rsidRDefault="00657925" w:rsidP="00573018">
            <w:pPr>
              <w:pStyle w:val="Tablebullet"/>
            </w:pPr>
            <w:r w:rsidRPr="00C56581">
              <w:t xml:space="preserve">a </w:t>
            </w:r>
            <w:r w:rsidR="00A56051" w:rsidRPr="00C56581">
              <w:t>customer type, designated service</w:t>
            </w:r>
            <w:r w:rsidR="002956CF" w:rsidRPr="00C56581">
              <w:t xml:space="preserve">, </w:t>
            </w:r>
            <w:r w:rsidR="006A451D" w:rsidRPr="00C56581">
              <w:t>delivery channel for a designated service</w:t>
            </w:r>
            <w:r w:rsidR="00244A91" w:rsidRPr="00C56581">
              <w:t xml:space="preserve">, new and emerging technology relating to a designated service or channel or </w:t>
            </w:r>
            <w:r w:rsidR="002956CF" w:rsidRPr="00C56581">
              <w:t>country</w:t>
            </w:r>
            <w:r w:rsidR="00C94E8E" w:rsidRPr="00C56581">
              <w:t xml:space="preserve"> you deal with</w:t>
            </w:r>
            <w:r w:rsidRPr="00C56581">
              <w:t xml:space="preserve"> </w:t>
            </w:r>
          </w:p>
          <w:p w14:paraId="52B718EA" w14:textId="51B0F308" w:rsidR="00AD3508" w:rsidRPr="00C56581" w:rsidRDefault="00AD3508" w:rsidP="00573018">
            <w:pPr>
              <w:pStyle w:val="Tablebullet"/>
            </w:pPr>
            <w:r w:rsidRPr="00C56581">
              <w:t>an</w:t>
            </w:r>
            <w:r w:rsidR="002956CF" w:rsidRPr="00C56581">
              <w:t xml:space="preserve"> ML/TF risk</w:t>
            </w:r>
            <w:r w:rsidR="0072108F" w:rsidRPr="00C56581">
              <w:t xml:space="preserve"> or </w:t>
            </w:r>
            <w:r w:rsidR="002956CF" w:rsidRPr="00C56581">
              <w:t>method</w:t>
            </w:r>
            <w:r w:rsidR="0072108F" w:rsidRPr="00C56581">
              <w:t>,</w:t>
            </w:r>
            <w:r w:rsidR="002956CF" w:rsidRPr="00C56581">
              <w:t xml:space="preserve"> or indicator of criminal </w:t>
            </w:r>
            <w:r w:rsidRPr="00C56581">
              <w:t xml:space="preserve">or unusual </w:t>
            </w:r>
            <w:r w:rsidR="002956CF" w:rsidRPr="00C56581">
              <w:t>activity</w:t>
            </w:r>
            <w:r w:rsidRPr="00C56581">
              <w:t>.</w:t>
            </w:r>
          </w:p>
          <w:p w14:paraId="68A27EB2" w14:textId="1D3A9023" w:rsidR="00A95FFD" w:rsidRPr="00C56581" w:rsidRDefault="004929FF" w:rsidP="00573018">
            <w:pPr>
              <w:pStyle w:val="Tablebodysmall"/>
            </w:pPr>
            <w:r>
              <w:t>If you still want to provide the designated service, c</w:t>
            </w:r>
            <w:r w:rsidR="00671A92" w:rsidRPr="00C56581">
              <w:t>omplete a</w:t>
            </w:r>
            <w:r w:rsidR="00C976DB">
              <w:t>n</w:t>
            </w:r>
            <w:r w:rsidR="00671A92" w:rsidRPr="00C56581">
              <w:t xml:space="preserve"> </w:t>
            </w:r>
            <w:r w:rsidR="00C976DB">
              <w:rPr>
                <w:rStyle w:val="Document"/>
              </w:rPr>
              <w:t>E</w:t>
            </w:r>
            <w:r w:rsidR="00671A92" w:rsidRPr="00C56581">
              <w:rPr>
                <w:rStyle w:val="Document"/>
              </w:rPr>
              <w:t>scalation</w:t>
            </w:r>
            <w:r w:rsidR="00C976DB">
              <w:rPr>
                <w:rStyle w:val="Document"/>
              </w:rPr>
              <w:t xml:space="preserve"> form</w:t>
            </w:r>
            <w:r w:rsidR="00671A92" w:rsidRPr="00C56581">
              <w:t>, including all relevant information</w:t>
            </w:r>
            <w:r w:rsidR="00BB3F35" w:rsidRPr="00C56581">
              <w:t xml:space="preserve">, </w:t>
            </w:r>
            <w:r w:rsidR="00671A92" w:rsidRPr="00C56581">
              <w:t>and submit to the AML/CTF compliance officer.</w:t>
            </w:r>
          </w:p>
          <w:p w14:paraId="24FB1F00" w14:textId="725231EB" w:rsidR="00671A92" w:rsidRPr="00C56581" w:rsidRDefault="39A45F71" w:rsidP="00573018">
            <w:pPr>
              <w:pStyle w:val="Tablebodysmall"/>
            </w:pPr>
            <w:r>
              <w:t>Include</w:t>
            </w:r>
            <w:r w:rsidR="0644AECF">
              <w:t xml:space="preserve"> accurate information on</w:t>
            </w:r>
            <w:r w:rsidR="4B99067B">
              <w:t xml:space="preserve"> the</w:t>
            </w:r>
            <w:r w:rsidR="0644AECF">
              <w:t xml:space="preserve">: </w:t>
            </w:r>
          </w:p>
          <w:p w14:paraId="3AE6EC05" w14:textId="15ACF72E" w:rsidR="00BB669A" w:rsidRPr="00C56581" w:rsidRDefault="7A8BDBC5" w:rsidP="00573018">
            <w:pPr>
              <w:pStyle w:val="Tablebullet"/>
            </w:pPr>
            <w:r>
              <w:t xml:space="preserve">customer type, designated service, </w:t>
            </w:r>
            <w:r w:rsidR="1C316D22">
              <w:t xml:space="preserve">delivery channels or country (if any) that </w:t>
            </w:r>
            <w:r w:rsidR="59314B4D">
              <w:t>you</w:t>
            </w:r>
            <w:r w:rsidR="2625D28D">
              <w:t>’</w:t>
            </w:r>
            <w:r w:rsidR="59314B4D">
              <w:t>ve encountered</w:t>
            </w:r>
          </w:p>
          <w:p w14:paraId="5F9ABDB1" w14:textId="5B35BB3C" w:rsidR="00516028" w:rsidRPr="00C56581" w:rsidRDefault="5675522D" w:rsidP="00573018">
            <w:pPr>
              <w:pStyle w:val="Tablebullet"/>
            </w:pPr>
            <w:r>
              <w:t>ML/TF risk</w:t>
            </w:r>
            <w:r w:rsidR="542D55FD">
              <w:t xml:space="preserve"> factors</w:t>
            </w:r>
            <w:r>
              <w:t>, ML/TF method or indicator of criminal or unusual activity (if any) that you</w:t>
            </w:r>
            <w:r w:rsidR="41BAB0FF">
              <w:t>’</w:t>
            </w:r>
            <w:r>
              <w:t>ve encountered</w:t>
            </w:r>
            <w:r w:rsidR="59314B4D">
              <w:t xml:space="preserve"> </w:t>
            </w:r>
          </w:p>
          <w:p w14:paraId="6A092AC4" w14:textId="00E362DC" w:rsidR="004444A6" w:rsidRPr="00C56581" w:rsidRDefault="0498EDE0" w:rsidP="00573018">
            <w:pPr>
              <w:pStyle w:val="Tablebullet"/>
            </w:pPr>
            <w:r>
              <w:t xml:space="preserve">date when the </w:t>
            </w:r>
            <w:r w:rsidR="65EC36C4">
              <w:t>factor</w:t>
            </w:r>
            <w:r>
              <w:t xml:space="preserve"> was identified</w:t>
            </w:r>
          </w:p>
          <w:p w14:paraId="5F14C982" w14:textId="77777777" w:rsidR="00516028" w:rsidRDefault="00020FC8" w:rsidP="00573018">
            <w:pPr>
              <w:pStyle w:val="Tablebullet"/>
            </w:pPr>
            <w:r w:rsidRPr="00B70AD3">
              <w:t>t</w:t>
            </w:r>
            <w:r w:rsidR="00671A92" w:rsidRPr="00B70AD3">
              <w:t>he nature of the factor</w:t>
            </w:r>
            <w:r w:rsidR="00674787" w:rsidRPr="00B70AD3">
              <w:t xml:space="preserve"> </w:t>
            </w:r>
            <w:r w:rsidR="00A95FFD" w:rsidRPr="00B70AD3">
              <w:t>and</w:t>
            </w:r>
            <w:r w:rsidR="00671A92" w:rsidRPr="00B70AD3">
              <w:t xml:space="preserve"> how it was identified.</w:t>
            </w:r>
          </w:p>
          <w:p w14:paraId="469695AC" w14:textId="07D76D7F" w:rsidR="004929FF" w:rsidRPr="00C56581" w:rsidRDefault="004929FF" w:rsidP="00573018">
            <w:pPr>
              <w:pStyle w:val="Tablebodysmall"/>
            </w:pPr>
            <w:r w:rsidRPr="00C56581">
              <w:t>Hold off on providing, or continuing to provide, designated services until directed by the AML/CTF compliance officer.</w:t>
            </w:r>
            <w:r w:rsidR="00010FF4" w:rsidRPr="00C56581">
              <w:t xml:space="preserve"> </w:t>
            </w:r>
          </w:p>
        </w:tc>
        <w:tc>
          <w:tcPr>
            <w:tcW w:w="0" w:type="auto"/>
          </w:tcPr>
          <w:p w14:paraId="4717AE01" w14:textId="33EA0058" w:rsidR="008E7F7D" w:rsidRPr="00C56581" w:rsidRDefault="0091734C" w:rsidP="00573018">
            <w:pPr>
              <w:pStyle w:val="Tablebodysmall"/>
              <w:rPr>
                <w:rFonts w:cs="Calibri"/>
              </w:rPr>
            </w:pPr>
            <w:r w:rsidRPr="00C56581">
              <w:rPr>
                <w:rFonts w:cs="Calibri"/>
              </w:rPr>
              <w:lastRenderedPageBreak/>
              <w:t>You must do the following and record relevant details in the</w:t>
            </w:r>
            <w:r w:rsidR="00930FF0" w:rsidRPr="00C56581">
              <w:rPr>
                <w:rFonts w:cs="Calibri"/>
              </w:rPr>
              <w:t xml:space="preserve"> </w:t>
            </w:r>
            <w:r w:rsidR="00C4432D">
              <w:rPr>
                <w:rStyle w:val="Document"/>
              </w:rPr>
              <w:t>M</w:t>
            </w:r>
            <w:r w:rsidR="00930FF0" w:rsidRPr="00C56581">
              <w:rPr>
                <w:rStyle w:val="Document"/>
              </w:rPr>
              <w:t>aintain your AML/CTF program</w:t>
            </w:r>
            <w:r w:rsidR="0088596C">
              <w:rPr>
                <w:rStyle w:val="Document"/>
              </w:rPr>
              <w:t xml:space="preserve"> form</w:t>
            </w:r>
            <w:r w:rsidR="00047514" w:rsidRPr="00C56581">
              <w:rPr>
                <w:rFonts w:cs="Calibri"/>
              </w:rPr>
              <w:t>:</w:t>
            </w:r>
          </w:p>
          <w:p w14:paraId="3DD6E8C1" w14:textId="331C1247" w:rsidR="00416711" w:rsidRPr="00C56581" w:rsidRDefault="23D95664" w:rsidP="00573018">
            <w:pPr>
              <w:pStyle w:val="Tablebullet"/>
            </w:pPr>
            <w:r>
              <w:lastRenderedPageBreak/>
              <w:t xml:space="preserve">If </w:t>
            </w:r>
            <w:r w:rsidR="03DB138F">
              <w:t xml:space="preserve">the </w:t>
            </w:r>
            <w:r w:rsidR="03DB138F" w:rsidRPr="0043460B">
              <w:rPr>
                <w:rFonts w:cs="Calibri"/>
              </w:rPr>
              <w:t>factor</w:t>
            </w:r>
            <w:r w:rsidR="03DB138F">
              <w:t xml:space="preserve"> isn</w:t>
            </w:r>
            <w:r w:rsidR="1E8AF958">
              <w:t>'</w:t>
            </w:r>
            <w:r w:rsidR="03DB138F">
              <w:t>t included</w:t>
            </w:r>
            <w:r w:rsidR="0DB775E3">
              <w:t xml:space="preserve"> in the </w:t>
            </w:r>
            <w:r w:rsidR="06E5F5CC" w:rsidRPr="5C56797C">
              <w:rPr>
                <w:rStyle w:val="Document"/>
              </w:rPr>
              <w:t>R</w:t>
            </w:r>
            <w:r w:rsidR="0DB775E3" w:rsidRPr="5C56797C">
              <w:rPr>
                <w:rStyle w:val="Document"/>
              </w:rPr>
              <w:t>isk assessment</w:t>
            </w:r>
            <w:r>
              <w:t>,</w:t>
            </w:r>
            <w:r w:rsidR="5E18C308">
              <w:t xml:space="preserve"> or is a factor that</w:t>
            </w:r>
            <w:r w:rsidR="4C10C58F">
              <w:t>’</w:t>
            </w:r>
            <w:r w:rsidR="5E18C308">
              <w:t xml:space="preserve">s marked in the </w:t>
            </w:r>
            <w:r w:rsidR="06E5F5CC">
              <w:t>R</w:t>
            </w:r>
            <w:r w:rsidR="5E18C308">
              <w:t xml:space="preserve">isk assessment </w:t>
            </w:r>
            <w:r w:rsidR="43F4774C">
              <w:t>as outside your risk appetite,</w:t>
            </w:r>
            <w:r>
              <w:t xml:space="preserve"> update the </w:t>
            </w:r>
            <w:r w:rsidR="00E7366E">
              <w:t>R</w:t>
            </w:r>
            <w:r>
              <w:t xml:space="preserve">isk assessment and </w:t>
            </w:r>
            <w:r w:rsidR="78BCB833">
              <w:t xml:space="preserve">associated </w:t>
            </w:r>
            <w:r>
              <w:t>controls</w:t>
            </w:r>
            <w:r w:rsidR="3B4093C8">
              <w:t xml:space="preserve"> to manage and mitigate ML/TF risks</w:t>
            </w:r>
            <w:r>
              <w:t xml:space="preserve"> by:</w:t>
            </w:r>
          </w:p>
          <w:p w14:paraId="751059A2" w14:textId="398286F7" w:rsidR="002B5144" w:rsidRPr="00C56581" w:rsidRDefault="18668079" w:rsidP="008C6ED3">
            <w:pPr>
              <w:pStyle w:val="Tablebullet"/>
              <w:numPr>
                <w:ilvl w:val="1"/>
                <w:numId w:val="14"/>
              </w:numPr>
            </w:pPr>
            <w:r>
              <w:t>f</w:t>
            </w:r>
            <w:r w:rsidR="0DB775E3">
              <w:t xml:space="preserve">or new customer types, designated services, delivery channels or ML/TF risk factors – </w:t>
            </w:r>
            <w:r w:rsidR="4C43D374">
              <w:t>f</w:t>
            </w:r>
            <w:r w:rsidR="0DB775E3">
              <w:t>ollowing the updating inherent risk ratings</w:t>
            </w:r>
            <w:r w:rsidR="00EC43A9">
              <w:t xml:space="preserve"> process</w:t>
            </w:r>
          </w:p>
          <w:p w14:paraId="0F4B8175" w14:textId="5F80874C" w:rsidR="002B5144" w:rsidRPr="00C56581" w:rsidRDefault="295A719A" w:rsidP="008C6ED3">
            <w:pPr>
              <w:pStyle w:val="Tablebullet"/>
              <w:numPr>
                <w:ilvl w:val="1"/>
                <w:numId w:val="14"/>
              </w:numPr>
            </w:pPr>
            <w:r>
              <w:t>f</w:t>
            </w:r>
            <w:r w:rsidR="0DB775E3">
              <w:t>or new countries –</w:t>
            </w:r>
            <w:r w:rsidR="3C78C6E3">
              <w:t xml:space="preserve"> </w:t>
            </w:r>
            <w:r w:rsidR="525F17C2">
              <w:t>f</w:t>
            </w:r>
            <w:r w:rsidR="0DB775E3">
              <w:t>ollowing the updating country risk ratings</w:t>
            </w:r>
            <w:r w:rsidR="00EC43A9">
              <w:t xml:space="preserve"> process</w:t>
            </w:r>
          </w:p>
          <w:p w14:paraId="111D9D6F" w14:textId="56F5ED42" w:rsidR="008E408E" w:rsidRPr="00C56581" w:rsidRDefault="7C831809" w:rsidP="008C6ED3">
            <w:pPr>
              <w:pStyle w:val="Tablebullet"/>
              <w:numPr>
                <w:ilvl w:val="1"/>
                <w:numId w:val="14"/>
              </w:numPr>
            </w:pPr>
            <w:r>
              <w:t>f</w:t>
            </w:r>
            <w:r w:rsidR="0DB775E3">
              <w:t xml:space="preserve">or new methods or indicators – </w:t>
            </w:r>
            <w:r w:rsidR="357E88BF">
              <w:t>u</w:t>
            </w:r>
            <w:r w:rsidR="0DB775E3">
              <w:t xml:space="preserve">pdating the ML/TF methods and typologies and indicators of unusual or criminal behaviour sections of the </w:t>
            </w:r>
            <w:r w:rsidR="00E7366E">
              <w:t>R</w:t>
            </w:r>
            <w:r w:rsidR="0DB775E3">
              <w:t xml:space="preserve">isk assessment and making any necessary changes to controls. </w:t>
            </w:r>
          </w:p>
          <w:p w14:paraId="07D9B43E" w14:textId="17ADED1B" w:rsidR="00620675" w:rsidRPr="00C56581" w:rsidRDefault="3CB982C3" w:rsidP="008C6ED3">
            <w:pPr>
              <w:pStyle w:val="Tablebullet"/>
              <w:numPr>
                <w:ilvl w:val="1"/>
                <w:numId w:val="14"/>
              </w:numPr>
            </w:pPr>
            <w:r>
              <w:t>m</w:t>
            </w:r>
            <w:r w:rsidR="5311DE8A">
              <w:t xml:space="preserve">ake any further </w:t>
            </w:r>
            <w:r w:rsidR="499E99B1">
              <w:t xml:space="preserve">changes </w:t>
            </w:r>
            <w:r w:rsidR="5311DE8A">
              <w:t xml:space="preserve">necessary to appropriately mitigate and manage the ML/TF risk, method or indicator. </w:t>
            </w:r>
          </w:p>
          <w:p w14:paraId="057EE4D7" w14:textId="339BD10C" w:rsidR="00047514" w:rsidRPr="00C56581" w:rsidRDefault="00047514" w:rsidP="00573018">
            <w:pPr>
              <w:pStyle w:val="Tablebullet"/>
            </w:pPr>
            <w:r w:rsidRPr="00C56581">
              <w:t xml:space="preserve">Seek senior manager approval for all updates to your </w:t>
            </w:r>
            <w:r w:rsidR="00E7366E">
              <w:t>R</w:t>
            </w:r>
            <w:r w:rsidR="008855AC" w:rsidRPr="00C56581">
              <w:t xml:space="preserve">isk assessment and any material </w:t>
            </w:r>
            <w:r w:rsidR="009465C6" w:rsidRPr="00C56581">
              <w:t>updates to the rest of your AML/CTF program</w:t>
            </w:r>
            <w:r w:rsidRPr="00C56581">
              <w:t xml:space="preserve">. </w:t>
            </w:r>
          </w:p>
          <w:p w14:paraId="39EF9791" w14:textId="63105AF9" w:rsidR="0091734C" w:rsidRPr="00C56581" w:rsidRDefault="00CB05E0" w:rsidP="00573018">
            <w:pPr>
              <w:pStyle w:val="Tablebullet"/>
            </w:pPr>
            <w:r w:rsidRPr="00B70AD3">
              <w:t>Ensure that the personnel who escalated the matter to you does anything additional required under the amended controls, including (as appropriate)</w:t>
            </w:r>
            <w:r w:rsidR="005E0FB5" w:rsidRPr="00B70AD3">
              <w:t xml:space="preserve"> r</w:t>
            </w:r>
            <w:r w:rsidRPr="00B70AD3">
              <w:t>e-assessing the ML/TF risk of their customer</w:t>
            </w:r>
            <w:r w:rsidR="005E0FB5" w:rsidRPr="00B70AD3">
              <w:t xml:space="preserve">. </w:t>
            </w:r>
          </w:p>
        </w:tc>
      </w:tr>
      <w:tr w:rsidR="004929FF" w:rsidRPr="00C56581" w14:paraId="0C436FAE" w14:textId="77777777" w:rsidTr="00E403B1">
        <w:tc>
          <w:tcPr>
            <w:tcW w:w="0" w:type="auto"/>
          </w:tcPr>
          <w:p w14:paraId="45CE510C" w14:textId="75131CD0" w:rsidR="00533CA0" w:rsidRPr="00C56581" w:rsidRDefault="1E0FD3FB">
            <w:pPr>
              <w:rPr>
                <w:rFonts w:cs="Calibri"/>
              </w:rPr>
            </w:pPr>
            <w:r w:rsidRPr="5C56797C">
              <w:rPr>
                <w:rFonts w:cs="Calibri"/>
              </w:rPr>
              <w:lastRenderedPageBreak/>
              <w:t>Cross</w:t>
            </w:r>
            <w:r w:rsidR="6B803A5D" w:rsidRPr="5C56797C">
              <w:rPr>
                <w:rFonts w:cs="Calibri"/>
              </w:rPr>
              <w:t>-</w:t>
            </w:r>
            <w:r w:rsidRPr="5C56797C">
              <w:rPr>
                <w:rFonts w:cs="Calibri"/>
              </w:rPr>
              <w:t>border movements (CB</w:t>
            </w:r>
            <w:r w:rsidR="4FB4C0EC" w:rsidRPr="5C56797C">
              <w:rPr>
                <w:rFonts w:cs="Calibri"/>
              </w:rPr>
              <w:t>M</w:t>
            </w:r>
            <w:r w:rsidRPr="5C56797C">
              <w:rPr>
                <w:rFonts w:cs="Calibri"/>
              </w:rPr>
              <w:t xml:space="preserve">) of bearer </w:t>
            </w:r>
            <w:r w:rsidRPr="5C56797C">
              <w:rPr>
                <w:rFonts w:cs="Calibri"/>
              </w:rPr>
              <w:lastRenderedPageBreak/>
              <w:t>negotiable instruments or physical currency</w:t>
            </w:r>
          </w:p>
        </w:tc>
        <w:tc>
          <w:tcPr>
            <w:tcW w:w="0" w:type="auto"/>
          </w:tcPr>
          <w:p w14:paraId="17080916" w14:textId="283FAA6C" w:rsidR="00533CA0" w:rsidRPr="00C56581" w:rsidRDefault="00DF001C" w:rsidP="00573018">
            <w:pPr>
              <w:pStyle w:val="Tablebodysmall"/>
            </w:pPr>
            <w:r>
              <w:rPr>
                <w:rFonts w:cs="Calibri"/>
              </w:rPr>
              <w:lastRenderedPageBreak/>
              <w:t>If</w:t>
            </w:r>
            <w:r w:rsidR="00533CA0" w:rsidRPr="00C56581">
              <w:rPr>
                <w:rFonts w:cs="Calibri"/>
              </w:rPr>
              <w:t xml:space="preserve"> you identify any international movement of physical currency or bearer negotiable instruments (BNIs)</w:t>
            </w:r>
            <w:r w:rsidR="0093213C" w:rsidRPr="00C56581">
              <w:rPr>
                <w:rFonts w:cs="Calibri"/>
              </w:rPr>
              <w:t xml:space="preserve">, or a </w:t>
            </w:r>
            <w:r w:rsidR="0093213C" w:rsidRPr="00C56581">
              <w:rPr>
                <w:rFonts w:cs="Calibri"/>
              </w:rPr>
              <w:lastRenderedPageBreak/>
              <w:t>combination,</w:t>
            </w:r>
            <w:r w:rsidR="00533CA0" w:rsidRPr="00C56581">
              <w:rPr>
                <w:rFonts w:cs="Calibri"/>
              </w:rPr>
              <w:t xml:space="preserve"> valued at $10,000 or more (or the foreign currency equivalent)</w:t>
            </w:r>
            <w:r>
              <w:rPr>
                <w:rFonts w:cs="Calibri"/>
              </w:rPr>
              <w:t xml:space="preserve">, </w:t>
            </w:r>
            <w:r w:rsidR="00AD5ECF">
              <w:rPr>
                <w:rFonts w:cs="Calibri"/>
              </w:rPr>
              <w:t xml:space="preserve">you must </w:t>
            </w:r>
            <w:r w:rsidR="00AD5ECF">
              <w:t>c</w:t>
            </w:r>
            <w:r w:rsidR="7BA62E34">
              <w:t>omplete</w:t>
            </w:r>
            <w:r w:rsidR="4996B594">
              <w:t xml:space="preserve"> </w:t>
            </w:r>
            <w:r w:rsidR="45615D48">
              <w:t>the</w:t>
            </w:r>
            <w:r w:rsidR="7BA62E34">
              <w:t xml:space="preserve"> </w:t>
            </w:r>
            <w:r w:rsidR="00741E8F">
              <w:rPr>
                <w:rStyle w:val="Document"/>
                <w:lang w:eastAsia="en-US"/>
              </w:rPr>
              <w:t>E</w:t>
            </w:r>
            <w:r w:rsidR="7BA62E34" w:rsidRPr="5C56797C">
              <w:rPr>
                <w:rStyle w:val="Document"/>
                <w:lang w:eastAsia="en-US"/>
              </w:rPr>
              <w:t>scalation form</w:t>
            </w:r>
            <w:r w:rsidR="00AD5ECF">
              <w:rPr>
                <w:rStyle w:val="Document"/>
                <w:lang w:eastAsia="en-US"/>
              </w:rPr>
              <w:t xml:space="preserve"> </w:t>
            </w:r>
            <w:r w:rsidR="7BA62E34">
              <w:t>and submit the form to the AML/CTF compliance officer.</w:t>
            </w:r>
          </w:p>
        </w:tc>
        <w:tc>
          <w:tcPr>
            <w:tcW w:w="0" w:type="auto"/>
          </w:tcPr>
          <w:p w14:paraId="64A99C25" w14:textId="7BAF8B8D" w:rsidR="009A0E3D" w:rsidRDefault="00630195" w:rsidP="00573018">
            <w:pPr>
              <w:pStyle w:val="Tablebodysmall"/>
            </w:pPr>
            <w:r>
              <w:lastRenderedPageBreak/>
              <w:t>R</w:t>
            </w:r>
            <w:r w:rsidR="009A0E3D">
              <w:t>eview</w:t>
            </w:r>
            <w:r w:rsidR="009A0E3D">
              <w:rPr>
                <w:rFonts w:cs="Calibri"/>
              </w:rPr>
              <w:t xml:space="preserve"> the </w:t>
            </w:r>
            <w:r w:rsidR="00973898">
              <w:rPr>
                <w:rStyle w:val="Document"/>
              </w:rPr>
              <w:t>E</w:t>
            </w:r>
            <w:r w:rsidR="009A0E3D" w:rsidRPr="00C56581">
              <w:rPr>
                <w:rStyle w:val="Document"/>
              </w:rPr>
              <w:t xml:space="preserve">scalation </w:t>
            </w:r>
            <w:r w:rsidR="009A0E3D">
              <w:rPr>
                <w:rStyle w:val="Document"/>
              </w:rPr>
              <w:t>form</w:t>
            </w:r>
            <w:r w:rsidRPr="00630195">
              <w:t>.</w:t>
            </w:r>
          </w:p>
          <w:p w14:paraId="14881580" w14:textId="037CA32A" w:rsidR="00630195" w:rsidRDefault="00630195" w:rsidP="00630195">
            <w:pPr>
              <w:pStyle w:val="Tablebodysmall"/>
            </w:pPr>
            <w:r>
              <w:rPr>
                <w:rFonts w:cs="Calibri"/>
              </w:rPr>
              <w:lastRenderedPageBreak/>
              <w:t>I</w:t>
            </w:r>
            <w:r w:rsidR="001E28C1">
              <w:rPr>
                <w:rFonts w:cs="Calibri"/>
              </w:rPr>
              <w:t xml:space="preserve">f </w:t>
            </w:r>
            <w:r w:rsidR="00906318">
              <w:rPr>
                <w:rFonts w:cs="Calibri"/>
              </w:rPr>
              <w:t>you identify any</w:t>
            </w:r>
            <w:r w:rsidR="00931033">
              <w:rPr>
                <w:rFonts w:cs="Calibri"/>
              </w:rPr>
              <w:t xml:space="preserve"> </w:t>
            </w:r>
            <w:r w:rsidR="00533CA0" w:rsidRPr="00B70AD3">
              <w:t>international</w:t>
            </w:r>
            <w:r w:rsidR="00533CA0" w:rsidRPr="00C56581">
              <w:rPr>
                <w:rFonts w:cs="Calibri"/>
              </w:rPr>
              <w:t xml:space="preserve"> </w:t>
            </w:r>
            <w:r w:rsidR="00906318" w:rsidRPr="00C56581">
              <w:rPr>
                <w:rFonts w:cs="Calibri"/>
              </w:rPr>
              <w:t>movement of physical currency or</w:t>
            </w:r>
            <w:r w:rsidR="00906318">
              <w:rPr>
                <w:rFonts w:cs="Calibri"/>
              </w:rPr>
              <w:t xml:space="preserve"> </w:t>
            </w:r>
            <w:r w:rsidR="00533CA0" w:rsidRPr="00B70AD3">
              <w:t xml:space="preserve">BNIs </w:t>
            </w:r>
            <w:r w:rsidR="0057519B" w:rsidRPr="00B70AD3">
              <w:t>(or a combination)</w:t>
            </w:r>
            <w:r w:rsidR="00533CA0" w:rsidRPr="00B70AD3">
              <w:t xml:space="preserve"> valued at $10,000 or more (or the foreign currency equivalent)</w:t>
            </w:r>
            <w:r w:rsidR="00FE1F14">
              <w:t>, submit a CBM report via AUSTRAC Online within</w:t>
            </w:r>
            <w:r>
              <w:t>:</w:t>
            </w:r>
          </w:p>
          <w:p w14:paraId="74E512B4" w14:textId="5F8C2B04" w:rsidR="00630195" w:rsidRDefault="00E153BF" w:rsidP="00630195">
            <w:pPr>
              <w:pStyle w:val="Tablebullet"/>
              <w:contextualSpacing/>
            </w:pPr>
            <w:r>
              <w:t xml:space="preserve">5 business days </w:t>
            </w:r>
            <w:r w:rsidR="00BD4324">
              <w:t>(for physical currency or BNIs</w:t>
            </w:r>
            <w:r w:rsidR="00025BBC">
              <w:t xml:space="preserve"> received from overseas</w:t>
            </w:r>
            <w:r w:rsidR="00BD4324">
              <w:t>)</w:t>
            </w:r>
          </w:p>
          <w:p w14:paraId="2A514EA9" w14:textId="1F5B3177" w:rsidR="00533CA0" w:rsidRPr="00C56581" w:rsidRDefault="0056188E" w:rsidP="00573018">
            <w:pPr>
              <w:pStyle w:val="Tablebullet"/>
            </w:pPr>
            <w:r>
              <w:t xml:space="preserve">before </w:t>
            </w:r>
            <w:r w:rsidR="00541B5A">
              <w:t>any physical currency or BNI’s</w:t>
            </w:r>
            <w:r w:rsidR="002421A7">
              <w:t xml:space="preserve"> are</w:t>
            </w:r>
            <w:r w:rsidR="00541B5A">
              <w:t xml:space="preserve"> sent overseas</w:t>
            </w:r>
            <w:r w:rsidR="00533CA0" w:rsidRPr="00B70AD3">
              <w:t xml:space="preserve">. </w:t>
            </w:r>
          </w:p>
        </w:tc>
      </w:tr>
      <w:tr w:rsidR="004929FF" w:rsidRPr="00C56581" w14:paraId="5590E2A4" w14:textId="77777777" w:rsidTr="00E403B1">
        <w:trPr>
          <w:cnfStyle w:val="000000010000" w:firstRow="0" w:lastRow="0" w:firstColumn="0" w:lastColumn="0" w:oddVBand="0" w:evenVBand="0" w:oddHBand="0" w:evenHBand="1" w:firstRowFirstColumn="0" w:firstRowLastColumn="0" w:lastRowFirstColumn="0" w:lastRowLastColumn="0"/>
        </w:trPr>
        <w:tc>
          <w:tcPr>
            <w:tcW w:w="0" w:type="auto"/>
          </w:tcPr>
          <w:p w14:paraId="30C40373" w14:textId="034042E0" w:rsidR="00533CA0" w:rsidRPr="00C56581" w:rsidRDefault="00533CA0" w:rsidP="006A354A">
            <w:pPr>
              <w:rPr>
                <w:rFonts w:cs="Calibri"/>
              </w:rPr>
            </w:pPr>
            <w:r w:rsidRPr="00C56581">
              <w:rPr>
                <w:rFonts w:cs="Calibri"/>
              </w:rPr>
              <w:lastRenderedPageBreak/>
              <w:t>Threshold transactions</w:t>
            </w:r>
          </w:p>
        </w:tc>
        <w:tc>
          <w:tcPr>
            <w:tcW w:w="0" w:type="auto"/>
          </w:tcPr>
          <w:p w14:paraId="6AC52CEA" w14:textId="1889AA65" w:rsidR="00533CA0" w:rsidRPr="00C56581" w:rsidRDefault="0036245B" w:rsidP="000F488E">
            <w:pPr>
              <w:pStyle w:val="Tablebodysmall"/>
            </w:pPr>
            <w:r w:rsidRPr="00C56581">
              <w:t xml:space="preserve">If a </w:t>
            </w:r>
            <w:r w:rsidR="00533CA0" w:rsidRPr="00B70AD3">
              <w:rPr>
                <w:rFonts w:cs="Calibri"/>
              </w:rPr>
              <w:t xml:space="preserve">transaction </w:t>
            </w:r>
            <w:r w:rsidRPr="00C56581">
              <w:t xml:space="preserve">involves </w:t>
            </w:r>
            <w:r w:rsidR="00533CA0" w:rsidRPr="00B70AD3">
              <w:rPr>
                <w:rFonts w:cs="Calibri"/>
              </w:rPr>
              <w:t xml:space="preserve">physical currency of $10,000 or more (or the foreign currency equivalent), </w:t>
            </w:r>
            <w:r w:rsidR="34DD03F8">
              <w:t>c</w:t>
            </w:r>
            <w:r w:rsidR="28AC6208">
              <w:t>omplete</w:t>
            </w:r>
            <w:r w:rsidR="2795121E">
              <w:t xml:space="preserve"> the</w:t>
            </w:r>
            <w:r w:rsidR="1E0FD3FB">
              <w:t xml:space="preserve"> </w:t>
            </w:r>
            <w:r w:rsidR="00973898">
              <w:rPr>
                <w:rStyle w:val="Document"/>
              </w:rPr>
              <w:t>E</w:t>
            </w:r>
            <w:r w:rsidR="3A527E57" w:rsidRPr="5C56797C">
              <w:rPr>
                <w:rStyle w:val="Document"/>
                <w:lang w:eastAsia="en-US"/>
              </w:rPr>
              <w:t>scalation form</w:t>
            </w:r>
            <w:r w:rsidR="6325E5C9" w:rsidRPr="00573018">
              <w:t xml:space="preserve"> </w:t>
            </w:r>
            <w:r w:rsidR="6325E5C9">
              <w:t>and s</w:t>
            </w:r>
            <w:r w:rsidR="39ECB4FE">
              <w:t>ubmit</w:t>
            </w:r>
            <w:r w:rsidR="3A527E57">
              <w:t xml:space="preserve"> </w:t>
            </w:r>
            <w:r w:rsidR="7BA62E34">
              <w:t>the form to the AML/CTF compliance officer.</w:t>
            </w:r>
          </w:p>
        </w:tc>
        <w:tc>
          <w:tcPr>
            <w:tcW w:w="0" w:type="auto"/>
          </w:tcPr>
          <w:p w14:paraId="68DA43A4" w14:textId="745A9611" w:rsidR="003E6E9A" w:rsidRPr="00B70AD3" w:rsidRDefault="00630195" w:rsidP="000F488E">
            <w:pPr>
              <w:pStyle w:val="Tablebodysmall"/>
            </w:pPr>
            <w:r>
              <w:t>R</w:t>
            </w:r>
            <w:r w:rsidR="003E6E9A">
              <w:t>eview</w:t>
            </w:r>
            <w:r w:rsidR="00533CA0" w:rsidRPr="00C56581">
              <w:rPr>
                <w:rFonts w:cs="Calibri"/>
              </w:rPr>
              <w:t xml:space="preserve"> the </w:t>
            </w:r>
            <w:r w:rsidR="00973898">
              <w:rPr>
                <w:rStyle w:val="Document"/>
              </w:rPr>
              <w:t>E</w:t>
            </w:r>
            <w:r w:rsidR="00533CA0" w:rsidRPr="00C56581">
              <w:rPr>
                <w:rStyle w:val="Document"/>
              </w:rPr>
              <w:t xml:space="preserve">scalation </w:t>
            </w:r>
            <w:r w:rsidR="003E6E9A">
              <w:rPr>
                <w:rStyle w:val="Document"/>
              </w:rPr>
              <w:t>form</w:t>
            </w:r>
            <w:r w:rsidRPr="00630195">
              <w:t>.</w:t>
            </w:r>
            <w:r w:rsidR="003E6E9A">
              <w:rPr>
                <w:rStyle w:val="Document"/>
              </w:rPr>
              <w:t xml:space="preserve"> </w:t>
            </w:r>
          </w:p>
          <w:p w14:paraId="2958FA8E" w14:textId="052F0C73" w:rsidR="00533CA0" w:rsidRPr="00C56581" w:rsidRDefault="00630195" w:rsidP="000F488E">
            <w:pPr>
              <w:pStyle w:val="Tablebodysmall"/>
            </w:pPr>
            <w:r>
              <w:t>I</w:t>
            </w:r>
            <w:r w:rsidR="001E28C1">
              <w:t>f</w:t>
            </w:r>
            <w:r w:rsidR="003E6E9A">
              <w:t xml:space="preserve"> the</w:t>
            </w:r>
            <w:r w:rsidR="003E6E9A" w:rsidRPr="00B70AD3">
              <w:t xml:space="preserve"> transaction involved $10,000 or more in physical cash (or equivalent foreign currency)</w:t>
            </w:r>
            <w:r>
              <w:t>,</w:t>
            </w:r>
            <w:r w:rsidR="003E6E9A" w:rsidRPr="00B70AD3">
              <w:t xml:space="preserve"> submit a TTR to AUSTRAC within </w:t>
            </w:r>
            <w:r w:rsidR="003C7E79">
              <w:t>10 business days</w:t>
            </w:r>
            <w:r w:rsidR="003E6E9A" w:rsidRPr="00B70AD3">
              <w:t> </w:t>
            </w:r>
            <w:r w:rsidR="00AC2771">
              <w:t>after the transaction took place</w:t>
            </w:r>
            <w:r w:rsidR="00533CA0" w:rsidRPr="00573018">
              <w:t xml:space="preserve">. </w:t>
            </w:r>
          </w:p>
        </w:tc>
      </w:tr>
    </w:tbl>
    <w:p w14:paraId="23E7F7CC" w14:textId="0B46EF41" w:rsidR="008C1CA4" w:rsidRPr="004878BB" w:rsidRDefault="008C1CA4" w:rsidP="0FDDAC5A">
      <w:pPr>
        <w:tabs>
          <w:tab w:val="left" w:pos="2850"/>
        </w:tabs>
        <w:rPr>
          <w:rFonts w:cs="Calibri"/>
        </w:rPr>
      </w:pPr>
    </w:p>
    <w:sectPr w:rsidR="008C1CA4" w:rsidRPr="004878BB" w:rsidSect="008E7F7D">
      <w:headerReference w:type="default" r:id="rId28"/>
      <w:footerReference w:type="default" r:id="rId29"/>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EEB3F" w14:textId="77777777" w:rsidR="006666A2" w:rsidRPr="00C56581" w:rsidRDefault="006666A2" w:rsidP="00884187">
      <w:pPr>
        <w:spacing w:before="0"/>
      </w:pPr>
      <w:r w:rsidRPr="00C56581">
        <w:separator/>
      </w:r>
    </w:p>
  </w:endnote>
  <w:endnote w:type="continuationSeparator" w:id="0">
    <w:p w14:paraId="113A44F9" w14:textId="77777777" w:rsidR="006666A2" w:rsidRPr="00C56581" w:rsidRDefault="006666A2" w:rsidP="00884187">
      <w:pPr>
        <w:spacing w:before="0"/>
      </w:pPr>
      <w:r w:rsidRPr="00C565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C23EC9" w14:paraId="7B01DA7E" w14:textId="77777777">
      <w:tc>
        <w:tcPr>
          <w:tcW w:w="3008" w:type="dxa"/>
        </w:tcPr>
        <w:p w14:paraId="0861B2AA" w14:textId="6BB8119F" w:rsidR="00C23EC9" w:rsidRDefault="00C23EC9" w:rsidP="00C23EC9">
          <w:pPr>
            <w:tabs>
              <w:tab w:val="left" w:pos="8258"/>
            </w:tabs>
          </w:pPr>
          <w:del w:id="37" w:author="Author">
            <w:r w:rsidRPr="00585CB4" w:rsidDel="002C210E">
              <w:delText>AUSTRAC version 29/0</w:delText>
            </w:r>
            <w:r w:rsidRPr="00585CB4" w:rsidDel="00C62AB7">
              <w:delText>1</w:delText>
            </w:r>
            <w:r w:rsidRPr="00585CB4" w:rsidDel="002C210E">
              <w:delText>/2026</w:delText>
            </w:r>
          </w:del>
        </w:p>
      </w:tc>
      <w:tc>
        <w:tcPr>
          <w:tcW w:w="3009" w:type="dxa"/>
        </w:tcPr>
        <w:p w14:paraId="270FD0B7" w14:textId="21656F56" w:rsidR="00C23EC9" w:rsidRDefault="00C23EC9" w:rsidP="00C23EC9">
          <w:pPr>
            <w:tabs>
              <w:tab w:val="left" w:pos="8258"/>
            </w:tabs>
            <w:jc w:val="center"/>
          </w:pPr>
          <w:r w:rsidRPr="00585CB4">
            <w:t>Internal version 1.</w:t>
          </w:r>
          <w:del w:id="38" w:author="Author">
            <w:r w:rsidRPr="00585CB4" w:rsidDel="00C62AB7">
              <w:delText>0</w:delText>
            </w:r>
          </w:del>
          <w:ins w:id="39" w:author="Author">
            <w:r w:rsidR="00C62AB7">
              <w:t>1</w:t>
            </w:r>
          </w:ins>
        </w:p>
      </w:tc>
      <w:tc>
        <w:tcPr>
          <w:tcW w:w="3009" w:type="dxa"/>
        </w:tcPr>
        <w:sdt>
          <w:sdtPr>
            <w:id w:val="-1705238520"/>
            <w:docPartObj>
              <w:docPartGallery w:val="Page Numbers (Top of Page)"/>
              <w:docPartUnique/>
            </w:docPartObj>
          </w:sdtPr>
          <w:sdtEndPr/>
          <w:sdtContent>
            <w:p w14:paraId="24C6D5B9" w14:textId="77777777" w:rsidR="00C23EC9" w:rsidRDefault="00C23EC9" w:rsidP="00C23EC9">
              <w:pPr>
                <w:jc w:val="right"/>
              </w:pPr>
              <w:r w:rsidRPr="00DD34C0">
                <w:t xml:space="preserve">Page </w:t>
              </w:r>
              <w:r w:rsidRPr="00DD34C0">
                <w:fldChar w:fldCharType="begin"/>
              </w:r>
              <w:r w:rsidRPr="00DD34C0">
                <w:instrText>PAGE</w:instrText>
              </w:r>
              <w:r w:rsidRPr="00DD34C0">
                <w:fldChar w:fldCharType="separate"/>
              </w:r>
              <w:r>
                <w:t>4</w:t>
              </w:r>
              <w:r w:rsidRPr="00DD34C0">
                <w:fldChar w:fldCharType="end"/>
              </w:r>
            </w:p>
          </w:sdtContent>
        </w:sdt>
      </w:tc>
    </w:tr>
  </w:tbl>
  <w:p w14:paraId="1E4F3AD1" w14:textId="12DCF31C" w:rsidR="00A812E8" w:rsidRPr="00C56581" w:rsidRDefault="00A812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E403B1" w:rsidRPr="00E403B1" w14:paraId="0845FF3E" w14:textId="77777777" w:rsidTr="00E403B1">
      <w:tc>
        <w:tcPr>
          <w:tcW w:w="5000" w:type="pct"/>
          <w:gridSpan w:val="3"/>
          <w:vAlign w:val="center"/>
        </w:tcPr>
        <w:p w14:paraId="73AE7EDE" w14:textId="1569781C" w:rsidR="00E403B1" w:rsidRPr="00E403B1" w:rsidRDefault="00E403B1" w:rsidP="00E403B1">
          <w:pPr>
            <w:jc w:val="center"/>
            <w:rPr>
              <w:rFonts w:cstheme="minorBidi"/>
              <w:i/>
              <w:iCs/>
              <w:sz w:val="15"/>
              <w:szCs w:val="15"/>
            </w:rPr>
          </w:pPr>
          <w:r w:rsidRPr="00E403B1">
            <w:rPr>
              <w:rFonts w:cstheme="minorBidi"/>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w:t>
          </w:r>
          <w:r w:rsidRPr="00097C6A">
            <w:rPr>
              <w:rFonts w:cstheme="minorBidi"/>
              <w:i/>
              <w:iCs/>
              <w:sz w:val="15"/>
              <w:szCs w:val="15"/>
            </w:rPr>
            <w:t xml:space="preserve">suitability criteria and the information on the </w:t>
          </w:r>
          <w:ins w:id="181" w:author="Author">
            <w:r w:rsidR="00097C6A" w:rsidRPr="002B3403">
              <w:rPr>
                <w:rFonts w:cstheme="minorBidi"/>
                <w:i/>
                <w:iCs/>
                <w:sz w:val="15"/>
                <w:szCs w:val="15"/>
                <w:rPrChange w:id="182" w:author="Author">
                  <w:rPr>
                    <w:rFonts w:cstheme="minorBidi"/>
                    <w:i/>
                    <w:iCs/>
                    <w:sz w:val="15"/>
                    <w:szCs w:val="15"/>
                    <w:highlight w:val="yellow"/>
                  </w:rPr>
                </w:rPrChange>
              </w:rPr>
              <w:fldChar w:fldCharType="begin"/>
            </w:r>
            <w:r w:rsidR="00097C6A" w:rsidRPr="002B3403">
              <w:rPr>
                <w:rFonts w:cstheme="minorBidi"/>
                <w:i/>
                <w:iCs/>
                <w:sz w:val="15"/>
                <w:szCs w:val="15"/>
                <w:rPrChange w:id="183" w:author="Author">
                  <w:rPr>
                    <w:rFonts w:cstheme="minorBidi"/>
                    <w:i/>
                    <w:iCs/>
                    <w:sz w:val="15"/>
                    <w:szCs w:val="15"/>
                    <w:highlight w:val="yellow"/>
                  </w:rPr>
                </w:rPrChange>
              </w:rPr>
              <w:instrText>HYPERLINK "https://www.austrac.gov.au/industry-and-business/obligations-and-guidance/program-starter-kits/jeweller-program-starter-kit/jeweller-program-starter-kit-getting-started"</w:instrText>
            </w:r>
            <w:r w:rsidR="00097C6A" w:rsidRPr="002B3403">
              <w:rPr>
                <w:rFonts w:cstheme="minorBidi"/>
                <w:i/>
                <w:iCs/>
                <w:sz w:val="15"/>
                <w:szCs w:val="15"/>
              </w:rPr>
            </w:r>
            <w:r w:rsidR="00097C6A" w:rsidRPr="002B3403">
              <w:rPr>
                <w:rFonts w:cstheme="minorBidi"/>
                <w:i/>
                <w:iCs/>
                <w:sz w:val="15"/>
                <w:szCs w:val="15"/>
                <w:rPrChange w:id="184" w:author="Author">
                  <w:rPr>
                    <w:rFonts w:cstheme="minorBidi"/>
                    <w:i/>
                    <w:iCs/>
                    <w:sz w:val="15"/>
                    <w:szCs w:val="15"/>
                    <w:highlight w:val="yellow"/>
                  </w:rPr>
                </w:rPrChange>
              </w:rPr>
              <w:fldChar w:fldCharType="separate"/>
            </w:r>
            <w:r w:rsidRPr="002B3403">
              <w:rPr>
                <w:rStyle w:val="Hyperlink"/>
                <w:rPrChange w:id="185" w:author="Author">
                  <w:rPr>
                    <w:rFonts w:cstheme="minorBidi"/>
                    <w:i/>
                    <w:iCs/>
                    <w:sz w:val="15"/>
                    <w:szCs w:val="15"/>
                    <w:highlight w:val="yellow"/>
                  </w:rPr>
                </w:rPrChange>
              </w:rPr>
              <w:t>Getting Started webpage</w:t>
            </w:r>
            <w:r w:rsidR="00097C6A" w:rsidRPr="002B3403">
              <w:rPr>
                <w:rFonts w:cstheme="minorBidi"/>
                <w:i/>
                <w:iCs/>
                <w:sz w:val="15"/>
                <w:szCs w:val="15"/>
                <w:rPrChange w:id="186" w:author="Author">
                  <w:rPr>
                    <w:rFonts w:cstheme="minorBidi"/>
                    <w:i/>
                    <w:iCs/>
                    <w:sz w:val="15"/>
                    <w:szCs w:val="15"/>
                    <w:highlight w:val="yellow"/>
                  </w:rPr>
                </w:rPrChange>
              </w:rPr>
              <w:fldChar w:fldCharType="end"/>
            </w:r>
          </w:ins>
          <w:r w:rsidRPr="00097C6A">
            <w:rPr>
              <w:rFonts w:cstheme="minorBidi"/>
              <w:i/>
              <w:iCs/>
              <w:sz w:val="15"/>
              <w:szCs w:val="15"/>
            </w:rPr>
            <w:t>.</w:t>
          </w:r>
        </w:p>
      </w:tc>
    </w:tr>
    <w:tr w:rsidR="00E403B1" w:rsidRPr="00E403B1" w14:paraId="44BE88DE" w14:textId="77777777" w:rsidTr="00E403B1">
      <w:trPr>
        <w:cnfStyle w:val="000000010000" w:firstRow="0" w:lastRow="0" w:firstColumn="0" w:lastColumn="0" w:oddVBand="0" w:evenVBand="0" w:oddHBand="0" w:evenHBand="1" w:firstRowFirstColumn="0" w:firstRowLastColumn="0" w:lastRowFirstColumn="0" w:lastRowLastColumn="0"/>
        <w:trHeight w:val="20"/>
      </w:trPr>
      <w:tc>
        <w:tcPr>
          <w:tcW w:w="1666" w:type="pct"/>
          <w:shd w:val="clear" w:color="auto" w:fill="auto"/>
        </w:tcPr>
        <w:p w14:paraId="005D92EB" w14:textId="03CEBCFE" w:rsidR="00E403B1" w:rsidRPr="00E403B1" w:rsidRDefault="00E403B1" w:rsidP="00E403B1">
          <w:pPr>
            <w:tabs>
              <w:tab w:val="left" w:pos="8258"/>
            </w:tabs>
            <w:spacing w:before="0" w:after="0"/>
            <w:rPr>
              <w:rFonts w:cstheme="minorBidi"/>
            </w:rPr>
          </w:pPr>
          <w:del w:id="187" w:author="Author">
            <w:r w:rsidRPr="00E403B1" w:rsidDel="002C210E">
              <w:rPr>
                <w:rFonts w:cstheme="minorBidi"/>
              </w:rPr>
              <w:delText>AUSTRAC version 29/0</w:delText>
            </w:r>
            <w:r w:rsidRPr="00E403B1" w:rsidDel="002639C2">
              <w:rPr>
                <w:rFonts w:cstheme="minorBidi"/>
              </w:rPr>
              <w:delText>1</w:delText>
            </w:r>
            <w:r w:rsidRPr="00E403B1" w:rsidDel="002C210E">
              <w:rPr>
                <w:rFonts w:cstheme="minorBidi"/>
              </w:rPr>
              <w:delText>/2026</w:delText>
            </w:r>
          </w:del>
        </w:p>
      </w:tc>
      <w:tc>
        <w:tcPr>
          <w:tcW w:w="1667" w:type="pct"/>
          <w:shd w:val="clear" w:color="auto" w:fill="auto"/>
        </w:tcPr>
        <w:p w14:paraId="20D9E6FD" w14:textId="3AAE3D28" w:rsidR="00E403B1" w:rsidRPr="00E403B1" w:rsidRDefault="00E403B1" w:rsidP="00E403B1">
          <w:pPr>
            <w:tabs>
              <w:tab w:val="left" w:pos="8258"/>
            </w:tabs>
            <w:spacing w:before="0" w:after="0"/>
            <w:jc w:val="center"/>
            <w:rPr>
              <w:rFonts w:cstheme="minorBidi"/>
            </w:rPr>
          </w:pPr>
          <w:r w:rsidRPr="00E403B1">
            <w:rPr>
              <w:rFonts w:cstheme="minorBidi"/>
            </w:rPr>
            <w:t>Internal version 1.</w:t>
          </w:r>
          <w:del w:id="188" w:author="Author">
            <w:r w:rsidRPr="00E403B1" w:rsidDel="002639C2">
              <w:rPr>
                <w:rFonts w:cstheme="minorBidi"/>
              </w:rPr>
              <w:delText>0</w:delText>
            </w:r>
          </w:del>
          <w:ins w:id="189" w:author="Author">
            <w:r w:rsidR="002639C2">
              <w:rPr>
                <w:rFonts w:cstheme="minorBidi"/>
              </w:rPr>
              <w:t>1</w:t>
            </w:r>
          </w:ins>
        </w:p>
      </w:tc>
      <w:tc>
        <w:tcPr>
          <w:tcW w:w="1667" w:type="pct"/>
          <w:shd w:val="clear" w:color="auto" w:fill="auto"/>
        </w:tcPr>
        <w:sdt>
          <w:sdtPr>
            <w:rPr>
              <w:rFonts w:cstheme="minorBidi"/>
            </w:rPr>
            <w:id w:val="-1476370094"/>
            <w:docPartObj>
              <w:docPartGallery w:val="Page Numbers (Top of Page)"/>
              <w:docPartUnique/>
            </w:docPartObj>
          </w:sdtPr>
          <w:sdtEndPr/>
          <w:sdtContent>
            <w:p w14:paraId="627F326E" w14:textId="77777777" w:rsidR="00E403B1" w:rsidRPr="00E403B1" w:rsidRDefault="00E403B1" w:rsidP="00E403B1">
              <w:pPr>
                <w:spacing w:before="0" w:after="0"/>
                <w:jc w:val="right"/>
                <w:rPr>
                  <w:rFonts w:cstheme="minorBidi"/>
                </w:rPr>
              </w:pPr>
              <w:r w:rsidRPr="00E403B1">
                <w:rPr>
                  <w:rFonts w:cstheme="minorBidi"/>
                </w:rPr>
                <w:t xml:space="preserve">Page </w:t>
              </w:r>
              <w:r w:rsidRPr="00E403B1">
                <w:rPr>
                  <w:rFonts w:cstheme="minorBidi"/>
                </w:rPr>
                <w:fldChar w:fldCharType="begin"/>
              </w:r>
              <w:r w:rsidRPr="00E403B1">
                <w:rPr>
                  <w:rFonts w:cstheme="minorBidi"/>
                </w:rPr>
                <w:instrText>PAGE</w:instrText>
              </w:r>
              <w:r w:rsidRPr="00E403B1">
                <w:rPr>
                  <w:rFonts w:cstheme="minorBidi"/>
                </w:rPr>
                <w:fldChar w:fldCharType="separate"/>
              </w:r>
              <w:r w:rsidRPr="00E403B1">
                <w:rPr>
                  <w:rFonts w:cstheme="minorBidi"/>
                </w:rPr>
                <w:t>4</w:t>
              </w:r>
              <w:r w:rsidRPr="00E403B1">
                <w:rPr>
                  <w:rFonts w:cstheme="minorBidi"/>
                </w:rPr>
                <w:fldChar w:fldCharType="end"/>
              </w:r>
            </w:p>
          </w:sdtContent>
        </w:sdt>
      </w:tc>
    </w:tr>
  </w:tbl>
  <w:p w14:paraId="31CCFC03" w14:textId="77777777" w:rsidR="00E403B1" w:rsidRPr="00C56581" w:rsidRDefault="00E403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E403B1" w:rsidRPr="00E403B1" w14:paraId="16554343" w14:textId="77777777" w:rsidTr="00E403B1">
      <w:tc>
        <w:tcPr>
          <w:tcW w:w="5000" w:type="pct"/>
          <w:gridSpan w:val="3"/>
          <w:vAlign w:val="center"/>
        </w:tcPr>
        <w:p w14:paraId="6AB0A921" w14:textId="6D1A9098" w:rsidR="00E403B1" w:rsidRPr="00E403B1" w:rsidRDefault="00E403B1" w:rsidP="00E403B1">
          <w:pPr>
            <w:jc w:val="center"/>
            <w:rPr>
              <w:rFonts w:cstheme="minorBidi"/>
              <w:i/>
              <w:iCs/>
              <w:sz w:val="15"/>
              <w:szCs w:val="15"/>
            </w:rPr>
          </w:pPr>
          <w:r w:rsidRPr="00E403B1">
            <w:rPr>
              <w:rFonts w:cstheme="minorBidi"/>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w:t>
          </w:r>
          <w:r w:rsidRPr="00097C6A">
            <w:rPr>
              <w:rFonts w:cstheme="minorBidi"/>
              <w:i/>
              <w:iCs/>
              <w:sz w:val="15"/>
              <w:szCs w:val="15"/>
            </w:rPr>
            <w:t xml:space="preserve">on the </w:t>
          </w:r>
          <w:ins w:id="195" w:author="Author">
            <w:r w:rsidR="00097C6A" w:rsidRPr="002B3403">
              <w:rPr>
                <w:rFonts w:cstheme="minorBidi"/>
                <w:i/>
                <w:iCs/>
                <w:sz w:val="15"/>
                <w:szCs w:val="15"/>
                <w:rPrChange w:id="196" w:author="Author">
                  <w:rPr>
                    <w:rFonts w:cstheme="minorBidi"/>
                    <w:i/>
                    <w:iCs/>
                    <w:sz w:val="15"/>
                    <w:szCs w:val="15"/>
                    <w:highlight w:val="yellow"/>
                  </w:rPr>
                </w:rPrChange>
              </w:rPr>
              <w:fldChar w:fldCharType="begin"/>
            </w:r>
            <w:r w:rsidR="00097C6A" w:rsidRPr="002B3403">
              <w:rPr>
                <w:rFonts w:cstheme="minorBidi"/>
                <w:i/>
                <w:iCs/>
                <w:sz w:val="15"/>
                <w:szCs w:val="15"/>
                <w:rPrChange w:id="197" w:author="Author">
                  <w:rPr>
                    <w:rFonts w:cstheme="minorBidi"/>
                    <w:i/>
                    <w:iCs/>
                    <w:sz w:val="15"/>
                    <w:szCs w:val="15"/>
                    <w:highlight w:val="yellow"/>
                  </w:rPr>
                </w:rPrChange>
              </w:rPr>
              <w:instrText>HYPERLINK "https://www.austrac.gov.au/industry-and-business/obligations-and-guidance/program-starter-kits/jeweller-program-starter-kit/jeweller-program-starter-kit-getting-started"</w:instrText>
            </w:r>
            <w:r w:rsidR="00097C6A" w:rsidRPr="002B3403">
              <w:rPr>
                <w:rFonts w:cstheme="minorBidi"/>
                <w:i/>
                <w:iCs/>
                <w:sz w:val="15"/>
                <w:szCs w:val="15"/>
              </w:rPr>
            </w:r>
            <w:r w:rsidR="00097C6A" w:rsidRPr="002B3403">
              <w:rPr>
                <w:rFonts w:cstheme="minorBidi"/>
                <w:i/>
                <w:iCs/>
                <w:sz w:val="15"/>
                <w:szCs w:val="15"/>
                <w:rPrChange w:id="198" w:author="Author">
                  <w:rPr>
                    <w:rFonts w:cstheme="minorBidi"/>
                    <w:i/>
                    <w:iCs/>
                    <w:sz w:val="15"/>
                    <w:szCs w:val="15"/>
                    <w:highlight w:val="yellow"/>
                  </w:rPr>
                </w:rPrChange>
              </w:rPr>
              <w:fldChar w:fldCharType="separate"/>
            </w:r>
            <w:r w:rsidRPr="002B3403">
              <w:rPr>
                <w:rStyle w:val="Hyperlink"/>
                <w:rPrChange w:id="199" w:author="Author">
                  <w:rPr>
                    <w:rFonts w:cstheme="minorBidi"/>
                    <w:i/>
                    <w:iCs/>
                    <w:sz w:val="15"/>
                    <w:szCs w:val="15"/>
                    <w:highlight w:val="yellow"/>
                  </w:rPr>
                </w:rPrChange>
              </w:rPr>
              <w:t>Getting Started webpage</w:t>
            </w:r>
            <w:r w:rsidR="00097C6A" w:rsidRPr="002B3403">
              <w:rPr>
                <w:rFonts w:cstheme="minorBidi"/>
                <w:i/>
                <w:iCs/>
                <w:sz w:val="15"/>
                <w:szCs w:val="15"/>
                <w:rPrChange w:id="200" w:author="Author">
                  <w:rPr>
                    <w:rFonts w:cstheme="minorBidi"/>
                    <w:i/>
                    <w:iCs/>
                    <w:sz w:val="15"/>
                    <w:szCs w:val="15"/>
                    <w:highlight w:val="yellow"/>
                  </w:rPr>
                </w:rPrChange>
              </w:rPr>
              <w:fldChar w:fldCharType="end"/>
            </w:r>
          </w:ins>
          <w:r w:rsidRPr="00097C6A">
            <w:rPr>
              <w:rFonts w:cstheme="minorBidi"/>
              <w:i/>
              <w:iCs/>
              <w:sz w:val="15"/>
              <w:szCs w:val="15"/>
            </w:rPr>
            <w:t>.</w:t>
          </w:r>
        </w:p>
      </w:tc>
    </w:tr>
    <w:tr w:rsidR="00E403B1" w:rsidRPr="00E403B1" w14:paraId="65956C8C" w14:textId="77777777" w:rsidTr="00E403B1">
      <w:trPr>
        <w:cnfStyle w:val="000000010000" w:firstRow="0" w:lastRow="0" w:firstColumn="0" w:lastColumn="0" w:oddVBand="0" w:evenVBand="0" w:oddHBand="0" w:evenHBand="1" w:firstRowFirstColumn="0" w:firstRowLastColumn="0" w:lastRowFirstColumn="0" w:lastRowLastColumn="0"/>
        <w:trHeight w:val="20"/>
      </w:trPr>
      <w:tc>
        <w:tcPr>
          <w:tcW w:w="1666" w:type="pct"/>
          <w:shd w:val="clear" w:color="auto" w:fill="auto"/>
        </w:tcPr>
        <w:p w14:paraId="600226DF" w14:textId="48EF3CAE" w:rsidR="00E403B1" w:rsidRPr="00E403B1" w:rsidRDefault="00E403B1" w:rsidP="00E403B1">
          <w:pPr>
            <w:tabs>
              <w:tab w:val="left" w:pos="8258"/>
            </w:tabs>
            <w:spacing w:before="0" w:after="0"/>
            <w:rPr>
              <w:rFonts w:cstheme="minorBidi"/>
            </w:rPr>
          </w:pPr>
          <w:del w:id="201" w:author="Author">
            <w:r w:rsidRPr="00E403B1" w:rsidDel="002C210E">
              <w:rPr>
                <w:rFonts w:cstheme="minorBidi"/>
              </w:rPr>
              <w:delText>AUSTRAC version 29/0</w:delText>
            </w:r>
            <w:r w:rsidRPr="00E403B1" w:rsidDel="00471767">
              <w:rPr>
                <w:rFonts w:cstheme="minorBidi"/>
              </w:rPr>
              <w:delText>1</w:delText>
            </w:r>
            <w:r w:rsidRPr="00E403B1" w:rsidDel="002C210E">
              <w:rPr>
                <w:rFonts w:cstheme="minorBidi"/>
              </w:rPr>
              <w:delText>/2026</w:delText>
            </w:r>
          </w:del>
        </w:p>
      </w:tc>
      <w:tc>
        <w:tcPr>
          <w:tcW w:w="1667" w:type="pct"/>
          <w:shd w:val="clear" w:color="auto" w:fill="auto"/>
        </w:tcPr>
        <w:p w14:paraId="4D9A286E" w14:textId="605FF0DC" w:rsidR="00E403B1" w:rsidRPr="00E403B1" w:rsidRDefault="00E403B1" w:rsidP="00E403B1">
          <w:pPr>
            <w:tabs>
              <w:tab w:val="left" w:pos="8258"/>
            </w:tabs>
            <w:spacing w:before="0" w:after="0"/>
            <w:jc w:val="center"/>
            <w:rPr>
              <w:rFonts w:cstheme="minorBidi"/>
            </w:rPr>
          </w:pPr>
          <w:r w:rsidRPr="00E403B1">
            <w:rPr>
              <w:rFonts w:cstheme="minorBidi"/>
            </w:rPr>
            <w:t>Internal version 1.</w:t>
          </w:r>
          <w:del w:id="202" w:author="Author">
            <w:r w:rsidRPr="00E403B1" w:rsidDel="00471767">
              <w:rPr>
                <w:rFonts w:cstheme="minorBidi"/>
              </w:rPr>
              <w:delText>0</w:delText>
            </w:r>
          </w:del>
          <w:ins w:id="203" w:author="Author">
            <w:r w:rsidR="00471767">
              <w:rPr>
                <w:rFonts w:cstheme="minorBidi"/>
              </w:rPr>
              <w:t>1</w:t>
            </w:r>
          </w:ins>
        </w:p>
      </w:tc>
      <w:tc>
        <w:tcPr>
          <w:tcW w:w="1667" w:type="pct"/>
          <w:shd w:val="clear" w:color="auto" w:fill="auto"/>
        </w:tcPr>
        <w:sdt>
          <w:sdtPr>
            <w:rPr>
              <w:rFonts w:cstheme="minorBidi"/>
            </w:rPr>
            <w:id w:val="-1086446122"/>
            <w:docPartObj>
              <w:docPartGallery w:val="Page Numbers (Top of Page)"/>
              <w:docPartUnique/>
            </w:docPartObj>
          </w:sdtPr>
          <w:sdtEndPr/>
          <w:sdtContent>
            <w:p w14:paraId="2E0DE19F" w14:textId="77777777" w:rsidR="00E403B1" w:rsidRPr="00E403B1" w:rsidRDefault="00E403B1" w:rsidP="00E403B1">
              <w:pPr>
                <w:spacing w:before="0" w:after="0"/>
                <w:jc w:val="right"/>
                <w:rPr>
                  <w:rFonts w:cstheme="minorBidi"/>
                </w:rPr>
              </w:pPr>
              <w:r w:rsidRPr="00E403B1">
                <w:rPr>
                  <w:rFonts w:cstheme="minorBidi"/>
                </w:rPr>
                <w:t xml:space="preserve">Page </w:t>
              </w:r>
              <w:r w:rsidRPr="00E403B1">
                <w:rPr>
                  <w:rFonts w:cstheme="minorBidi"/>
                </w:rPr>
                <w:fldChar w:fldCharType="begin"/>
              </w:r>
              <w:r w:rsidRPr="00E403B1">
                <w:rPr>
                  <w:rFonts w:cstheme="minorBidi"/>
                </w:rPr>
                <w:instrText>PAGE</w:instrText>
              </w:r>
              <w:r w:rsidRPr="00E403B1">
                <w:rPr>
                  <w:rFonts w:cstheme="minorBidi"/>
                </w:rPr>
                <w:fldChar w:fldCharType="separate"/>
              </w:r>
              <w:r w:rsidRPr="00E403B1">
                <w:rPr>
                  <w:rFonts w:cstheme="minorBidi"/>
                </w:rPr>
                <w:t>4</w:t>
              </w:r>
              <w:r w:rsidRPr="00E403B1">
                <w:rPr>
                  <w:rFonts w:cstheme="minorBidi"/>
                </w:rPr>
                <w:fldChar w:fldCharType="end"/>
              </w:r>
            </w:p>
          </w:sdtContent>
        </w:sdt>
      </w:tc>
    </w:tr>
  </w:tbl>
  <w:p w14:paraId="30722442" w14:textId="77777777" w:rsidR="00E403B1" w:rsidRPr="00C56581" w:rsidRDefault="00E403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13F35" w14:textId="77777777" w:rsidR="006666A2" w:rsidRPr="00C56581" w:rsidRDefault="006666A2" w:rsidP="00884187">
      <w:pPr>
        <w:spacing w:before="0"/>
      </w:pPr>
      <w:r w:rsidRPr="00C56581">
        <w:separator/>
      </w:r>
    </w:p>
  </w:footnote>
  <w:footnote w:type="continuationSeparator" w:id="0">
    <w:p w14:paraId="70026D86" w14:textId="77777777" w:rsidR="006666A2" w:rsidRPr="00C56581" w:rsidRDefault="006666A2" w:rsidP="00884187">
      <w:pPr>
        <w:spacing w:before="0"/>
      </w:pPr>
      <w:r w:rsidRPr="00C5658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D755E" w14:textId="660106E9" w:rsidR="00ED5914" w:rsidRPr="00C56581" w:rsidRDefault="0083787E">
    <w:pPr>
      <w:pStyle w:val="Header"/>
    </w:pPr>
    <w:r w:rsidRPr="000061A3">
      <w:rPr>
        <w:noProof/>
      </w:rPr>
      <mc:AlternateContent>
        <mc:Choice Requires="wps">
          <w:drawing>
            <wp:anchor distT="0" distB="0" distL="114300" distR="114300" simplePos="0" relativeHeight="251658241" behindDoc="0" locked="0" layoutInCell="1" allowOverlap="1" wp14:anchorId="673F6FCD" wp14:editId="0579990E">
              <wp:simplePos x="0" y="0"/>
              <wp:positionH relativeFrom="page">
                <wp:posOffset>10795</wp:posOffset>
              </wp:positionH>
              <wp:positionV relativeFrom="paragraph">
                <wp:posOffset>-446244</wp:posOffset>
              </wp:positionV>
              <wp:extent cx="7549662" cy="540000"/>
              <wp:effectExtent l="0" t="0" r="0" b="0"/>
              <wp:wrapNone/>
              <wp:docPr id="1437380381"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C8FA9E3" w14:textId="7E8E5394" w:rsidR="0083787E" w:rsidRPr="00C56581" w:rsidRDefault="0083787E" w:rsidP="0083787E">
                          <w:pPr>
                            <w:spacing w:after="0"/>
                            <w:ind w:left="7200"/>
                            <w:jc w:val="center"/>
                            <w:rPr>
                              <w:b/>
                              <w:bCs/>
                              <w:color w:val="404040" w:themeColor="text1" w:themeTint="BF"/>
                            </w:rPr>
                          </w:pPr>
                          <w:r w:rsidRPr="00C56581">
                            <w:rPr>
                              <w:b/>
                              <w:bCs/>
                              <w:color w:val="404040" w:themeColor="text1" w:themeTint="BF"/>
                            </w:rPr>
                            <w:t>Process document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3F6FCD" id="Rectangle 1" o:spid="_x0000_s1027" style="position:absolute;margin-left:.85pt;margin-top:-35.15pt;width:594.45pt;height:42.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" fillcolor="#b7d3d3 [3205]" stroked="f" strokeweight="1.5pt">
              <v:textbox>
                <w:txbxContent>
                  <w:p w14:paraId="0C8FA9E3" w14:textId="7E8E5394" w:rsidR="0083787E" w:rsidRPr="00C56581" w:rsidRDefault="0083787E" w:rsidP="0083787E">
                    <w:pPr>
                      <w:spacing w:after="0"/>
                      <w:ind w:left="7200"/>
                      <w:jc w:val="center"/>
                      <w:rPr>
                        <w:b/>
                        <w:bCs/>
                        <w:color w:val="404040" w:themeColor="text1" w:themeTint="BF"/>
                      </w:rPr>
                    </w:pPr>
                    <w:r w:rsidRPr="00C56581">
                      <w:rPr>
                        <w:b/>
                        <w:bCs/>
                        <w:color w:val="404040" w:themeColor="text1" w:themeTint="BF"/>
                      </w:rPr>
                      <w:t>Process document</w:t>
                    </w:r>
                  </w:p>
                </w:txbxContent>
              </v:textbox>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B45FD" w14:textId="68A09D7A" w:rsidR="00F9562B" w:rsidRPr="00C56581" w:rsidRDefault="00F9562B">
    <w:pPr>
      <w:pStyle w:val="Header"/>
    </w:pPr>
    <w:r w:rsidRPr="000061A3">
      <w:rPr>
        <w:noProof/>
      </w:rPr>
      <mc:AlternateContent>
        <mc:Choice Requires="wps">
          <w:drawing>
            <wp:anchor distT="0" distB="0" distL="114300" distR="114300" simplePos="0" relativeHeight="251658240" behindDoc="0" locked="0" layoutInCell="1" allowOverlap="1" wp14:anchorId="14014AFD" wp14:editId="090814B0">
              <wp:simplePos x="0" y="0"/>
              <wp:positionH relativeFrom="page">
                <wp:align>right</wp:align>
              </wp:positionH>
              <wp:positionV relativeFrom="paragraph">
                <wp:posOffset>-443391</wp:posOffset>
              </wp:positionV>
              <wp:extent cx="10679373" cy="540000"/>
              <wp:effectExtent l="0" t="0" r="8255" b="0"/>
              <wp:wrapNone/>
              <wp:docPr id="1004432847" name="Rectangle 1"/>
              <wp:cNvGraphicFramePr/>
              <a:graphic xmlns:a="http://schemas.openxmlformats.org/drawingml/2006/main">
                <a:graphicData uri="http://schemas.microsoft.com/office/word/2010/wordprocessingShape">
                  <wps:wsp>
                    <wps:cNvSpPr/>
                    <wps:spPr>
                      <a:xfrm>
                        <a:off x="0" y="0"/>
                        <a:ext cx="10679373"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4F8C5BD" w14:textId="618E51DC" w:rsidR="00F9562B" w:rsidRPr="00C56581" w:rsidRDefault="00F9562B" w:rsidP="000E420D">
                          <w:pPr>
                            <w:spacing w:after="0"/>
                            <w:ind w:left="12240"/>
                            <w:jc w:val="center"/>
                            <w:rPr>
                              <w:b/>
                              <w:bCs/>
                              <w:color w:val="404040" w:themeColor="text1" w:themeTint="BF"/>
                            </w:rPr>
                          </w:pPr>
                          <w:r w:rsidRPr="00C56581">
                            <w:rPr>
                              <w:b/>
                              <w:bCs/>
                              <w:color w:val="404040" w:themeColor="text1" w:themeTint="BF"/>
                            </w:rPr>
                            <w:t>Process document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014AFD" id="_x0000_s1028" style="position:absolute;margin-left:789.7pt;margin-top:-34.9pt;width:840.9pt;height:42.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" fillcolor="#b7d3d3 [3205]" stroked="f" strokeweight="1.5pt">
              <v:textbox>
                <w:txbxContent>
                  <w:p w14:paraId="74F8C5BD" w14:textId="618E51DC" w:rsidR="00F9562B" w:rsidRPr="00C56581" w:rsidRDefault="00F9562B" w:rsidP="000E420D">
                    <w:pPr>
                      <w:spacing w:after="0"/>
                      <w:ind w:left="12240"/>
                      <w:jc w:val="center"/>
                      <w:rPr>
                        <w:b/>
                        <w:bCs/>
                        <w:color w:val="404040" w:themeColor="text1" w:themeTint="BF"/>
                      </w:rPr>
                    </w:pPr>
                    <w:r w:rsidRPr="00C56581">
                      <w:rPr>
                        <w:b/>
                        <w:bCs/>
                        <w:color w:val="404040" w:themeColor="text1" w:themeTint="BF"/>
                      </w:rPr>
                      <w:t>Process document</w:t>
                    </w: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982"/>
        </w:tabs>
        <w:ind w:left="198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4DC868C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0BE2FB2"/>
    <w:multiLevelType w:val="multilevel"/>
    <w:tmpl w:val="0666C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0C664E4"/>
    <w:multiLevelType w:val="multilevel"/>
    <w:tmpl w:val="7C485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1461A68"/>
    <w:multiLevelType w:val="multilevel"/>
    <w:tmpl w:val="9B6E6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210598C"/>
    <w:multiLevelType w:val="hybridMultilevel"/>
    <w:tmpl w:val="19BA3C4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02BE572F"/>
    <w:multiLevelType w:val="multilevel"/>
    <w:tmpl w:val="E168D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2DC6D8D"/>
    <w:multiLevelType w:val="multilevel"/>
    <w:tmpl w:val="2C46C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32A1B31"/>
    <w:multiLevelType w:val="multilevel"/>
    <w:tmpl w:val="C4543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330687F"/>
    <w:multiLevelType w:val="hybridMultilevel"/>
    <w:tmpl w:val="83724C5E"/>
    <w:lvl w:ilvl="0" w:tplc="3B2A0EB4">
      <w:start w:val="1"/>
      <w:numFmt w:val="decimal"/>
      <w:pStyle w:val="Table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03CE1D54"/>
    <w:multiLevelType w:val="multilevel"/>
    <w:tmpl w:val="B41AF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45C6FDB"/>
    <w:multiLevelType w:val="multilevel"/>
    <w:tmpl w:val="0E1C9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5024CA0"/>
    <w:multiLevelType w:val="hybridMultilevel"/>
    <w:tmpl w:val="A5845D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5026040"/>
    <w:multiLevelType w:val="multilevel"/>
    <w:tmpl w:val="917E0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51946C0"/>
    <w:multiLevelType w:val="multilevel"/>
    <w:tmpl w:val="D53E5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55C4D52"/>
    <w:multiLevelType w:val="multilevel"/>
    <w:tmpl w:val="F3D27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6576A3F"/>
    <w:multiLevelType w:val="multilevel"/>
    <w:tmpl w:val="6A407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74F1163"/>
    <w:multiLevelType w:val="multilevel"/>
    <w:tmpl w:val="8A545B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78E0B46"/>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079A4248"/>
    <w:multiLevelType w:val="multilevel"/>
    <w:tmpl w:val="ED0EC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79D3637"/>
    <w:multiLevelType w:val="multilevel"/>
    <w:tmpl w:val="383A6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8387989"/>
    <w:multiLevelType w:val="multilevel"/>
    <w:tmpl w:val="9C004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86424D8"/>
    <w:multiLevelType w:val="multilevel"/>
    <w:tmpl w:val="3DCAE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9180F28"/>
    <w:multiLevelType w:val="multilevel"/>
    <w:tmpl w:val="53E86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92F0381"/>
    <w:multiLevelType w:val="multilevel"/>
    <w:tmpl w:val="26FE6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09D27304"/>
    <w:multiLevelType w:val="multilevel"/>
    <w:tmpl w:val="5D002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0AB02C08"/>
    <w:multiLevelType w:val="multilevel"/>
    <w:tmpl w:val="F70C0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0B1D7F03"/>
    <w:multiLevelType w:val="multilevel"/>
    <w:tmpl w:val="05E0BE7C"/>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30" w15:restartNumberingAfterBreak="0">
    <w:nsid w:val="0BBD14B9"/>
    <w:multiLevelType w:val="multilevel"/>
    <w:tmpl w:val="606A5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0BD223E0"/>
    <w:multiLevelType w:val="multilevel"/>
    <w:tmpl w:val="26981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0C815F72"/>
    <w:multiLevelType w:val="multilevel"/>
    <w:tmpl w:val="D3B8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0CEB5408"/>
    <w:multiLevelType w:val="multilevel"/>
    <w:tmpl w:val="EA4CF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D2A2956"/>
    <w:multiLevelType w:val="multilevel"/>
    <w:tmpl w:val="F5DC9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0F804EFB"/>
    <w:multiLevelType w:val="multilevel"/>
    <w:tmpl w:val="79FAE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0FC933FB"/>
    <w:multiLevelType w:val="multilevel"/>
    <w:tmpl w:val="E79E2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0FDC2844"/>
    <w:multiLevelType w:val="multilevel"/>
    <w:tmpl w:val="C5C6D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18A1E5D"/>
    <w:multiLevelType w:val="multilevel"/>
    <w:tmpl w:val="F8EE8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227228D"/>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12ED359B"/>
    <w:multiLevelType w:val="multilevel"/>
    <w:tmpl w:val="6EAC3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2FE42D2"/>
    <w:multiLevelType w:val="multilevel"/>
    <w:tmpl w:val="66682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407172C"/>
    <w:multiLevelType w:val="multilevel"/>
    <w:tmpl w:val="7054A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4554233"/>
    <w:multiLevelType w:val="multilevel"/>
    <w:tmpl w:val="E69E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14EA1448"/>
    <w:multiLevelType w:val="multilevel"/>
    <w:tmpl w:val="7D5CA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4FA745E"/>
    <w:multiLevelType w:val="multilevel"/>
    <w:tmpl w:val="047C77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5591EA1"/>
    <w:multiLevelType w:val="multilevel"/>
    <w:tmpl w:val="9940B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5F45F6D"/>
    <w:multiLevelType w:val="multilevel"/>
    <w:tmpl w:val="57001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16723AA1"/>
    <w:multiLevelType w:val="multilevel"/>
    <w:tmpl w:val="3E688B6A"/>
    <w:lvl w:ilvl="0">
      <w:start w:val="1"/>
      <w:numFmt w:val="decimal"/>
      <w:lvlText w:val="%1."/>
      <w:lvlJc w:val="left"/>
      <w:pPr>
        <w:tabs>
          <w:tab w:val="num" w:pos="1210"/>
        </w:tabs>
        <w:ind w:left="1210" w:hanging="360"/>
      </w:pPr>
      <w:rPr>
        <w:rFonts w:hint="default"/>
        <w:b w:val="0"/>
        <w:bCs w:val="0"/>
      </w:rPr>
    </w:lvl>
    <w:lvl w:ilvl="1">
      <w:start w:val="1"/>
      <w:numFmt w:val="decimal"/>
      <w:lvlText w:val="%2."/>
      <w:lvlJc w:val="left"/>
      <w:pPr>
        <w:tabs>
          <w:tab w:val="num" w:pos="1930"/>
        </w:tabs>
        <w:ind w:left="1930" w:hanging="360"/>
      </w:pPr>
      <w:rPr>
        <w:rFonts w:hint="default"/>
      </w:rPr>
    </w:lvl>
    <w:lvl w:ilvl="2">
      <w:start w:val="1"/>
      <w:numFmt w:val="decimal"/>
      <w:lvlText w:val="%3."/>
      <w:lvlJc w:val="left"/>
      <w:pPr>
        <w:tabs>
          <w:tab w:val="num" w:pos="2650"/>
        </w:tabs>
        <w:ind w:left="2650" w:hanging="360"/>
      </w:pPr>
      <w:rPr>
        <w:rFonts w:hint="default"/>
      </w:rPr>
    </w:lvl>
    <w:lvl w:ilvl="3">
      <w:start w:val="1"/>
      <w:numFmt w:val="decimal"/>
      <w:lvlText w:val="%4."/>
      <w:lvlJc w:val="left"/>
      <w:pPr>
        <w:tabs>
          <w:tab w:val="num" w:pos="3370"/>
        </w:tabs>
        <w:ind w:left="3370" w:hanging="360"/>
      </w:pPr>
      <w:rPr>
        <w:rFonts w:hint="default"/>
      </w:rPr>
    </w:lvl>
    <w:lvl w:ilvl="4">
      <w:start w:val="1"/>
      <w:numFmt w:val="decimal"/>
      <w:lvlText w:val="%5."/>
      <w:lvlJc w:val="left"/>
      <w:pPr>
        <w:tabs>
          <w:tab w:val="num" w:pos="4090"/>
        </w:tabs>
        <w:ind w:left="4090" w:hanging="360"/>
      </w:pPr>
      <w:rPr>
        <w:rFonts w:hint="default"/>
      </w:rPr>
    </w:lvl>
    <w:lvl w:ilvl="5">
      <w:start w:val="1"/>
      <w:numFmt w:val="decimal"/>
      <w:lvlText w:val="%6."/>
      <w:lvlJc w:val="left"/>
      <w:pPr>
        <w:tabs>
          <w:tab w:val="num" w:pos="4810"/>
        </w:tabs>
        <w:ind w:left="4810" w:hanging="360"/>
      </w:pPr>
      <w:rPr>
        <w:rFonts w:hint="default"/>
      </w:rPr>
    </w:lvl>
    <w:lvl w:ilvl="6">
      <w:start w:val="1"/>
      <w:numFmt w:val="decimal"/>
      <w:lvlText w:val="%7."/>
      <w:lvlJc w:val="left"/>
      <w:pPr>
        <w:tabs>
          <w:tab w:val="num" w:pos="5530"/>
        </w:tabs>
        <w:ind w:left="5530" w:hanging="360"/>
      </w:pPr>
      <w:rPr>
        <w:rFonts w:hint="default"/>
      </w:rPr>
    </w:lvl>
    <w:lvl w:ilvl="7">
      <w:start w:val="1"/>
      <w:numFmt w:val="decimal"/>
      <w:lvlText w:val="%8."/>
      <w:lvlJc w:val="left"/>
      <w:pPr>
        <w:tabs>
          <w:tab w:val="num" w:pos="6250"/>
        </w:tabs>
        <w:ind w:left="6250" w:hanging="360"/>
      </w:pPr>
      <w:rPr>
        <w:rFonts w:hint="default"/>
      </w:rPr>
    </w:lvl>
    <w:lvl w:ilvl="8">
      <w:start w:val="1"/>
      <w:numFmt w:val="decimal"/>
      <w:lvlText w:val="%9."/>
      <w:lvlJc w:val="left"/>
      <w:pPr>
        <w:tabs>
          <w:tab w:val="num" w:pos="6970"/>
        </w:tabs>
        <w:ind w:left="6970" w:hanging="360"/>
      </w:pPr>
      <w:rPr>
        <w:rFonts w:hint="default"/>
      </w:rPr>
    </w:lvl>
  </w:abstractNum>
  <w:abstractNum w:abstractNumId="49" w15:restartNumberingAfterBreak="0">
    <w:nsid w:val="16E57B61"/>
    <w:multiLevelType w:val="hybridMultilevel"/>
    <w:tmpl w:val="4F328B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17AA110C"/>
    <w:multiLevelType w:val="multilevel"/>
    <w:tmpl w:val="4900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17B4140B"/>
    <w:multiLevelType w:val="hybridMultilevel"/>
    <w:tmpl w:val="E556AD2A"/>
    <w:lvl w:ilvl="0" w:tplc="FFFFFFFF">
      <w:start w:val="1"/>
      <w:numFmt w:val="bullet"/>
      <w:lvlText w:val=""/>
      <w:lvlJc w:val="left"/>
      <w:pPr>
        <w:ind w:left="360" w:hanging="360"/>
      </w:pPr>
      <w:rPr>
        <w:rFonts w:ascii="Symbol" w:hAnsi="Symbol" w:hint="default"/>
      </w:rPr>
    </w:lvl>
    <w:lvl w:ilvl="1" w:tplc="FDF08282">
      <w:start w:val="1"/>
      <w:numFmt w:val="bullet"/>
      <w:pStyle w:val="TablebulletL2"/>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2" w15:restartNumberingAfterBreak="0">
    <w:nsid w:val="17D45C3C"/>
    <w:multiLevelType w:val="multilevel"/>
    <w:tmpl w:val="799E1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183F543C"/>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15:restartNumberingAfterBreak="0">
    <w:nsid w:val="19120F18"/>
    <w:multiLevelType w:val="multilevel"/>
    <w:tmpl w:val="929CD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198527E3"/>
    <w:multiLevelType w:val="multilevel"/>
    <w:tmpl w:val="9334CF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56" w15:restartNumberingAfterBreak="0">
    <w:nsid w:val="1A404679"/>
    <w:multiLevelType w:val="hybridMultilevel"/>
    <w:tmpl w:val="C5D64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1A5A2088"/>
    <w:multiLevelType w:val="multilevel"/>
    <w:tmpl w:val="564C3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1BB51964"/>
    <w:multiLevelType w:val="multilevel"/>
    <w:tmpl w:val="840E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1C757904"/>
    <w:multiLevelType w:val="multilevel"/>
    <w:tmpl w:val="57502CA8"/>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60" w15:restartNumberingAfterBreak="0">
    <w:nsid w:val="1CD97176"/>
    <w:multiLevelType w:val="hybridMultilevel"/>
    <w:tmpl w:val="34F054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1E444190"/>
    <w:multiLevelType w:val="multilevel"/>
    <w:tmpl w:val="FC282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1F746E0C"/>
    <w:multiLevelType w:val="multilevel"/>
    <w:tmpl w:val="2D0A1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1FB6506E"/>
    <w:multiLevelType w:val="multilevel"/>
    <w:tmpl w:val="9210F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20773486"/>
    <w:multiLevelType w:val="multilevel"/>
    <w:tmpl w:val="869EE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250A391F"/>
    <w:multiLevelType w:val="multilevel"/>
    <w:tmpl w:val="43E04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6356A79"/>
    <w:multiLevelType w:val="multilevel"/>
    <w:tmpl w:val="E8627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26AD646A"/>
    <w:multiLevelType w:val="multilevel"/>
    <w:tmpl w:val="15AE3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27231CAA"/>
    <w:multiLevelType w:val="multilevel"/>
    <w:tmpl w:val="9F226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280615E1"/>
    <w:multiLevelType w:val="multilevel"/>
    <w:tmpl w:val="3B2C8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28A21294"/>
    <w:multiLevelType w:val="multilevel"/>
    <w:tmpl w:val="B2564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2A2D3CFD"/>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2" w15:restartNumberingAfterBreak="0">
    <w:nsid w:val="2AB177B2"/>
    <w:multiLevelType w:val="multilevel"/>
    <w:tmpl w:val="8DA6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2B3951B8"/>
    <w:multiLevelType w:val="multilevel"/>
    <w:tmpl w:val="817AA0F0"/>
    <w:lvl w:ilvl="0">
      <w:start w:val="1"/>
      <w:numFmt w:val="lowerLetter"/>
      <w:pStyle w:val="Alphalist"/>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74" w15:restartNumberingAfterBreak="0">
    <w:nsid w:val="2C5456F1"/>
    <w:multiLevelType w:val="multilevel"/>
    <w:tmpl w:val="98CE9CF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pStyle w:val="P-Lvl4"/>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2D5255D5"/>
    <w:multiLevelType w:val="multilevel"/>
    <w:tmpl w:val="10365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2D5E23C8"/>
    <w:multiLevelType w:val="multilevel"/>
    <w:tmpl w:val="EDFA0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2FCF6775"/>
    <w:multiLevelType w:val="multilevel"/>
    <w:tmpl w:val="3A30C24A"/>
    <w:lvl w:ilvl="0">
      <w:start w:val="1"/>
      <w:numFmt w:val="decimal"/>
      <w:pStyle w:val="P-Lvl1"/>
      <w:lvlText w:val="%1."/>
      <w:lvlJc w:val="left"/>
      <w:pPr>
        <w:ind w:left="360" w:hanging="360"/>
      </w:pPr>
      <w:rPr>
        <w:rFonts w:hint="default"/>
      </w:rPr>
    </w:lvl>
    <w:lvl w:ilvl="1">
      <w:start w:val="1"/>
      <w:numFmt w:val="decimal"/>
      <w:pStyle w:val="P-Lvl2"/>
      <w:lvlText w:val="%1.%2."/>
      <w:lvlJc w:val="left"/>
      <w:pPr>
        <w:ind w:left="857" w:hanging="432"/>
      </w:pPr>
      <w:rPr>
        <w:rFonts w:hint="default"/>
        <w:b w:val="0"/>
        <w:bCs w:val="0"/>
      </w:rPr>
    </w:lvl>
    <w:lvl w:ilvl="2">
      <w:start w:val="1"/>
      <w:numFmt w:val="lowerLetter"/>
      <w:pStyle w:val="P-Lvl3"/>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2FE63937"/>
    <w:multiLevelType w:val="multilevel"/>
    <w:tmpl w:val="4BC67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30753781"/>
    <w:multiLevelType w:val="multilevel"/>
    <w:tmpl w:val="1B92F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2C31972"/>
    <w:multiLevelType w:val="multilevel"/>
    <w:tmpl w:val="B21A3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33296C10"/>
    <w:multiLevelType w:val="multilevel"/>
    <w:tmpl w:val="D1426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334F24E3"/>
    <w:multiLevelType w:val="multilevel"/>
    <w:tmpl w:val="C7CC6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33D944BC"/>
    <w:multiLevelType w:val="multilevel"/>
    <w:tmpl w:val="48AC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33FE5D1A"/>
    <w:multiLevelType w:val="multilevel"/>
    <w:tmpl w:val="E6F4C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359D7E97"/>
    <w:multiLevelType w:val="multilevel"/>
    <w:tmpl w:val="88444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366A2FAA"/>
    <w:multiLevelType w:val="multilevel"/>
    <w:tmpl w:val="9F1A1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367F6D57"/>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8" w15:restartNumberingAfterBreak="0">
    <w:nsid w:val="377B3B72"/>
    <w:multiLevelType w:val="hybridMultilevel"/>
    <w:tmpl w:val="7D046A24"/>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9" w15:restartNumberingAfterBreak="0">
    <w:nsid w:val="38740070"/>
    <w:multiLevelType w:val="multilevel"/>
    <w:tmpl w:val="F18E7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3AB60705"/>
    <w:multiLevelType w:val="hybridMultilevel"/>
    <w:tmpl w:val="E22686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1" w15:restartNumberingAfterBreak="0">
    <w:nsid w:val="3B014893"/>
    <w:multiLevelType w:val="multilevel"/>
    <w:tmpl w:val="E92A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3C7101EE"/>
    <w:multiLevelType w:val="hybridMultilevel"/>
    <w:tmpl w:val="1BE0A9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3" w15:restartNumberingAfterBreak="0">
    <w:nsid w:val="3CB40535"/>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4" w15:restartNumberingAfterBreak="0">
    <w:nsid w:val="3CDD35A7"/>
    <w:multiLevelType w:val="hybridMultilevel"/>
    <w:tmpl w:val="B5BA4FC8"/>
    <w:lvl w:ilvl="0" w:tplc="5E44E020">
      <w:start w:val="1"/>
      <w:numFmt w:val="bullet"/>
      <w:pStyle w:val="Table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5" w15:restartNumberingAfterBreak="0">
    <w:nsid w:val="3CE30CE4"/>
    <w:multiLevelType w:val="multilevel"/>
    <w:tmpl w:val="7D84B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3D0F3C01"/>
    <w:multiLevelType w:val="multilevel"/>
    <w:tmpl w:val="73C49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3D20284F"/>
    <w:multiLevelType w:val="multilevel"/>
    <w:tmpl w:val="2780D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3E033DBD"/>
    <w:multiLevelType w:val="multilevel"/>
    <w:tmpl w:val="62223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3F764ADB"/>
    <w:multiLevelType w:val="multilevel"/>
    <w:tmpl w:val="EA50C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3FAF4EE9"/>
    <w:multiLevelType w:val="multilevel"/>
    <w:tmpl w:val="F956F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425B55AB"/>
    <w:multiLevelType w:val="multilevel"/>
    <w:tmpl w:val="8408C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4291673B"/>
    <w:multiLevelType w:val="multilevel"/>
    <w:tmpl w:val="2DB4C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438E6BDE"/>
    <w:multiLevelType w:val="multilevel"/>
    <w:tmpl w:val="E6086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46240C39"/>
    <w:multiLevelType w:val="multilevel"/>
    <w:tmpl w:val="0F5C9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46613A20"/>
    <w:multiLevelType w:val="hybridMultilevel"/>
    <w:tmpl w:val="2B1C5C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6" w15:restartNumberingAfterBreak="0">
    <w:nsid w:val="46AE5767"/>
    <w:multiLevelType w:val="multilevel"/>
    <w:tmpl w:val="8C66C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46E32FD4"/>
    <w:multiLevelType w:val="multilevel"/>
    <w:tmpl w:val="2FCAD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471A7F18"/>
    <w:multiLevelType w:val="multilevel"/>
    <w:tmpl w:val="115AE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47415EB4"/>
    <w:multiLevelType w:val="hybridMultilevel"/>
    <w:tmpl w:val="E8024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0" w15:restartNumberingAfterBreak="0">
    <w:nsid w:val="48B57C82"/>
    <w:multiLevelType w:val="multilevel"/>
    <w:tmpl w:val="A262F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49F04AE8"/>
    <w:multiLevelType w:val="multilevel"/>
    <w:tmpl w:val="DDEA0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4A0273B3"/>
    <w:multiLevelType w:val="multilevel"/>
    <w:tmpl w:val="E0D4A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4AE32DBB"/>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4" w15:restartNumberingAfterBreak="0">
    <w:nsid w:val="4AF97EE2"/>
    <w:multiLevelType w:val="hybridMultilevel"/>
    <w:tmpl w:val="D3E22C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5" w15:restartNumberingAfterBreak="0">
    <w:nsid w:val="4B0B3A86"/>
    <w:multiLevelType w:val="hybridMultilevel"/>
    <w:tmpl w:val="9F64692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6" w15:restartNumberingAfterBreak="0">
    <w:nsid w:val="4B4B42E1"/>
    <w:multiLevelType w:val="multilevel"/>
    <w:tmpl w:val="F0CEA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BB77DE5"/>
    <w:multiLevelType w:val="multilevel"/>
    <w:tmpl w:val="077A1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4DA56F0A"/>
    <w:multiLevelType w:val="multilevel"/>
    <w:tmpl w:val="292CC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pStyle w:val="ListNumber4"/>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0" w15:restartNumberingAfterBreak="0">
    <w:nsid w:val="4E1C3C04"/>
    <w:multiLevelType w:val="multilevel"/>
    <w:tmpl w:val="27B4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4E345D3F"/>
    <w:multiLevelType w:val="multilevel"/>
    <w:tmpl w:val="FE2C6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4E986446"/>
    <w:multiLevelType w:val="hybridMultilevel"/>
    <w:tmpl w:val="167CE72E"/>
    <w:lvl w:ilvl="0" w:tplc="645C8CEA">
      <w:start w:val="5"/>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3" w15:restartNumberingAfterBreak="0">
    <w:nsid w:val="4F5A72FB"/>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4" w15:restartNumberingAfterBreak="0">
    <w:nsid w:val="50E1139C"/>
    <w:multiLevelType w:val="multilevel"/>
    <w:tmpl w:val="0CC68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52A42F12"/>
    <w:multiLevelType w:val="multilevel"/>
    <w:tmpl w:val="0F742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52BD6E2A"/>
    <w:multiLevelType w:val="multilevel"/>
    <w:tmpl w:val="E736B0AC"/>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27" w15:restartNumberingAfterBreak="0">
    <w:nsid w:val="53EF4B2F"/>
    <w:multiLevelType w:val="multilevel"/>
    <w:tmpl w:val="30768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54313653"/>
    <w:multiLevelType w:val="multilevel"/>
    <w:tmpl w:val="7C1EF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55A02B95"/>
    <w:multiLevelType w:val="multilevel"/>
    <w:tmpl w:val="5A2C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562B026D"/>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1" w15:restartNumberingAfterBreak="0">
    <w:nsid w:val="57AF257D"/>
    <w:multiLevelType w:val="multilevel"/>
    <w:tmpl w:val="AA46E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589A52A3"/>
    <w:multiLevelType w:val="multilevel"/>
    <w:tmpl w:val="DB5AA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59276718"/>
    <w:multiLevelType w:val="hybridMultilevel"/>
    <w:tmpl w:val="966E67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4" w15:restartNumberingAfterBreak="0">
    <w:nsid w:val="5BD25C88"/>
    <w:multiLevelType w:val="multilevel"/>
    <w:tmpl w:val="2982C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5BF34850"/>
    <w:multiLevelType w:val="hybridMultilevel"/>
    <w:tmpl w:val="E75EB78C"/>
    <w:lvl w:ilvl="0" w:tplc="A400412E">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6" w15:restartNumberingAfterBreak="0">
    <w:nsid w:val="5C3E040C"/>
    <w:multiLevelType w:val="hybridMultilevel"/>
    <w:tmpl w:val="66846826"/>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7" w15:restartNumberingAfterBreak="0">
    <w:nsid w:val="5DA66F27"/>
    <w:multiLevelType w:val="hybridMultilevel"/>
    <w:tmpl w:val="555637B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8" w15:restartNumberingAfterBreak="0">
    <w:nsid w:val="5DAB3E3D"/>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9" w15:restartNumberingAfterBreak="0">
    <w:nsid w:val="5DBF3506"/>
    <w:multiLevelType w:val="multilevel"/>
    <w:tmpl w:val="BDE47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5E3E3555"/>
    <w:multiLevelType w:val="multilevel"/>
    <w:tmpl w:val="8656F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5E49508D"/>
    <w:multiLevelType w:val="multilevel"/>
    <w:tmpl w:val="E702D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5EA52CED"/>
    <w:multiLevelType w:val="multilevel"/>
    <w:tmpl w:val="86503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5EA9362C"/>
    <w:multiLevelType w:val="multilevel"/>
    <w:tmpl w:val="DA9C4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5ED14196"/>
    <w:multiLevelType w:val="multilevel"/>
    <w:tmpl w:val="D3980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5EF22D95"/>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6" w15:restartNumberingAfterBreak="0">
    <w:nsid w:val="60D211BC"/>
    <w:multiLevelType w:val="multilevel"/>
    <w:tmpl w:val="F710D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60DA4FE9"/>
    <w:multiLevelType w:val="multilevel"/>
    <w:tmpl w:val="CD26B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61154033"/>
    <w:multiLevelType w:val="multilevel"/>
    <w:tmpl w:val="531A8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61716BA2"/>
    <w:multiLevelType w:val="multilevel"/>
    <w:tmpl w:val="C5943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619B4739"/>
    <w:multiLevelType w:val="multilevel"/>
    <w:tmpl w:val="24C04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61BC3D3D"/>
    <w:multiLevelType w:val="multilevel"/>
    <w:tmpl w:val="B76411BE"/>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152" w15:restartNumberingAfterBreak="0">
    <w:nsid w:val="6257650F"/>
    <w:multiLevelType w:val="multilevel"/>
    <w:tmpl w:val="788AB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627B6780"/>
    <w:multiLevelType w:val="multilevel"/>
    <w:tmpl w:val="EA14B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62E12568"/>
    <w:multiLevelType w:val="multilevel"/>
    <w:tmpl w:val="9D6CB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630C7D7B"/>
    <w:multiLevelType w:val="multilevel"/>
    <w:tmpl w:val="3CA26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63155790"/>
    <w:multiLevelType w:val="multilevel"/>
    <w:tmpl w:val="FA8C8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641C437D"/>
    <w:multiLevelType w:val="multilevel"/>
    <w:tmpl w:val="904E7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64723B34"/>
    <w:multiLevelType w:val="multilevel"/>
    <w:tmpl w:val="0CD83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66047BC7"/>
    <w:multiLevelType w:val="multilevel"/>
    <w:tmpl w:val="B9C0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667E4D46"/>
    <w:multiLevelType w:val="multilevel"/>
    <w:tmpl w:val="98E06D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669E7C85"/>
    <w:multiLevelType w:val="hybridMultilevel"/>
    <w:tmpl w:val="76EE21EA"/>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162" w15:restartNumberingAfterBreak="0">
    <w:nsid w:val="67C36286"/>
    <w:multiLevelType w:val="multilevel"/>
    <w:tmpl w:val="E4F40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67E05826"/>
    <w:multiLevelType w:val="multilevel"/>
    <w:tmpl w:val="CE9CD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69D1550A"/>
    <w:multiLevelType w:val="multilevel"/>
    <w:tmpl w:val="6A4A3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6B3521F5"/>
    <w:multiLevelType w:val="multilevel"/>
    <w:tmpl w:val="E2EAB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6BA15DBE"/>
    <w:multiLevelType w:val="multilevel"/>
    <w:tmpl w:val="1166B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6BDB0FE0"/>
    <w:multiLevelType w:val="multilevel"/>
    <w:tmpl w:val="5F800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6C5674D7"/>
    <w:multiLevelType w:val="multilevel"/>
    <w:tmpl w:val="6694B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6E5C0110"/>
    <w:multiLevelType w:val="multilevel"/>
    <w:tmpl w:val="BE962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6EDE11D9"/>
    <w:multiLevelType w:val="multilevel"/>
    <w:tmpl w:val="AB6CC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6EFB6B75"/>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2" w15:restartNumberingAfterBreak="0">
    <w:nsid w:val="6F7A75D9"/>
    <w:multiLevelType w:val="multilevel"/>
    <w:tmpl w:val="8E0CCF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6FDE643A"/>
    <w:multiLevelType w:val="multilevel"/>
    <w:tmpl w:val="926CC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720E57EA"/>
    <w:multiLevelType w:val="multilevel"/>
    <w:tmpl w:val="EC785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72EC0E14"/>
    <w:multiLevelType w:val="multilevel"/>
    <w:tmpl w:val="76BEF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743A292A"/>
    <w:multiLevelType w:val="multilevel"/>
    <w:tmpl w:val="DEB68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75A87E03"/>
    <w:multiLevelType w:val="hybridMultilevel"/>
    <w:tmpl w:val="1D7A49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8" w15:restartNumberingAfterBreak="0">
    <w:nsid w:val="76B129D1"/>
    <w:multiLevelType w:val="multilevel"/>
    <w:tmpl w:val="D4463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76BF4698"/>
    <w:multiLevelType w:val="multilevel"/>
    <w:tmpl w:val="F828A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77E31E82"/>
    <w:multiLevelType w:val="hybridMultilevel"/>
    <w:tmpl w:val="8708CCB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1" w15:restartNumberingAfterBreak="0">
    <w:nsid w:val="79796D45"/>
    <w:multiLevelType w:val="multilevel"/>
    <w:tmpl w:val="8E805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797C658C"/>
    <w:multiLevelType w:val="multilevel"/>
    <w:tmpl w:val="E4CC0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7A171784"/>
    <w:multiLevelType w:val="multilevel"/>
    <w:tmpl w:val="A1104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5" w15:restartNumberingAfterBreak="0">
    <w:nsid w:val="7B0700C9"/>
    <w:multiLevelType w:val="multilevel"/>
    <w:tmpl w:val="85D6E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7B4F506C"/>
    <w:multiLevelType w:val="multilevel"/>
    <w:tmpl w:val="2BCA5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7BC629E4"/>
    <w:multiLevelType w:val="hybridMultilevel"/>
    <w:tmpl w:val="8BFE08E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8" w15:restartNumberingAfterBreak="0">
    <w:nsid w:val="7C4B0ADF"/>
    <w:multiLevelType w:val="multilevel"/>
    <w:tmpl w:val="6BE21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7CC27F1E"/>
    <w:multiLevelType w:val="multilevel"/>
    <w:tmpl w:val="02A00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15:restartNumberingAfterBreak="0">
    <w:nsid w:val="7D5B6B50"/>
    <w:multiLevelType w:val="multilevel"/>
    <w:tmpl w:val="5EEC0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15:restartNumberingAfterBreak="0">
    <w:nsid w:val="7E2A6E5A"/>
    <w:multiLevelType w:val="multilevel"/>
    <w:tmpl w:val="997C9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15:restartNumberingAfterBreak="0">
    <w:nsid w:val="7E37616B"/>
    <w:multiLevelType w:val="multilevel"/>
    <w:tmpl w:val="012AF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3" w15:restartNumberingAfterBreak="0">
    <w:nsid w:val="7EC34DC3"/>
    <w:multiLevelType w:val="hybridMultilevel"/>
    <w:tmpl w:val="079650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4" w15:restartNumberingAfterBreak="0">
    <w:nsid w:val="7EDE663B"/>
    <w:multiLevelType w:val="multilevel"/>
    <w:tmpl w:val="84E4C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5" w15:restartNumberingAfterBreak="0">
    <w:nsid w:val="7F4A09D5"/>
    <w:multiLevelType w:val="multilevel"/>
    <w:tmpl w:val="AE2E9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81893950">
    <w:abstractNumId w:val="184"/>
  </w:num>
  <w:num w:numId="2" w16cid:durableId="1328246094">
    <w:abstractNumId w:val="29"/>
  </w:num>
  <w:num w:numId="3" w16cid:durableId="2136363547">
    <w:abstractNumId w:val="55"/>
  </w:num>
  <w:num w:numId="4" w16cid:durableId="253049470">
    <w:abstractNumId w:val="151"/>
  </w:num>
  <w:num w:numId="5" w16cid:durableId="779837490">
    <w:abstractNumId w:val="126"/>
  </w:num>
  <w:num w:numId="6" w16cid:durableId="228150004">
    <w:abstractNumId w:val="3"/>
  </w:num>
  <w:num w:numId="7" w16cid:durableId="1048915881">
    <w:abstractNumId w:val="59"/>
  </w:num>
  <w:num w:numId="8" w16cid:durableId="1807043276">
    <w:abstractNumId w:val="92"/>
  </w:num>
  <w:num w:numId="9" w16cid:durableId="233199030">
    <w:abstractNumId w:val="51"/>
  </w:num>
  <w:num w:numId="10" w16cid:durableId="1289624719">
    <w:abstractNumId w:val="2"/>
  </w:num>
  <w:num w:numId="11" w16cid:durableId="1609041948">
    <w:abstractNumId w:val="1"/>
  </w:num>
  <w:num w:numId="12" w16cid:durableId="1431898674">
    <w:abstractNumId w:val="119"/>
  </w:num>
  <w:num w:numId="13" w16cid:durableId="1201360083">
    <w:abstractNumId w:val="0"/>
  </w:num>
  <w:num w:numId="14" w16cid:durableId="305401063">
    <w:abstractNumId w:val="94"/>
  </w:num>
  <w:num w:numId="15" w16cid:durableId="1591230197">
    <w:abstractNumId w:val="87"/>
  </w:num>
  <w:num w:numId="16" w16cid:durableId="1648900379">
    <w:abstractNumId w:val="138"/>
  </w:num>
  <w:num w:numId="17" w16cid:durableId="838429224">
    <w:abstractNumId w:val="20"/>
  </w:num>
  <w:num w:numId="18" w16cid:durableId="588999464">
    <w:abstractNumId w:val="113"/>
  </w:num>
  <w:num w:numId="19" w16cid:durableId="1654024718">
    <w:abstractNumId w:val="145"/>
  </w:num>
  <w:num w:numId="20" w16cid:durableId="1919708329">
    <w:abstractNumId w:val="93"/>
  </w:num>
  <w:num w:numId="21" w16cid:durableId="1019507455">
    <w:abstractNumId w:val="130"/>
  </w:num>
  <w:num w:numId="22" w16cid:durableId="630600964">
    <w:abstractNumId w:val="39"/>
  </w:num>
  <w:num w:numId="23" w16cid:durableId="875001879">
    <w:abstractNumId w:val="171"/>
  </w:num>
  <w:num w:numId="24" w16cid:durableId="12078731">
    <w:abstractNumId w:val="137"/>
  </w:num>
  <w:num w:numId="25" w16cid:durableId="1740515938">
    <w:abstractNumId w:val="71"/>
  </w:num>
  <w:num w:numId="26" w16cid:durableId="1364597799">
    <w:abstractNumId w:val="53"/>
  </w:num>
  <w:num w:numId="27" w16cid:durableId="1516767304">
    <w:abstractNumId w:val="115"/>
  </w:num>
  <w:num w:numId="28" w16cid:durableId="1211192337">
    <w:abstractNumId w:val="187"/>
  </w:num>
  <w:num w:numId="29" w16cid:durableId="1374692664">
    <w:abstractNumId w:val="7"/>
  </w:num>
  <w:num w:numId="30" w16cid:durableId="766273544">
    <w:abstractNumId w:val="122"/>
  </w:num>
  <w:num w:numId="31" w16cid:durableId="579212951">
    <w:abstractNumId w:val="135"/>
  </w:num>
  <w:num w:numId="32" w16cid:durableId="1587492717">
    <w:abstractNumId w:val="60"/>
  </w:num>
  <w:num w:numId="33" w16cid:durableId="1500196298">
    <w:abstractNumId w:val="123"/>
  </w:num>
  <w:num w:numId="34" w16cid:durableId="587156641">
    <w:abstractNumId w:val="94"/>
  </w:num>
  <w:num w:numId="35" w16cid:durableId="149323117">
    <w:abstractNumId w:val="88"/>
  </w:num>
  <w:num w:numId="36" w16cid:durableId="279458732">
    <w:abstractNumId w:val="136"/>
  </w:num>
  <w:num w:numId="37" w16cid:durableId="430325329">
    <w:abstractNumId w:val="73"/>
  </w:num>
  <w:num w:numId="38" w16cid:durableId="1619145056">
    <w:abstractNumId w:val="161"/>
  </w:num>
  <w:num w:numId="39" w16cid:durableId="1890335811">
    <w:abstractNumId w:val="77"/>
  </w:num>
  <w:num w:numId="40" w16cid:durableId="50988071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7879725">
    <w:abstractNumId w:val="11"/>
  </w:num>
  <w:num w:numId="42" w16cid:durableId="647902339">
    <w:abstractNumId w:val="180"/>
  </w:num>
  <w:num w:numId="43" w16cid:durableId="625817618">
    <w:abstractNumId w:val="11"/>
    <w:lvlOverride w:ilvl="0">
      <w:startOverride w:val="1"/>
    </w:lvlOverride>
  </w:num>
  <w:num w:numId="44" w16cid:durableId="495460135">
    <w:abstractNumId w:val="105"/>
  </w:num>
  <w:num w:numId="45" w16cid:durableId="478494313">
    <w:abstractNumId w:val="14"/>
  </w:num>
  <w:num w:numId="46" w16cid:durableId="1966153977">
    <w:abstractNumId w:val="90"/>
  </w:num>
  <w:num w:numId="47" w16cid:durableId="446583724">
    <w:abstractNumId w:val="109"/>
  </w:num>
  <w:num w:numId="48" w16cid:durableId="1736857338">
    <w:abstractNumId w:val="193"/>
  </w:num>
  <w:num w:numId="49" w16cid:durableId="1507207525">
    <w:abstractNumId w:val="114"/>
  </w:num>
  <w:num w:numId="50" w16cid:durableId="1957564168">
    <w:abstractNumId w:val="133"/>
  </w:num>
  <w:num w:numId="51" w16cid:durableId="413748666">
    <w:abstractNumId w:val="56"/>
  </w:num>
  <w:num w:numId="52" w16cid:durableId="1060712789">
    <w:abstractNumId w:val="33"/>
  </w:num>
  <w:num w:numId="53" w16cid:durableId="827285068">
    <w:abstractNumId w:val="83"/>
  </w:num>
  <w:num w:numId="54" w16cid:durableId="1569145382">
    <w:abstractNumId w:val="132"/>
  </w:num>
  <w:num w:numId="55" w16cid:durableId="1642882269">
    <w:abstractNumId w:val="160"/>
  </w:num>
  <w:num w:numId="56" w16cid:durableId="1159341717">
    <w:abstractNumId w:val="97"/>
  </w:num>
  <w:num w:numId="57" w16cid:durableId="2085368298">
    <w:abstractNumId w:val="128"/>
  </w:num>
  <w:num w:numId="58" w16cid:durableId="1958683543">
    <w:abstractNumId w:val="61"/>
  </w:num>
  <w:num w:numId="59" w16cid:durableId="739324177">
    <w:abstractNumId w:val="24"/>
  </w:num>
  <w:num w:numId="60" w16cid:durableId="1386299077">
    <w:abstractNumId w:val="94"/>
  </w:num>
  <w:num w:numId="61" w16cid:durableId="1203788878">
    <w:abstractNumId w:val="65"/>
  </w:num>
  <w:num w:numId="62" w16cid:durableId="1963917911">
    <w:abstractNumId w:val="179"/>
  </w:num>
  <w:num w:numId="63" w16cid:durableId="681514221">
    <w:abstractNumId w:val="152"/>
  </w:num>
  <w:num w:numId="64" w16cid:durableId="889147124">
    <w:abstractNumId w:val="19"/>
  </w:num>
  <w:num w:numId="65" w16cid:durableId="2121870801">
    <w:abstractNumId w:val="72"/>
  </w:num>
  <w:num w:numId="66" w16cid:durableId="1703021529">
    <w:abstractNumId w:val="140"/>
  </w:num>
  <w:num w:numId="67" w16cid:durableId="1492407590">
    <w:abstractNumId w:val="69"/>
  </w:num>
  <w:num w:numId="68" w16cid:durableId="501287014">
    <w:abstractNumId w:val="131"/>
  </w:num>
  <w:num w:numId="69" w16cid:durableId="1771000795">
    <w:abstractNumId w:val="172"/>
  </w:num>
  <w:num w:numId="70" w16cid:durableId="1876579291">
    <w:abstractNumId w:val="98"/>
  </w:num>
  <w:num w:numId="71" w16cid:durableId="1257638737">
    <w:abstractNumId w:val="124"/>
  </w:num>
  <w:num w:numId="72" w16cid:durableId="973367648">
    <w:abstractNumId w:val="127"/>
  </w:num>
  <w:num w:numId="73" w16cid:durableId="742606694">
    <w:abstractNumId w:val="103"/>
  </w:num>
  <w:num w:numId="74" w16cid:durableId="248774825">
    <w:abstractNumId w:val="112"/>
  </w:num>
  <w:num w:numId="75" w16cid:durableId="165370556">
    <w:abstractNumId w:val="26"/>
  </w:num>
  <w:num w:numId="76" w16cid:durableId="1842892802">
    <w:abstractNumId w:val="86"/>
  </w:num>
  <w:num w:numId="77" w16cid:durableId="254291583">
    <w:abstractNumId w:val="47"/>
  </w:num>
  <w:num w:numId="78" w16cid:durableId="1421177156">
    <w:abstractNumId w:val="18"/>
  </w:num>
  <w:num w:numId="79" w16cid:durableId="793251924">
    <w:abstractNumId w:val="5"/>
  </w:num>
  <w:num w:numId="80" w16cid:durableId="1517575637">
    <w:abstractNumId w:val="42"/>
  </w:num>
  <w:num w:numId="81" w16cid:durableId="713968397">
    <w:abstractNumId w:val="189"/>
  </w:num>
  <w:num w:numId="82" w16cid:durableId="1052003481">
    <w:abstractNumId w:val="23"/>
  </w:num>
  <w:num w:numId="83" w16cid:durableId="1020397411">
    <w:abstractNumId w:val="144"/>
  </w:num>
  <w:num w:numId="84" w16cid:durableId="1394348879">
    <w:abstractNumId w:val="57"/>
  </w:num>
  <w:num w:numId="85" w16cid:durableId="1060640151">
    <w:abstractNumId w:val="185"/>
  </w:num>
  <w:num w:numId="86" w16cid:durableId="996497863">
    <w:abstractNumId w:val="191"/>
  </w:num>
  <w:num w:numId="87" w16cid:durableId="1755854538">
    <w:abstractNumId w:val="188"/>
  </w:num>
  <w:num w:numId="88" w16cid:durableId="1074620677">
    <w:abstractNumId w:val="46"/>
  </w:num>
  <w:num w:numId="89" w16cid:durableId="1705863027">
    <w:abstractNumId w:val="75"/>
  </w:num>
  <w:num w:numId="90" w16cid:durableId="506947473">
    <w:abstractNumId w:val="15"/>
  </w:num>
  <w:num w:numId="91" w16cid:durableId="205415897">
    <w:abstractNumId w:val="149"/>
  </w:num>
  <w:num w:numId="92" w16cid:durableId="95445803">
    <w:abstractNumId w:val="192"/>
  </w:num>
  <w:num w:numId="93" w16cid:durableId="1332366695">
    <w:abstractNumId w:val="106"/>
  </w:num>
  <w:num w:numId="94" w16cid:durableId="611783953">
    <w:abstractNumId w:val="81"/>
  </w:num>
  <w:num w:numId="95" w16cid:durableId="1841002583">
    <w:abstractNumId w:val="139"/>
  </w:num>
  <w:num w:numId="96" w16cid:durableId="1101876138">
    <w:abstractNumId w:val="6"/>
  </w:num>
  <w:num w:numId="97" w16cid:durableId="1266112081">
    <w:abstractNumId w:val="195"/>
  </w:num>
  <w:num w:numId="98" w16cid:durableId="1690792825">
    <w:abstractNumId w:val="76"/>
  </w:num>
  <w:num w:numId="99" w16cid:durableId="640615636">
    <w:abstractNumId w:val="96"/>
  </w:num>
  <w:num w:numId="100" w16cid:durableId="2091656641">
    <w:abstractNumId w:val="156"/>
  </w:num>
  <w:num w:numId="101" w16cid:durableId="2072848320">
    <w:abstractNumId w:val="62"/>
  </w:num>
  <w:num w:numId="102" w16cid:durableId="208617352">
    <w:abstractNumId w:val="91"/>
  </w:num>
  <w:num w:numId="103" w16cid:durableId="1772508562">
    <w:abstractNumId w:val="181"/>
  </w:num>
  <w:num w:numId="104" w16cid:durableId="120005565">
    <w:abstractNumId w:val="21"/>
  </w:num>
  <w:num w:numId="105" w16cid:durableId="988830654">
    <w:abstractNumId w:val="84"/>
  </w:num>
  <w:num w:numId="106" w16cid:durableId="579213631">
    <w:abstractNumId w:val="146"/>
  </w:num>
  <w:num w:numId="107" w16cid:durableId="1102186741">
    <w:abstractNumId w:val="110"/>
  </w:num>
  <w:num w:numId="108" w16cid:durableId="445392089">
    <w:abstractNumId w:val="104"/>
  </w:num>
  <w:num w:numId="109" w16cid:durableId="233593750">
    <w:abstractNumId w:val="116"/>
  </w:num>
  <w:num w:numId="110" w16cid:durableId="2057659267">
    <w:abstractNumId w:val="101"/>
  </w:num>
  <w:num w:numId="111" w16cid:durableId="2752605">
    <w:abstractNumId w:val="176"/>
  </w:num>
  <w:num w:numId="112" w16cid:durableId="1773434545">
    <w:abstractNumId w:val="38"/>
  </w:num>
  <w:num w:numId="113" w16cid:durableId="877396653">
    <w:abstractNumId w:val="94"/>
  </w:num>
  <w:num w:numId="114" w16cid:durableId="1501891440">
    <w:abstractNumId w:val="178"/>
  </w:num>
  <w:num w:numId="115" w16cid:durableId="1868524963">
    <w:abstractNumId w:val="27"/>
  </w:num>
  <w:num w:numId="116" w16cid:durableId="2080397361">
    <w:abstractNumId w:val="108"/>
  </w:num>
  <w:num w:numId="117" w16cid:durableId="1813869358">
    <w:abstractNumId w:val="66"/>
  </w:num>
  <w:num w:numId="118" w16cid:durableId="91098248">
    <w:abstractNumId w:val="175"/>
  </w:num>
  <w:num w:numId="119" w16cid:durableId="2028209859">
    <w:abstractNumId w:val="4"/>
  </w:num>
  <w:num w:numId="120" w16cid:durableId="938290288">
    <w:abstractNumId w:val="50"/>
  </w:num>
  <w:num w:numId="121" w16cid:durableId="530610657">
    <w:abstractNumId w:val="40"/>
  </w:num>
  <w:num w:numId="122" w16cid:durableId="740711829">
    <w:abstractNumId w:val="30"/>
  </w:num>
  <w:num w:numId="123" w16cid:durableId="1728411562">
    <w:abstractNumId w:val="164"/>
  </w:num>
  <w:num w:numId="124" w16cid:durableId="337780106">
    <w:abstractNumId w:val="41"/>
  </w:num>
  <w:num w:numId="125" w16cid:durableId="1792285110">
    <w:abstractNumId w:val="190"/>
  </w:num>
  <w:num w:numId="126" w16cid:durableId="605383092">
    <w:abstractNumId w:val="43"/>
  </w:num>
  <w:num w:numId="127" w16cid:durableId="665282771">
    <w:abstractNumId w:val="194"/>
  </w:num>
  <w:num w:numId="128" w16cid:durableId="955062013">
    <w:abstractNumId w:val="162"/>
  </w:num>
  <w:num w:numId="129" w16cid:durableId="2029943552">
    <w:abstractNumId w:val="28"/>
  </w:num>
  <w:num w:numId="130" w16cid:durableId="401022170">
    <w:abstractNumId w:val="16"/>
  </w:num>
  <w:num w:numId="131" w16cid:durableId="1843154617">
    <w:abstractNumId w:val="63"/>
  </w:num>
  <w:num w:numId="132" w16cid:durableId="627201723">
    <w:abstractNumId w:val="142"/>
  </w:num>
  <w:num w:numId="133" w16cid:durableId="741684800">
    <w:abstractNumId w:val="58"/>
  </w:num>
  <w:num w:numId="134" w16cid:durableId="301160349">
    <w:abstractNumId w:val="147"/>
  </w:num>
  <w:num w:numId="135" w16cid:durableId="1814563507">
    <w:abstractNumId w:val="163"/>
  </w:num>
  <w:num w:numId="136" w16cid:durableId="240212686">
    <w:abstractNumId w:val="80"/>
  </w:num>
  <w:num w:numId="137" w16cid:durableId="614677456">
    <w:abstractNumId w:val="117"/>
  </w:num>
  <w:num w:numId="138" w16cid:durableId="1940288149">
    <w:abstractNumId w:val="121"/>
  </w:num>
  <w:num w:numId="139" w16cid:durableId="1446196422">
    <w:abstractNumId w:val="34"/>
  </w:num>
  <w:num w:numId="140" w16cid:durableId="1410731781">
    <w:abstractNumId w:val="102"/>
  </w:num>
  <w:num w:numId="141" w16cid:durableId="608706143">
    <w:abstractNumId w:val="173"/>
  </w:num>
  <w:num w:numId="142" w16cid:durableId="1494645136">
    <w:abstractNumId w:val="143"/>
  </w:num>
  <w:num w:numId="143" w16cid:durableId="1273247583">
    <w:abstractNumId w:val="111"/>
  </w:num>
  <w:num w:numId="144" w16cid:durableId="2115587375">
    <w:abstractNumId w:val="9"/>
  </w:num>
  <w:num w:numId="145" w16cid:durableId="1290937581">
    <w:abstractNumId w:val="95"/>
  </w:num>
  <w:num w:numId="146" w16cid:durableId="265817027">
    <w:abstractNumId w:val="157"/>
  </w:num>
  <w:num w:numId="147" w16cid:durableId="19403494">
    <w:abstractNumId w:val="25"/>
  </w:num>
  <w:num w:numId="148" w16cid:durableId="517886250">
    <w:abstractNumId w:val="100"/>
  </w:num>
  <w:num w:numId="149" w16cid:durableId="1501507810">
    <w:abstractNumId w:val="13"/>
  </w:num>
  <w:num w:numId="150" w16cid:durableId="768502447">
    <w:abstractNumId w:val="45"/>
  </w:num>
  <w:num w:numId="151" w16cid:durableId="1707216623">
    <w:abstractNumId w:val="17"/>
  </w:num>
  <w:num w:numId="152" w16cid:durableId="648481037">
    <w:abstractNumId w:val="54"/>
  </w:num>
  <w:num w:numId="153" w16cid:durableId="1740444491">
    <w:abstractNumId w:val="167"/>
  </w:num>
  <w:num w:numId="154" w16cid:durableId="440339570">
    <w:abstractNumId w:val="107"/>
  </w:num>
  <w:num w:numId="155" w16cid:durableId="1798523057">
    <w:abstractNumId w:val="48"/>
  </w:num>
  <w:num w:numId="156" w16cid:durableId="2051343182">
    <w:abstractNumId w:val="159"/>
  </w:num>
  <w:num w:numId="157" w16cid:durableId="1445612384">
    <w:abstractNumId w:val="22"/>
  </w:num>
  <w:num w:numId="158" w16cid:durableId="2039813816">
    <w:abstractNumId w:val="154"/>
  </w:num>
  <w:num w:numId="159" w16cid:durableId="336201286">
    <w:abstractNumId w:val="120"/>
  </w:num>
  <w:num w:numId="160" w16cid:durableId="1377241427">
    <w:abstractNumId w:val="158"/>
  </w:num>
  <w:num w:numId="161" w16cid:durableId="133524233">
    <w:abstractNumId w:val="148"/>
  </w:num>
  <w:num w:numId="162" w16cid:durableId="1252272089">
    <w:abstractNumId w:val="36"/>
  </w:num>
  <w:num w:numId="163" w16cid:durableId="1040781738">
    <w:abstractNumId w:val="186"/>
  </w:num>
  <w:num w:numId="164" w16cid:durableId="1726905936">
    <w:abstractNumId w:val="168"/>
  </w:num>
  <w:num w:numId="165" w16cid:durableId="1663967769">
    <w:abstractNumId w:val="37"/>
  </w:num>
  <w:num w:numId="166" w16cid:durableId="1893535134">
    <w:abstractNumId w:val="155"/>
  </w:num>
  <w:num w:numId="167" w16cid:durableId="2064139514">
    <w:abstractNumId w:val="68"/>
  </w:num>
  <w:num w:numId="168" w16cid:durableId="429815640">
    <w:abstractNumId w:val="183"/>
  </w:num>
  <w:num w:numId="169" w16cid:durableId="1768190836">
    <w:abstractNumId w:val="99"/>
  </w:num>
  <w:num w:numId="170" w16cid:durableId="1339043163">
    <w:abstractNumId w:val="31"/>
  </w:num>
  <w:num w:numId="171" w16cid:durableId="888415350">
    <w:abstractNumId w:val="67"/>
  </w:num>
  <w:num w:numId="172" w16cid:durableId="688944195">
    <w:abstractNumId w:val="169"/>
  </w:num>
  <w:num w:numId="173" w16cid:durableId="836530434">
    <w:abstractNumId w:val="182"/>
  </w:num>
  <w:num w:numId="174" w16cid:durableId="1416709457">
    <w:abstractNumId w:val="89"/>
  </w:num>
  <w:num w:numId="175" w16cid:durableId="1815293712">
    <w:abstractNumId w:val="8"/>
  </w:num>
  <w:num w:numId="176" w16cid:durableId="240334221">
    <w:abstractNumId w:val="70"/>
  </w:num>
  <w:num w:numId="177" w16cid:durableId="1657605613">
    <w:abstractNumId w:val="64"/>
  </w:num>
  <w:num w:numId="178" w16cid:durableId="1671059170">
    <w:abstractNumId w:val="153"/>
  </w:num>
  <w:num w:numId="179" w16cid:durableId="1892033977">
    <w:abstractNumId w:val="174"/>
  </w:num>
  <w:num w:numId="180" w16cid:durableId="660742427">
    <w:abstractNumId w:val="166"/>
  </w:num>
  <w:num w:numId="181" w16cid:durableId="1681854679">
    <w:abstractNumId w:val="85"/>
  </w:num>
  <w:num w:numId="182" w16cid:durableId="1855530952">
    <w:abstractNumId w:val="82"/>
  </w:num>
  <w:num w:numId="183" w16cid:durableId="958024697">
    <w:abstractNumId w:val="141"/>
  </w:num>
  <w:num w:numId="184" w16cid:durableId="1092044350">
    <w:abstractNumId w:val="134"/>
  </w:num>
  <w:num w:numId="185" w16cid:durableId="979580419">
    <w:abstractNumId w:val="10"/>
  </w:num>
  <w:num w:numId="186" w16cid:durableId="548298968">
    <w:abstractNumId w:val="118"/>
  </w:num>
  <w:num w:numId="187" w16cid:durableId="1384207031">
    <w:abstractNumId w:val="32"/>
  </w:num>
  <w:num w:numId="188" w16cid:durableId="1613170444">
    <w:abstractNumId w:val="35"/>
  </w:num>
  <w:num w:numId="189" w16cid:durableId="131755638">
    <w:abstractNumId w:val="12"/>
  </w:num>
  <w:num w:numId="190" w16cid:durableId="1121799458">
    <w:abstractNumId w:val="150"/>
  </w:num>
  <w:num w:numId="191" w16cid:durableId="1114591972">
    <w:abstractNumId w:val="125"/>
  </w:num>
  <w:num w:numId="192" w16cid:durableId="634524247">
    <w:abstractNumId w:val="78"/>
  </w:num>
  <w:num w:numId="193" w16cid:durableId="894390244">
    <w:abstractNumId w:val="129"/>
  </w:num>
  <w:num w:numId="194" w16cid:durableId="1281717154">
    <w:abstractNumId w:val="79"/>
  </w:num>
  <w:num w:numId="195" w16cid:durableId="1094666031">
    <w:abstractNumId w:val="170"/>
  </w:num>
  <w:num w:numId="196" w16cid:durableId="838617955">
    <w:abstractNumId w:val="52"/>
  </w:num>
  <w:num w:numId="197" w16cid:durableId="559485682">
    <w:abstractNumId w:val="165"/>
  </w:num>
  <w:num w:numId="198" w16cid:durableId="808472219">
    <w:abstractNumId w:val="44"/>
  </w:num>
  <w:num w:numId="199" w16cid:durableId="1297956975">
    <w:abstractNumId w:val="49"/>
  </w:num>
  <w:num w:numId="200" w16cid:durableId="1872842619">
    <w:abstractNumId w:val="177"/>
  </w:num>
  <w:numIdMacAtCleanup w:val="2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activeWritingStyle w:appName="MSWord" w:lang="en-US" w:vendorID="64" w:dllVersion="0" w:nlCheck="1" w:checkStyle="0"/>
  <w:activeWritingStyle w:appName="MSWord" w:lang="en-AU" w:vendorID="64" w:dllVersion="0" w:nlCheck="1" w:checkStyle="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EA9"/>
    <w:rsid w:val="0000068D"/>
    <w:rsid w:val="00000C70"/>
    <w:rsid w:val="0000120F"/>
    <w:rsid w:val="000012D0"/>
    <w:rsid w:val="0000148B"/>
    <w:rsid w:val="0000152F"/>
    <w:rsid w:val="0000157F"/>
    <w:rsid w:val="00001703"/>
    <w:rsid w:val="00001C25"/>
    <w:rsid w:val="00001C4A"/>
    <w:rsid w:val="00002100"/>
    <w:rsid w:val="000021EF"/>
    <w:rsid w:val="000024DC"/>
    <w:rsid w:val="0000276D"/>
    <w:rsid w:val="000027C3"/>
    <w:rsid w:val="00002DFE"/>
    <w:rsid w:val="000031EE"/>
    <w:rsid w:val="00003754"/>
    <w:rsid w:val="00003AAE"/>
    <w:rsid w:val="00003D05"/>
    <w:rsid w:val="00003EBE"/>
    <w:rsid w:val="0000435E"/>
    <w:rsid w:val="000046F2"/>
    <w:rsid w:val="00004B0C"/>
    <w:rsid w:val="00005E40"/>
    <w:rsid w:val="00005E56"/>
    <w:rsid w:val="00005EEA"/>
    <w:rsid w:val="000061A3"/>
    <w:rsid w:val="00006232"/>
    <w:rsid w:val="00006383"/>
    <w:rsid w:val="00006386"/>
    <w:rsid w:val="00006785"/>
    <w:rsid w:val="000068C4"/>
    <w:rsid w:val="00006E95"/>
    <w:rsid w:val="0000701F"/>
    <w:rsid w:val="00007327"/>
    <w:rsid w:val="000077EB"/>
    <w:rsid w:val="00007E63"/>
    <w:rsid w:val="00010044"/>
    <w:rsid w:val="000100D8"/>
    <w:rsid w:val="000105EB"/>
    <w:rsid w:val="00010FF4"/>
    <w:rsid w:val="00010FFA"/>
    <w:rsid w:val="0001101C"/>
    <w:rsid w:val="00011042"/>
    <w:rsid w:val="00011054"/>
    <w:rsid w:val="000114F0"/>
    <w:rsid w:val="00011935"/>
    <w:rsid w:val="00011A54"/>
    <w:rsid w:val="00011A73"/>
    <w:rsid w:val="00011FAF"/>
    <w:rsid w:val="000123E9"/>
    <w:rsid w:val="000126D5"/>
    <w:rsid w:val="00012B20"/>
    <w:rsid w:val="00012DCE"/>
    <w:rsid w:val="00012E59"/>
    <w:rsid w:val="000132D8"/>
    <w:rsid w:val="0001379D"/>
    <w:rsid w:val="00013ED4"/>
    <w:rsid w:val="000140BF"/>
    <w:rsid w:val="0001416A"/>
    <w:rsid w:val="00014866"/>
    <w:rsid w:val="00014D10"/>
    <w:rsid w:val="00014DCF"/>
    <w:rsid w:val="000156E8"/>
    <w:rsid w:val="00016220"/>
    <w:rsid w:val="000163EF"/>
    <w:rsid w:val="0001706B"/>
    <w:rsid w:val="000171BE"/>
    <w:rsid w:val="000176AC"/>
    <w:rsid w:val="00020726"/>
    <w:rsid w:val="000208AC"/>
    <w:rsid w:val="00020FC8"/>
    <w:rsid w:val="000211F7"/>
    <w:rsid w:val="000212B3"/>
    <w:rsid w:val="000212BB"/>
    <w:rsid w:val="00021FEA"/>
    <w:rsid w:val="00022117"/>
    <w:rsid w:val="0002266F"/>
    <w:rsid w:val="00022C58"/>
    <w:rsid w:val="00022F67"/>
    <w:rsid w:val="000233FC"/>
    <w:rsid w:val="00023B24"/>
    <w:rsid w:val="00024773"/>
    <w:rsid w:val="000248C2"/>
    <w:rsid w:val="00025358"/>
    <w:rsid w:val="000255BF"/>
    <w:rsid w:val="00025BBC"/>
    <w:rsid w:val="0002601C"/>
    <w:rsid w:val="00026325"/>
    <w:rsid w:val="00026877"/>
    <w:rsid w:val="00026A03"/>
    <w:rsid w:val="00026BE7"/>
    <w:rsid w:val="00026C4A"/>
    <w:rsid w:val="00026F58"/>
    <w:rsid w:val="00027091"/>
    <w:rsid w:val="00027129"/>
    <w:rsid w:val="000277EC"/>
    <w:rsid w:val="000278B6"/>
    <w:rsid w:val="00027CD4"/>
    <w:rsid w:val="00027D33"/>
    <w:rsid w:val="000304E6"/>
    <w:rsid w:val="00030540"/>
    <w:rsid w:val="0003094E"/>
    <w:rsid w:val="00030B36"/>
    <w:rsid w:val="00030CDB"/>
    <w:rsid w:val="00030E7E"/>
    <w:rsid w:val="00030F0A"/>
    <w:rsid w:val="000313E6"/>
    <w:rsid w:val="000316C4"/>
    <w:rsid w:val="000318F5"/>
    <w:rsid w:val="00031C31"/>
    <w:rsid w:val="0003251F"/>
    <w:rsid w:val="000325A1"/>
    <w:rsid w:val="00032960"/>
    <w:rsid w:val="00032A79"/>
    <w:rsid w:val="00032CE4"/>
    <w:rsid w:val="00032E1D"/>
    <w:rsid w:val="0003362C"/>
    <w:rsid w:val="00033E44"/>
    <w:rsid w:val="0003473E"/>
    <w:rsid w:val="0003514F"/>
    <w:rsid w:val="00035697"/>
    <w:rsid w:val="000357D9"/>
    <w:rsid w:val="00035B57"/>
    <w:rsid w:val="00036068"/>
    <w:rsid w:val="0003639E"/>
    <w:rsid w:val="00036791"/>
    <w:rsid w:val="00036A3A"/>
    <w:rsid w:val="00037639"/>
    <w:rsid w:val="0003765B"/>
    <w:rsid w:val="00037B0E"/>
    <w:rsid w:val="000406DD"/>
    <w:rsid w:val="00040931"/>
    <w:rsid w:val="00040B53"/>
    <w:rsid w:val="000410BD"/>
    <w:rsid w:val="0004127A"/>
    <w:rsid w:val="000417C6"/>
    <w:rsid w:val="00041BC2"/>
    <w:rsid w:val="00041CF6"/>
    <w:rsid w:val="00041D97"/>
    <w:rsid w:val="00042129"/>
    <w:rsid w:val="0004299D"/>
    <w:rsid w:val="00042E1D"/>
    <w:rsid w:val="00043004"/>
    <w:rsid w:val="000430A6"/>
    <w:rsid w:val="0004348B"/>
    <w:rsid w:val="0004414F"/>
    <w:rsid w:val="00044718"/>
    <w:rsid w:val="000447D9"/>
    <w:rsid w:val="000457E2"/>
    <w:rsid w:val="00045C4B"/>
    <w:rsid w:val="000464CF"/>
    <w:rsid w:val="00046650"/>
    <w:rsid w:val="00046D16"/>
    <w:rsid w:val="00046D1E"/>
    <w:rsid w:val="000473DA"/>
    <w:rsid w:val="00047514"/>
    <w:rsid w:val="00047533"/>
    <w:rsid w:val="00047D4E"/>
    <w:rsid w:val="00047F83"/>
    <w:rsid w:val="0005022C"/>
    <w:rsid w:val="000502D2"/>
    <w:rsid w:val="000503F9"/>
    <w:rsid w:val="00050B87"/>
    <w:rsid w:val="00050BE0"/>
    <w:rsid w:val="00050D70"/>
    <w:rsid w:val="00051E6C"/>
    <w:rsid w:val="00051EA6"/>
    <w:rsid w:val="000521D0"/>
    <w:rsid w:val="0005225D"/>
    <w:rsid w:val="00052655"/>
    <w:rsid w:val="00052A96"/>
    <w:rsid w:val="00053716"/>
    <w:rsid w:val="00053A31"/>
    <w:rsid w:val="000544E5"/>
    <w:rsid w:val="000547E9"/>
    <w:rsid w:val="00054C4F"/>
    <w:rsid w:val="00055972"/>
    <w:rsid w:val="000560F5"/>
    <w:rsid w:val="000569A1"/>
    <w:rsid w:val="00056C98"/>
    <w:rsid w:val="00056F7C"/>
    <w:rsid w:val="00056FEA"/>
    <w:rsid w:val="000573FC"/>
    <w:rsid w:val="000574EB"/>
    <w:rsid w:val="000575E5"/>
    <w:rsid w:val="00057AFB"/>
    <w:rsid w:val="00057D12"/>
    <w:rsid w:val="00060814"/>
    <w:rsid w:val="00060AD0"/>
    <w:rsid w:val="00060DAD"/>
    <w:rsid w:val="00060E2F"/>
    <w:rsid w:val="000612B3"/>
    <w:rsid w:val="0006140C"/>
    <w:rsid w:val="00061702"/>
    <w:rsid w:val="00061728"/>
    <w:rsid w:val="000617D4"/>
    <w:rsid w:val="000617D8"/>
    <w:rsid w:val="00061950"/>
    <w:rsid w:val="00061960"/>
    <w:rsid w:val="00061D84"/>
    <w:rsid w:val="00061DAE"/>
    <w:rsid w:val="00061EC0"/>
    <w:rsid w:val="00061FD3"/>
    <w:rsid w:val="0006213B"/>
    <w:rsid w:val="0006214C"/>
    <w:rsid w:val="00062432"/>
    <w:rsid w:val="0006243E"/>
    <w:rsid w:val="000629D4"/>
    <w:rsid w:val="00062ECA"/>
    <w:rsid w:val="00062F0A"/>
    <w:rsid w:val="00062F0B"/>
    <w:rsid w:val="00063C1B"/>
    <w:rsid w:val="00064A8E"/>
    <w:rsid w:val="00064FD5"/>
    <w:rsid w:val="00065BB2"/>
    <w:rsid w:val="00065EE6"/>
    <w:rsid w:val="00065F46"/>
    <w:rsid w:val="000668B9"/>
    <w:rsid w:val="000671C5"/>
    <w:rsid w:val="0006782B"/>
    <w:rsid w:val="00067841"/>
    <w:rsid w:val="000678ED"/>
    <w:rsid w:val="00067928"/>
    <w:rsid w:val="00067D38"/>
    <w:rsid w:val="000707A9"/>
    <w:rsid w:val="00070B4F"/>
    <w:rsid w:val="00070CA3"/>
    <w:rsid w:val="00070D82"/>
    <w:rsid w:val="000712CC"/>
    <w:rsid w:val="0007139F"/>
    <w:rsid w:val="000716A9"/>
    <w:rsid w:val="00071F9A"/>
    <w:rsid w:val="000721A6"/>
    <w:rsid w:val="0007308E"/>
    <w:rsid w:val="000730D1"/>
    <w:rsid w:val="000731D5"/>
    <w:rsid w:val="00073461"/>
    <w:rsid w:val="00073680"/>
    <w:rsid w:val="000738C4"/>
    <w:rsid w:val="000741B1"/>
    <w:rsid w:val="000741D5"/>
    <w:rsid w:val="0007470A"/>
    <w:rsid w:val="00074D21"/>
    <w:rsid w:val="0007514F"/>
    <w:rsid w:val="0007528B"/>
    <w:rsid w:val="00075535"/>
    <w:rsid w:val="00075792"/>
    <w:rsid w:val="00075B1D"/>
    <w:rsid w:val="000760D8"/>
    <w:rsid w:val="000761CA"/>
    <w:rsid w:val="000762F0"/>
    <w:rsid w:val="0007642C"/>
    <w:rsid w:val="00076650"/>
    <w:rsid w:val="0007699D"/>
    <w:rsid w:val="000771B3"/>
    <w:rsid w:val="0007763E"/>
    <w:rsid w:val="0007764D"/>
    <w:rsid w:val="000776FC"/>
    <w:rsid w:val="000777EA"/>
    <w:rsid w:val="00077A81"/>
    <w:rsid w:val="00077E6C"/>
    <w:rsid w:val="00077EB2"/>
    <w:rsid w:val="00077F6A"/>
    <w:rsid w:val="0008008D"/>
    <w:rsid w:val="000809D6"/>
    <w:rsid w:val="00080A4F"/>
    <w:rsid w:val="00081391"/>
    <w:rsid w:val="00081AD2"/>
    <w:rsid w:val="00082423"/>
    <w:rsid w:val="00082B01"/>
    <w:rsid w:val="000832FE"/>
    <w:rsid w:val="00083437"/>
    <w:rsid w:val="000836A5"/>
    <w:rsid w:val="00083993"/>
    <w:rsid w:val="00083E34"/>
    <w:rsid w:val="00083F6D"/>
    <w:rsid w:val="000841C6"/>
    <w:rsid w:val="000841DE"/>
    <w:rsid w:val="000846AD"/>
    <w:rsid w:val="000849A4"/>
    <w:rsid w:val="00084EC8"/>
    <w:rsid w:val="00084FC7"/>
    <w:rsid w:val="00085E69"/>
    <w:rsid w:val="00086853"/>
    <w:rsid w:val="00086C75"/>
    <w:rsid w:val="00086DF1"/>
    <w:rsid w:val="00086F82"/>
    <w:rsid w:val="00087027"/>
    <w:rsid w:val="00087770"/>
    <w:rsid w:val="00087840"/>
    <w:rsid w:val="000906E0"/>
    <w:rsid w:val="00090826"/>
    <w:rsid w:val="00090A69"/>
    <w:rsid w:val="00090CAE"/>
    <w:rsid w:val="00090DE9"/>
    <w:rsid w:val="0009103E"/>
    <w:rsid w:val="0009106C"/>
    <w:rsid w:val="0009169B"/>
    <w:rsid w:val="0009189A"/>
    <w:rsid w:val="00091CB9"/>
    <w:rsid w:val="00091DB1"/>
    <w:rsid w:val="0009296C"/>
    <w:rsid w:val="00092D89"/>
    <w:rsid w:val="0009312B"/>
    <w:rsid w:val="000933DD"/>
    <w:rsid w:val="0009385B"/>
    <w:rsid w:val="00093B01"/>
    <w:rsid w:val="00093BEA"/>
    <w:rsid w:val="00093EF8"/>
    <w:rsid w:val="000947DA"/>
    <w:rsid w:val="0009488C"/>
    <w:rsid w:val="0009492D"/>
    <w:rsid w:val="00094D6A"/>
    <w:rsid w:val="00095632"/>
    <w:rsid w:val="00095AE6"/>
    <w:rsid w:val="00095BF8"/>
    <w:rsid w:val="00095DDB"/>
    <w:rsid w:val="00095FD5"/>
    <w:rsid w:val="00096278"/>
    <w:rsid w:val="00096754"/>
    <w:rsid w:val="00096E61"/>
    <w:rsid w:val="000972AF"/>
    <w:rsid w:val="000972EE"/>
    <w:rsid w:val="00097782"/>
    <w:rsid w:val="000977F7"/>
    <w:rsid w:val="00097870"/>
    <w:rsid w:val="00097A36"/>
    <w:rsid w:val="00097C6A"/>
    <w:rsid w:val="000A05E2"/>
    <w:rsid w:val="000A06B8"/>
    <w:rsid w:val="000A12BC"/>
    <w:rsid w:val="000A1458"/>
    <w:rsid w:val="000A14F7"/>
    <w:rsid w:val="000A18FA"/>
    <w:rsid w:val="000A1DED"/>
    <w:rsid w:val="000A26CF"/>
    <w:rsid w:val="000A284C"/>
    <w:rsid w:val="000A2E19"/>
    <w:rsid w:val="000A3016"/>
    <w:rsid w:val="000A30E0"/>
    <w:rsid w:val="000A34F7"/>
    <w:rsid w:val="000A4642"/>
    <w:rsid w:val="000A468D"/>
    <w:rsid w:val="000A47E4"/>
    <w:rsid w:val="000A4817"/>
    <w:rsid w:val="000A4B56"/>
    <w:rsid w:val="000A4C63"/>
    <w:rsid w:val="000A538E"/>
    <w:rsid w:val="000A5494"/>
    <w:rsid w:val="000A5BB7"/>
    <w:rsid w:val="000A6177"/>
    <w:rsid w:val="000A6512"/>
    <w:rsid w:val="000A66B6"/>
    <w:rsid w:val="000A66FC"/>
    <w:rsid w:val="000A6C5E"/>
    <w:rsid w:val="000A6DE8"/>
    <w:rsid w:val="000A7112"/>
    <w:rsid w:val="000A76EC"/>
    <w:rsid w:val="000A7DDC"/>
    <w:rsid w:val="000B0326"/>
    <w:rsid w:val="000B08DA"/>
    <w:rsid w:val="000B0E09"/>
    <w:rsid w:val="000B115C"/>
    <w:rsid w:val="000B1A79"/>
    <w:rsid w:val="000B2269"/>
    <w:rsid w:val="000B257B"/>
    <w:rsid w:val="000B2927"/>
    <w:rsid w:val="000B29CE"/>
    <w:rsid w:val="000B2A47"/>
    <w:rsid w:val="000B2BBB"/>
    <w:rsid w:val="000B2FF3"/>
    <w:rsid w:val="000B3075"/>
    <w:rsid w:val="000B3BF7"/>
    <w:rsid w:val="000B3C25"/>
    <w:rsid w:val="000B3E78"/>
    <w:rsid w:val="000B408F"/>
    <w:rsid w:val="000B41AF"/>
    <w:rsid w:val="000B455C"/>
    <w:rsid w:val="000B4A40"/>
    <w:rsid w:val="000B4B93"/>
    <w:rsid w:val="000B4C33"/>
    <w:rsid w:val="000B4D28"/>
    <w:rsid w:val="000B4F8C"/>
    <w:rsid w:val="000B54F7"/>
    <w:rsid w:val="000B559F"/>
    <w:rsid w:val="000B58DF"/>
    <w:rsid w:val="000B5D44"/>
    <w:rsid w:val="000B6075"/>
    <w:rsid w:val="000B61B1"/>
    <w:rsid w:val="000B61CB"/>
    <w:rsid w:val="000B639B"/>
    <w:rsid w:val="000B667E"/>
    <w:rsid w:val="000B66E8"/>
    <w:rsid w:val="000B6D60"/>
    <w:rsid w:val="000B70D0"/>
    <w:rsid w:val="000B70D8"/>
    <w:rsid w:val="000B7736"/>
    <w:rsid w:val="000B78A4"/>
    <w:rsid w:val="000B7F35"/>
    <w:rsid w:val="000C01CF"/>
    <w:rsid w:val="000C0B64"/>
    <w:rsid w:val="000C1841"/>
    <w:rsid w:val="000C19A4"/>
    <w:rsid w:val="000C1BE0"/>
    <w:rsid w:val="000C1EDD"/>
    <w:rsid w:val="000C1F9F"/>
    <w:rsid w:val="000C224D"/>
    <w:rsid w:val="000C25E2"/>
    <w:rsid w:val="000C2DF8"/>
    <w:rsid w:val="000C30B4"/>
    <w:rsid w:val="000C35F8"/>
    <w:rsid w:val="000C372A"/>
    <w:rsid w:val="000C3750"/>
    <w:rsid w:val="000C39FA"/>
    <w:rsid w:val="000C3BF0"/>
    <w:rsid w:val="000C3FED"/>
    <w:rsid w:val="000C4509"/>
    <w:rsid w:val="000C46E3"/>
    <w:rsid w:val="000C4B74"/>
    <w:rsid w:val="000C4D98"/>
    <w:rsid w:val="000C510E"/>
    <w:rsid w:val="000C52BF"/>
    <w:rsid w:val="000C586E"/>
    <w:rsid w:val="000C5A60"/>
    <w:rsid w:val="000C5C17"/>
    <w:rsid w:val="000C5C89"/>
    <w:rsid w:val="000C607F"/>
    <w:rsid w:val="000C6536"/>
    <w:rsid w:val="000C6C6F"/>
    <w:rsid w:val="000C721C"/>
    <w:rsid w:val="000C7762"/>
    <w:rsid w:val="000C7DF6"/>
    <w:rsid w:val="000C7E41"/>
    <w:rsid w:val="000D0253"/>
    <w:rsid w:val="000D0304"/>
    <w:rsid w:val="000D0716"/>
    <w:rsid w:val="000D0DAC"/>
    <w:rsid w:val="000D0F9A"/>
    <w:rsid w:val="000D1082"/>
    <w:rsid w:val="000D1DC2"/>
    <w:rsid w:val="000D1F4A"/>
    <w:rsid w:val="000D20CD"/>
    <w:rsid w:val="000D210D"/>
    <w:rsid w:val="000D23BB"/>
    <w:rsid w:val="000D2566"/>
    <w:rsid w:val="000D2912"/>
    <w:rsid w:val="000D296B"/>
    <w:rsid w:val="000D2B60"/>
    <w:rsid w:val="000D2BF2"/>
    <w:rsid w:val="000D2FE3"/>
    <w:rsid w:val="000D31B6"/>
    <w:rsid w:val="000D33E1"/>
    <w:rsid w:val="000D357B"/>
    <w:rsid w:val="000D35FE"/>
    <w:rsid w:val="000D3D3F"/>
    <w:rsid w:val="000D404C"/>
    <w:rsid w:val="000D439C"/>
    <w:rsid w:val="000D45A4"/>
    <w:rsid w:val="000D4790"/>
    <w:rsid w:val="000D4976"/>
    <w:rsid w:val="000D4A07"/>
    <w:rsid w:val="000D4C3A"/>
    <w:rsid w:val="000D4CA7"/>
    <w:rsid w:val="000D4D47"/>
    <w:rsid w:val="000D4E0C"/>
    <w:rsid w:val="000D5411"/>
    <w:rsid w:val="000D5531"/>
    <w:rsid w:val="000D5647"/>
    <w:rsid w:val="000D5657"/>
    <w:rsid w:val="000D5864"/>
    <w:rsid w:val="000D59CA"/>
    <w:rsid w:val="000D5B8C"/>
    <w:rsid w:val="000D6024"/>
    <w:rsid w:val="000D62DB"/>
    <w:rsid w:val="000D6503"/>
    <w:rsid w:val="000D67E4"/>
    <w:rsid w:val="000D6893"/>
    <w:rsid w:val="000D691B"/>
    <w:rsid w:val="000D7181"/>
    <w:rsid w:val="000D798E"/>
    <w:rsid w:val="000D7DA4"/>
    <w:rsid w:val="000E086D"/>
    <w:rsid w:val="000E13C9"/>
    <w:rsid w:val="000E19C6"/>
    <w:rsid w:val="000E1CD6"/>
    <w:rsid w:val="000E1F5B"/>
    <w:rsid w:val="000E20CB"/>
    <w:rsid w:val="000E20F2"/>
    <w:rsid w:val="000E285C"/>
    <w:rsid w:val="000E32AE"/>
    <w:rsid w:val="000E3480"/>
    <w:rsid w:val="000E358F"/>
    <w:rsid w:val="000E3EF8"/>
    <w:rsid w:val="000E420B"/>
    <w:rsid w:val="000E420D"/>
    <w:rsid w:val="000E46C2"/>
    <w:rsid w:val="000E4B0D"/>
    <w:rsid w:val="000E4E3C"/>
    <w:rsid w:val="000E4E9C"/>
    <w:rsid w:val="000E5ADA"/>
    <w:rsid w:val="000E66DC"/>
    <w:rsid w:val="000E67D5"/>
    <w:rsid w:val="000E690F"/>
    <w:rsid w:val="000E6AE2"/>
    <w:rsid w:val="000E6FA0"/>
    <w:rsid w:val="000E732F"/>
    <w:rsid w:val="000F0237"/>
    <w:rsid w:val="000F04B3"/>
    <w:rsid w:val="000F060C"/>
    <w:rsid w:val="000F0826"/>
    <w:rsid w:val="000F09CD"/>
    <w:rsid w:val="000F13FB"/>
    <w:rsid w:val="000F1540"/>
    <w:rsid w:val="000F19F5"/>
    <w:rsid w:val="000F1AB5"/>
    <w:rsid w:val="000F1BB4"/>
    <w:rsid w:val="000F1BF5"/>
    <w:rsid w:val="000F2241"/>
    <w:rsid w:val="000F333B"/>
    <w:rsid w:val="000F341F"/>
    <w:rsid w:val="000F3779"/>
    <w:rsid w:val="000F3834"/>
    <w:rsid w:val="000F38B6"/>
    <w:rsid w:val="000F3959"/>
    <w:rsid w:val="000F3FD8"/>
    <w:rsid w:val="000F4029"/>
    <w:rsid w:val="000F42F6"/>
    <w:rsid w:val="000F4444"/>
    <w:rsid w:val="000F4690"/>
    <w:rsid w:val="000F46E6"/>
    <w:rsid w:val="000F47B2"/>
    <w:rsid w:val="000F488E"/>
    <w:rsid w:val="000F4E8D"/>
    <w:rsid w:val="000F50B7"/>
    <w:rsid w:val="000F5840"/>
    <w:rsid w:val="000F58C2"/>
    <w:rsid w:val="000F5C1B"/>
    <w:rsid w:val="000F60BE"/>
    <w:rsid w:val="000F6414"/>
    <w:rsid w:val="000F6A30"/>
    <w:rsid w:val="000F6D0D"/>
    <w:rsid w:val="000F7A1D"/>
    <w:rsid w:val="000F7D0F"/>
    <w:rsid w:val="000F7D50"/>
    <w:rsid w:val="0010038B"/>
    <w:rsid w:val="0010068D"/>
    <w:rsid w:val="001006AB"/>
    <w:rsid w:val="001008F3"/>
    <w:rsid w:val="0010093E"/>
    <w:rsid w:val="00100C04"/>
    <w:rsid w:val="00100C2F"/>
    <w:rsid w:val="00100ED2"/>
    <w:rsid w:val="00101C30"/>
    <w:rsid w:val="001023A0"/>
    <w:rsid w:val="00102535"/>
    <w:rsid w:val="00102A07"/>
    <w:rsid w:val="00103301"/>
    <w:rsid w:val="00103319"/>
    <w:rsid w:val="00103406"/>
    <w:rsid w:val="00103A0A"/>
    <w:rsid w:val="00103FA7"/>
    <w:rsid w:val="00104494"/>
    <w:rsid w:val="00104E4D"/>
    <w:rsid w:val="0010526C"/>
    <w:rsid w:val="001055C2"/>
    <w:rsid w:val="001056BE"/>
    <w:rsid w:val="00106176"/>
    <w:rsid w:val="0010634C"/>
    <w:rsid w:val="00106447"/>
    <w:rsid w:val="00106750"/>
    <w:rsid w:val="001068B9"/>
    <w:rsid w:val="00106B29"/>
    <w:rsid w:val="00106B42"/>
    <w:rsid w:val="00107383"/>
    <w:rsid w:val="00107725"/>
    <w:rsid w:val="0010785D"/>
    <w:rsid w:val="00110416"/>
    <w:rsid w:val="0011063F"/>
    <w:rsid w:val="00110706"/>
    <w:rsid w:val="00110A50"/>
    <w:rsid w:val="00110E95"/>
    <w:rsid w:val="00110F48"/>
    <w:rsid w:val="0011136E"/>
    <w:rsid w:val="001117E5"/>
    <w:rsid w:val="00111874"/>
    <w:rsid w:val="001119D3"/>
    <w:rsid w:val="00111B65"/>
    <w:rsid w:val="00111E5A"/>
    <w:rsid w:val="00112147"/>
    <w:rsid w:val="0011275F"/>
    <w:rsid w:val="00113750"/>
    <w:rsid w:val="001137BF"/>
    <w:rsid w:val="00113AB4"/>
    <w:rsid w:val="00113AF4"/>
    <w:rsid w:val="001140A1"/>
    <w:rsid w:val="0011470B"/>
    <w:rsid w:val="00114EE2"/>
    <w:rsid w:val="001152A9"/>
    <w:rsid w:val="00115545"/>
    <w:rsid w:val="00115763"/>
    <w:rsid w:val="00115AC1"/>
    <w:rsid w:val="00115D44"/>
    <w:rsid w:val="00115E05"/>
    <w:rsid w:val="0011645B"/>
    <w:rsid w:val="0011678D"/>
    <w:rsid w:val="00116BED"/>
    <w:rsid w:val="00116D4E"/>
    <w:rsid w:val="001171D6"/>
    <w:rsid w:val="00117664"/>
    <w:rsid w:val="001179F8"/>
    <w:rsid w:val="00117DEF"/>
    <w:rsid w:val="00117F08"/>
    <w:rsid w:val="001200B2"/>
    <w:rsid w:val="00120155"/>
    <w:rsid w:val="0012021B"/>
    <w:rsid w:val="001206D3"/>
    <w:rsid w:val="001208B8"/>
    <w:rsid w:val="00120B0F"/>
    <w:rsid w:val="00120D88"/>
    <w:rsid w:val="0012116A"/>
    <w:rsid w:val="001221FF"/>
    <w:rsid w:val="001222AB"/>
    <w:rsid w:val="0012234B"/>
    <w:rsid w:val="001223FE"/>
    <w:rsid w:val="00122D9B"/>
    <w:rsid w:val="00122E6C"/>
    <w:rsid w:val="0012301D"/>
    <w:rsid w:val="00123162"/>
    <w:rsid w:val="00123694"/>
    <w:rsid w:val="001238F0"/>
    <w:rsid w:val="001240CE"/>
    <w:rsid w:val="0012416D"/>
    <w:rsid w:val="001244F6"/>
    <w:rsid w:val="001246E4"/>
    <w:rsid w:val="001247C9"/>
    <w:rsid w:val="00124BCC"/>
    <w:rsid w:val="00124E7E"/>
    <w:rsid w:val="00125969"/>
    <w:rsid w:val="00125D89"/>
    <w:rsid w:val="00125DB3"/>
    <w:rsid w:val="00125F0D"/>
    <w:rsid w:val="001262FC"/>
    <w:rsid w:val="001263DF"/>
    <w:rsid w:val="0012649E"/>
    <w:rsid w:val="00126899"/>
    <w:rsid w:val="00127165"/>
    <w:rsid w:val="0012749B"/>
    <w:rsid w:val="001279A4"/>
    <w:rsid w:val="001309B5"/>
    <w:rsid w:val="00130FB6"/>
    <w:rsid w:val="0013136A"/>
    <w:rsid w:val="0013145B"/>
    <w:rsid w:val="0013145E"/>
    <w:rsid w:val="00131ABE"/>
    <w:rsid w:val="00131E59"/>
    <w:rsid w:val="0013243C"/>
    <w:rsid w:val="00132523"/>
    <w:rsid w:val="00132616"/>
    <w:rsid w:val="0013294B"/>
    <w:rsid w:val="00132CF2"/>
    <w:rsid w:val="00133447"/>
    <w:rsid w:val="00133E4E"/>
    <w:rsid w:val="00133EAF"/>
    <w:rsid w:val="00134196"/>
    <w:rsid w:val="001341B8"/>
    <w:rsid w:val="00134268"/>
    <w:rsid w:val="0013455B"/>
    <w:rsid w:val="00134610"/>
    <w:rsid w:val="001347F9"/>
    <w:rsid w:val="001348BB"/>
    <w:rsid w:val="00134D74"/>
    <w:rsid w:val="001354CC"/>
    <w:rsid w:val="0013572A"/>
    <w:rsid w:val="00135775"/>
    <w:rsid w:val="001357DF"/>
    <w:rsid w:val="0013581A"/>
    <w:rsid w:val="00135CE8"/>
    <w:rsid w:val="00135EE0"/>
    <w:rsid w:val="00135F73"/>
    <w:rsid w:val="00135FB5"/>
    <w:rsid w:val="0013680F"/>
    <w:rsid w:val="00136EA1"/>
    <w:rsid w:val="0013705C"/>
    <w:rsid w:val="0013719A"/>
    <w:rsid w:val="001373B0"/>
    <w:rsid w:val="001375B2"/>
    <w:rsid w:val="001378A7"/>
    <w:rsid w:val="00137D1A"/>
    <w:rsid w:val="00137D54"/>
    <w:rsid w:val="00137DB5"/>
    <w:rsid w:val="00137EBA"/>
    <w:rsid w:val="00137F82"/>
    <w:rsid w:val="001405F7"/>
    <w:rsid w:val="00140E21"/>
    <w:rsid w:val="00140FA7"/>
    <w:rsid w:val="001419EE"/>
    <w:rsid w:val="00142019"/>
    <w:rsid w:val="001420DF"/>
    <w:rsid w:val="001429E3"/>
    <w:rsid w:val="00142A00"/>
    <w:rsid w:val="00142DD6"/>
    <w:rsid w:val="001430FF"/>
    <w:rsid w:val="00143307"/>
    <w:rsid w:val="00143612"/>
    <w:rsid w:val="00143735"/>
    <w:rsid w:val="00143736"/>
    <w:rsid w:val="00144AA5"/>
    <w:rsid w:val="00144BCF"/>
    <w:rsid w:val="00144C19"/>
    <w:rsid w:val="001454BC"/>
    <w:rsid w:val="00145620"/>
    <w:rsid w:val="00146237"/>
    <w:rsid w:val="00146B5F"/>
    <w:rsid w:val="00146C58"/>
    <w:rsid w:val="00146CEB"/>
    <w:rsid w:val="00146D57"/>
    <w:rsid w:val="001472B2"/>
    <w:rsid w:val="001474FE"/>
    <w:rsid w:val="00151019"/>
    <w:rsid w:val="001516B2"/>
    <w:rsid w:val="00151CFD"/>
    <w:rsid w:val="00151D48"/>
    <w:rsid w:val="0015228E"/>
    <w:rsid w:val="0015234E"/>
    <w:rsid w:val="00152DC2"/>
    <w:rsid w:val="00152F4A"/>
    <w:rsid w:val="001534F2"/>
    <w:rsid w:val="001538C8"/>
    <w:rsid w:val="001539A1"/>
    <w:rsid w:val="0015401D"/>
    <w:rsid w:val="001544EB"/>
    <w:rsid w:val="00154F8C"/>
    <w:rsid w:val="00154FA4"/>
    <w:rsid w:val="00155341"/>
    <w:rsid w:val="00155644"/>
    <w:rsid w:val="00155753"/>
    <w:rsid w:val="001557B9"/>
    <w:rsid w:val="00156100"/>
    <w:rsid w:val="0015611E"/>
    <w:rsid w:val="0015612C"/>
    <w:rsid w:val="001563B0"/>
    <w:rsid w:val="00156AE8"/>
    <w:rsid w:val="00156E5B"/>
    <w:rsid w:val="001571ED"/>
    <w:rsid w:val="001572D6"/>
    <w:rsid w:val="001578BA"/>
    <w:rsid w:val="00157C4C"/>
    <w:rsid w:val="00157C68"/>
    <w:rsid w:val="00160CD6"/>
    <w:rsid w:val="00161A9E"/>
    <w:rsid w:val="00162750"/>
    <w:rsid w:val="00162D93"/>
    <w:rsid w:val="00162E8B"/>
    <w:rsid w:val="0016324D"/>
    <w:rsid w:val="00163511"/>
    <w:rsid w:val="00163BDE"/>
    <w:rsid w:val="001640FF"/>
    <w:rsid w:val="0016439A"/>
    <w:rsid w:val="0016461B"/>
    <w:rsid w:val="00164EBA"/>
    <w:rsid w:val="00165182"/>
    <w:rsid w:val="0016557C"/>
    <w:rsid w:val="00165A72"/>
    <w:rsid w:val="00165F65"/>
    <w:rsid w:val="00166A60"/>
    <w:rsid w:val="00166A80"/>
    <w:rsid w:val="00166E4E"/>
    <w:rsid w:val="0016705A"/>
    <w:rsid w:val="001672A2"/>
    <w:rsid w:val="0016744D"/>
    <w:rsid w:val="001679BE"/>
    <w:rsid w:val="00167BBE"/>
    <w:rsid w:val="00167CF5"/>
    <w:rsid w:val="001700EC"/>
    <w:rsid w:val="001701FB"/>
    <w:rsid w:val="001702DD"/>
    <w:rsid w:val="0017050E"/>
    <w:rsid w:val="0017078D"/>
    <w:rsid w:val="001709FD"/>
    <w:rsid w:val="00170CE1"/>
    <w:rsid w:val="00171017"/>
    <w:rsid w:val="0017190B"/>
    <w:rsid w:val="0017207E"/>
    <w:rsid w:val="001724FD"/>
    <w:rsid w:val="00172579"/>
    <w:rsid w:val="00172838"/>
    <w:rsid w:val="00172B4D"/>
    <w:rsid w:val="00172CA2"/>
    <w:rsid w:val="00173230"/>
    <w:rsid w:val="00173351"/>
    <w:rsid w:val="00173392"/>
    <w:rsid w:val="0017350A"/>
    <w:rsid w:val="00173DB9"/>
    <w:rsid w:val="00173FF7"/>
    <w:rsid w:val="00174A57"/>
    <w:rsid w:val="00174F27"/>
    <w:rsid w:val="00174F2F"/>
    <w:rsid w:val="00175A91"/>
    <w:rsid w:val="00175FCB"/>
    <w:rsid w:val="00176821"/>
    <w:rsid w:val="0017688A"/>
    <w:rsid w:val="00176B22"/>
    <w:rsid w:val="00177310"/>
    <w:rsid w:val="0017740D"/>
    <w:rsid w:val="00177E7C"/>
    <w:rsid w:val="00180E1D"/>
    <w:rsid w:val="0018121B"/>
    <w:rsid w:val="00181422"/>
    <w:rsid w:val="00181653"/>
    <w:rsid w:val="00181A86"/>
    <w:rsid w:val="00183052"/>
    <w:rsid w:val="001830C8"/>
    <w:rsid w:val="001834E5"/>
    <w:rsid w:val="00183B92"/>
    <w:rsid w:val="00183CA5"/>
    <w:rsid w:val="00183CC4"/>
    <w:rsid w:val="00183DC9"/>
    <w:rsid w:val="00184189"/>
    <w:rsid w:val="001847BD"/>
    <w:rsid w:val="0018495B"/>
    <w:rsid w:val="00184AB2"/>
    <w:rsid w:val="00185163"/>
    <w:rsid w:val="0018537A"/>
    <w:rsid w:val="00185466"/>
    <w:rsid w:val="001857D3"/>
    <w:rsid w:val="001858EF"/>
    <w:rsid w:val="00185964"/>
    <w:rsid w:val="00185C3B"/>
    <w:rsid w:val="00185C4A"/>
    <w:rsid w:val="001863F6"/>
    <w:rsid w:val="0018693D"/>
    <w:rsid w:val="00186C29"/>
    <w:rsid w:val="00186F3C"/>
    <w:rsid w:val="001873F6"/>
    <w:rsid w:val="00187DE5"/>
    <w:rsid w:val="00187FEA"/>
    <w:rsid w:val="00190751"/>
    <w:rsid w:val="00190C8D"/>
    <w:rsid w:val="00191932"/>
    <w:rsid w:val="00191975"/>
    <w:rsid w:val="001919E7"/>
    <w:rsid w:val="00191DE4"/>
    <w:rsid w:val="00191EA7"/>
    <w:rsid w:val="001920AA"/>
    <w:rsid w:val="001920E9"/>
    <w:rsid w:val="00192443"/>
    <w:rsid w:val="00192833"/>
    <w:rsid w:val="00193484"/>
    <w:rsid w:val="00193966"/>
    <w:rsid w:val="00193A16"/>
    <w:rsid w:val="00193CFC"/>
    <w:rsid w:val="00193E8D"/>
    <w:rsid w:val="001940F8"/>
    <w:rsid w:val="0019485C"/>
    <w:rsid w:val="00194983"/>
    <w:rsid w:val="00194A2A"/>
    <w:rsid w:val="00194D83"/>
    <w:rsid w:val="00195014"/>
    <w:rsid w:val="00195139"/>
    <w:rsid w:val="001953BF"/>
    <w:rsid w:val="001966B7"/>
    <w:rsid w:val="00196894"/>
    <w:rsid w:val="00196D86"/>
    <w:rsid w:val="00196DC7"/>
    <w:rsid w:val="00197059"/>
    <w:rsid w:val="001972D3"/>
    <w:rsid w:val="00197413"/>
    <w:rsid w:val="0019771E"/>
    <w:rsid w:val="0019773D"/>
    <w:rsid w:val="00197C47"/>
    <w:rsid w:val="001A010F"/>
    <w:rsid w:val="001A025E"/>
    <w:rsid w:val="001A03E9"/>
    <w:rsid w:val="001A04A0"/>
    <w:rsid w:val="001A1172"/>
    <w:rsid w:val="001A1A57"/>
    <w:rsid w:val="001A2C72"/>
    <w:rsid w:val="001A32C5"/>
    <w:rsid w:val="001A3346"/>
    <w:rsid w:val="001A335E"/>
    <w:rsid w:val="001A3432"/>
    <w:rsid w:val="001A3544"/>
    <w:rsid w:val="001A36E0"/>
    <w:rsid w:val="001A3923"/>
    <w:rsid w:val="001A3943"/>
    <w:rsid w:val="001A3A53"/>
    <w:rsid w:val="001A3F27"/>
    <w:rsid w:val="001A4197"/>
    <w:rsid w:val="001A5244"/>
    <w:rsid w:val="001A549B"/>
    <w:rsid w:val="001A55C0"/>
    <w:rsid w:val="001A5B5F"/>
    <w:rsid w:val="001A5E0A"/>
    <w:rsid w:val="001A60E8"/>
    <w:rsid w:val="001A6267"/>
    <w:rsid w:val="001A679A"/>
    <w:rsid w:val="001A68B2"/>
    <w:rsid w:val="001A69AF"/>
    <w:rsid w:val="001A6F4F"/>
    <w:rsid w:val="001A7110"/>
    <w:rsid w:val="001A716E"/>
    <w:rsid w:val="001A7189"/>
    <w:rsid w:val="001A7368"/>
    <w:rsid w:val="001A76C7"/>
    <w:rsid w:val="001B00F3"/>
    <w:rsid w:val="001B0462"/>
    <w:rsid w:val="001B0744"/>
    <w:rsid w:val="001B0B22"/>
    <w:rsid w:val="001B1140"/>
    <w:rsid w:val="001B11D0"/>
    <w:rsid w:val="001B1255"/>
    <w:rsid w:val="001B1AAA"/>
    <w:rsid w:val="001B1B6C"/>
    <w:rsid w:val="001B1D45"/>
    <w:rsid w:val="001B1E68"/>
    <w:rsid w:val="001B1E70"/>
    <w:rsid w:val="001B209A"/>
    <w:rsid w:val="001B2610"/>
    <w:rsid w:val="001B2783"/>
    <w:rsid w:val="001B2968"/>
    <w:rsid w:val="001B2F5E"/>
    <w:rsid w:val="001B30FD"/>
    <w:rsid w:val="001B336F"/>
    <w:rsid w:val="001B3C7B"/>
    <w:rsid w:val="001B3F49"/>
    <w:rsid w:val="001B42FC"/>
    <w:rsid w:val="001B445F"/>
    <w:rsid w:val="001B48E1"/>
    <w:rsid w:val="001B4D32"/>
    <w:rsid w:val="001B4E80"/>
    <w:rsid w:val="001B50F7"/>
    <w:rsid w:val="001B53D6"/>
    <w:rsid w:val="001B54C7"/>
    <w:rsid w:val="001B5994"/>
    <w:rsid w:val="001B5B0F"/>
    <w:rsid w:val="001B5C2F"/>
    <w:rsid w:val="001B5D39"/>
    <w:rsid w:val="001B654C"/>
    <w:rsid w:val="001B697E"/>
    <w:rsid w:val="001B6B52"/>
    <w:rsid w:val="001B6C41"/>
    <w:rsid w:val="001B70FE"/>
    <w:rsid w:val="001B7820"/>
    <w:rsid w:val="001B7D3A"/>
    <w:rsid w:val="001B7DDA"/>
    <w:rsid w:val="001C0401"/>
    <w:rsid w:val="001C0448"/>
    <w:rsid w:val="001C0458"/>
    <w:rsid w:val="001C0691"/>
    <w:rsid w:val="001C06B2"/>
    <w:rsid w:val="001C0AA0"/>
    <w:rsid w:val="001C17C6"/>
    <w:rsid w:val="001C192B"/>
    <w:rsid w:val="001C1AF7"/>
    <w:rsid w:val="001C1F6C"/>
    <w:rsid w:val="001C2894"/>
    <w:rsid w:val="001C2C49"/>
    <w:rsid w:val="001C2C83"/>
    <w:rsid w:val="001C2F2C"/>
    <w:rsid w:val="001C376A"/>
    <w:rsid w:val="001C3E9C"/>
    <w:rsid w:val="001C4341"/>
    <w:rsid w:val="001C4514"/>
    <w:rsid w:val="001C4810"/>
    <w:rsid w:val="001C5091"/>
    <w:rsid w:val="001C5203"/>
    <w:rsid w:val="001C5543"/>
    <w:rsid w:val="001C55F2"/>
    <w:rsid w:val="001C5761"/>
    <w:rsid w:val="001C58DA"/>
    <w:rsid w:val="001C5BBB"/>
    <w:rsid w:val="001C5DC4"/>
    <w:rsid w:val="001C5EAD"/>
    <w:rsid w:val="001C5F81"/>
    <w:rsid w:val="001C616B"/>
    <w:rsid w:val="001C6476"/>
    <w:rsid w:val="001C6935"/>
    <w:rsid w:val="001C6AF0"/>
    <w:rsid w:val="001C716D"/>
    <w:rsid w:val="001C7314"/>
    <w:rsid w:val="001C7391"/>
    <w:rsid w:val="001C789E"/>
    <w:rsid w:val="001C7937"/>
    <w:rsid w:val="001C797A"/>
    <w:rsid w:val="001C7992"/>
    <w:rsid w:val="001D007C"/>
    <w:rsid w:val="001D0257"/>
    <w:rsid w:val="001D0997"/>
    <w:rsid w:val="001D0AFC"/>
    <w:rsid w:val="001D137F"/>
    <w:rsid w:val="001D1801"/>
    <w:rsid w:val="001D1C15"/>
    <w:rsid w:val="001D1C2E"/>
    <w:rsid w:val="001D1CAE"/>
    <w:rsid w:val="001D2470"/>
    <w:rsid w:val="001D28D0"/>
    <w:rsid w:val="001D2970"/>
    <w:rsid w:val="001D2A31"/>
    <w:rsid w:val="001D2C02"/>
    <w:rsid w:val="001D2D52"/>
    <w:rsid w:val="001D3078"/>
    <w:rsid w:val="001D311C"/>
    <w:rsid w:val="001D371D"/>
    <w:rsid w:val="001D37D5"/>
    <w:rsid w:val="001D3EB2"/>
    <w:rsid w:val="001D3F8E"/>
    <w:rsid w:val="001D41E6"/>
    <w:rsid w:val="001D476B"/>
    <w:rsid w:val="001D5489"/>
    <w:rsid w:val="001D5BC9"/>
    <w:rsid w:val="001D60CB"/>
    <w:rsid w:val="001D6991"/>
    <w:rsid w:val="001D69B7"/>
    <w:rsid w:val="001D6E0A"/>
    <w:rsid w:val="001D7B60"/>
    <w:rsid w:val="001E06DD"/>
    <w:rsid w:val="001E091C"/>
    <w:rsid w:val="001E0AC0"/>
    <w:rsid w:val="001E0D0C"/>
    <w:rsid w:val="001E1C41"/>
    <w:rsid w:val="001E1ED3"/>
    <w:rsid w:val="001E2062"/>
    <w:rsid w:val="001E2261"/>
    <w:rsid w:val="001E231E"/>
    <w:rsid w:val="001E280D"/>
    <w:rsid w:val="001E28C1"/>
    <w:rsid w:val="001E2933"/>
    <w:rsid w:val="001E29FA"/>
    <w:rsid w:val="001E2D6E"/>
    <w:rsid w:val="001E2F74"/>
    <w:rsid w:val="001E32FA"/>
    <w:rsid w:val="001E3397"/>
    <w:rsid w:val="001E34B9"/>
    <w:rsid w:val="001E39C8"/>
    <w:rsid w:val="001E448F"/>
    <w:rsid w:val="001E4C95"/>
    <w:rsid w:val="001E4CEC"/>
    <w:rsid w:val="001E51B4"/>
    <w:rsid w:val="001E5796"/>
    <w:rsid w:val="001E5B8F"/>
    <w:rsid w:val="001E5E4F"/>
    <w:rsid w:val="001E5F5C"/>
    <w:rsid w:val="001E623C"/>
    <w:rsid w:val="001E62DE"/>
    <w:rsid w:val="001E633F"/>
    <w:rsid w:val="001E63E0"/>
    <w:rsid w:val="001E6C9C"/>
    <w:rsid w:val="001E74D3"/>
    <w:rsid w:val="001E75A3"/>
    <w:rsid w:val="001E76B6"/>
    <w:rsid w:val="001E7892"/>
    <w:rsid w:val="001E78AE"/>
    <w:rsid w:val="001E7B00"/>
    <w:rsid w:val="001E7CC0"/>
    <w:rsid w:val="001E7DFB"/>
    <w:rsid w:val="001F01ED"/>
    <w:rsid w:val="001F06AA"/>
    <w:rsid w:val="001F0CB0"/>
    <w:rsid w:val="001F1526"/>
    <w:rsid w:val="001F1E01"/>
    <w:rsid w:val="001F1E45"/>
    <w:rsid w:val="001F1E61"/>
    <w:rsid w:val="001F266F"/>
    <w:rsid w:val="001F3331"/>
    <w:rsid w:val="001F3C59"/>
    <w:rsid w:val="001F3D08"/>
    <w:rsid w:val="001F3DEF"/>
    <w:rsid w:val="001F3F17"/>
    <w:rsid w:val="001F3FC6"/>
    <w:rsid w:val="001F400C"/>
    <w:rsid w:val="001F4201"/>
    <w:rsid w:val="001F4522"/>
    <w:rsid w:val="001F493A"/>
    <w:rsid w:val="001F4CEE"/>
    <w:rsid w:val="001F4DAB"/>
    <w:rsid w:val="001F548E"/>
    <w:rsid w:val="001F58E1"/>
    <w:rsid w:val="001F58E8"/>
    <w:rsid w:val="001F5B88"/>
    <w:rsid w:val="001F5BA7"/>
    <w:rsid w:val="001F644E"/>
    <w:rsid w:val="001F675B"/>
    <w:rsid w:val="001F6A27"/>
    <w:rsid w:val="001F6F95"/>
    <w:rsid w:val="001F7B76"/>
    <w:rsid w:val="00200A2E"/>
    <w:rsid w:val="00200C80"/>
    <w:rsid w:val="00200C9A"/>
    <w:rsid w:val="00200DF2"/>
    <w:rsid w:val="00200E11"/>
    <w:rsid w:val="00200EB5"/>
    <w:rsid w:val="002011FF"/>
    <w:rsid w:val="00201376"/>
    <w:rsid w:val="00201841"/>
    <w:rsid w:val="0020189F"/>
    <w:rsid w:val="002027F7"/>
    <w:rsid w:val="00202A24"/>
    <w:rsid w:val="00202C64"/>
    <w:rsid w:val="00202E35"/>
    <w:rsid w:val="00203357"/>
    <w:rsid w:val="0020358D"/>
    <w:rsid w:val="002038EB"/>
    <w:rsid w:val="00203ADC"/>
    <w:rsid w:val="00203B40"/>
    <w:rsid w:val="00204164"/>
    <w:rsid w:val="002042D7"/>
    <w:rsid w:val="002044FB"/>
    <w:rsid w:val="002047B7"/>
    <w:rsid w:val="00204DE3"/>
    <w:rsid w:val="002054D8"/>
    <w:rsid w:val="0020588E"/>
    <w:rsid w:val="002058CC"/>
    <w:rsid w:val="002062BE"/>
    <w:rsid w:val="002062F9"/>
    <w:rsid w:val="002067B4"/>
    <w:rsid w:val="00206FB2"/>
    <w:rsid w:val="0020703C"/>
    <w:rsid w:val="00207514"/>
    <w:rsid w:val="002077F4"/>
    <w:rsid w:val="002079A5"/>
    <w:rsid w:val="002101EA"/>
    <w:rsid w:val="0021058A"/>
    <w:rsid w:val="0021107C"/>
    <w:rsid w:val="002110C3"/>
    <w:rsid w:val="00211505"/>
    <w:rsid w:val="00211678"/>
    <w:rsid w:val="002116C7"/>
    <w:rsid w:val="00211D32"/>
    <w:rsid w:val="00211E10"/>
    <w:rsid w:val="0021201E"/>
    <w:rsid w:val="00212915"/>
    <w:rsid w:val="00212C52"/>
    <w:rsid w:val="00212FF0"/>
    <w:rsid w:val="00213502"/>
    <w:rsid w:val="00213841"/>
    <w:rsid w:val="002138E1"/>
    <w:rsid w:val="00213FC5"/>
    <w:rsid w:val="00214054"/>
    <w:rsid w:val="00214491"/>
    <w:rsid w:val="00214951"/>
    <w:rsid w:val="00214AD8"/>
    <w:rsid w:val="00214EDC"/>
    <w:rsid w:val="0021659C"/>
    <w:rsid w:val="0021682D"/>
    <w:rsid w:val="00216A44"/>
    <w:rsid w:val="00216BA9"/>
    <w:rsid w:val="00217185"/>
    <w:rsid w:val="002173B9"/>
    <w:rsid w:val="00217C38"/>
    <w:rsid w:val="00217C43"/>
    <w:rsid w:val="00217E47"/>
    <w:rsid w:val="002207C8"/>
    <w:rsid w:val="002209DE"/>
    <w:rsid w:val="00221245"/>
    <w:rsid w:val="0022141C"/>
    <w:rsid w:val="00221523"/>
    <w:rsid w:val="00221BEB"/>
    <w:rsid w:val="00221D1E"/>
    <w:rsid w:val="00221DBB"/>
    <w:rsid w:val="00221EE3"/>
    <w:rsid w:val="002220D0"/>
    <w:rsid w:val="0022330F"/>
    <w:rsid w:val="00223AB5"/>
    <w:rsid w:val="00224020"/>
    <w:rsid w:val="00224B3D"/>
    <w:rsid w:val="00224CA9"/>
    <w:rsid w:val="00224D2A"/>
    <w:rsid w:val="00224EE3"/>
    <w:rsid w:val="002254DF"/>
    <w:rsid w:val="0022563F"/>
    <w:rsid w:val="00225661"/>
    <w:rsid w:val="00225913"/>
    <w:rsid w:val="00226E2F"/>
    <w:rsid w:val="002272F5"/>
    <w:rsid w:val="002274CF"/>
    <w:rsid w:val="002277C7"/>
    <w:rsid w:val="00227CB8"/>
    <w:rsid w:val="00227D33"/>
    <w:rsid w:val="00227F3D"/>
    <w:rsid w:val="002301F0"/>
    <w:rsid w:val="002302A6"/>
    <w:rsid w:val="002303DE"/>
    <w:rsid w:val="002321B6"/>
    <w:rsid w:val="002322F5"/>
    <w:rsid w:val="0023235C"/>
    <w:rsid w:val="002323DA"/>
    <w:rsid w:val="002323F1"/>
    <w:rsid w:val="00232585"/>
    <w:rsid w:val="002325D1"/>
    <w:rsid w:val="00232AF6"/>
    <w:rsid w:val="00232FE4"/>
    <w:rsid w:val="00233057"/>
    <w:rsid w:val="00233380"/>
    <w:rsid w:val="00233C90"/>
    <w:rsid w:val="002349CB"/>
    <w:rsid w:val="00234BDE"/>
    <w:rsid w:val="002350BF"/>
    <w:rsid w:val="00235705"/>
    <w:rsid w:val="0023590E"/>
    <w:rsid w:val="0023596B"/>
    <w:rsid w:val="00235B8D"/>
    <w:rsid w:val="00235C3C"/>
    <w:rsid w:val="00235E0A"/>
    <w:rsid w:val="00236925"/>
    <w:rsid w:val="00236DE1"/>
    <w:rsid w:val="00236F62"/>
    <w:rsid w:val="002372F8"/>
    <w:rsid w:val="00237601"/>
    <w:rsid w:val="0023760E"/>
    <w:rsid w:val="00237A3B"/>
    <w:rsid w:val="00237CB8"/>
    <w:rsid w:val="00237D72"/>
    <w:rsid w:val="00240595"/>
    <w:rsid w:val="00241043"/>
    <w:rsid w:val="0024175C"/>
    <w:rsid w:val="00241B59"/>
    <w:rsid w:val="00241B6A"/>
    <w:rsid w:val="00241B98"/>
    <w:rsid w:val="00241C12"/>
    <w:rsid w:val="002421A7"/>
    <w:rsid w:val="002427E2"/>
    <w:rsid w:val="00242D65"/>
    <w:rsid w:val="00242FC7"/>
    <w:rsid w:val="00243275"/>
    <w:rsid w:val="00244298"/>
    <w:rsid w:val="0024456C"/>
    <w:rsid w:val="00244611"/>
    <w:rsid w:val="002446D5"/>
    <w:rsid w:val="00244A91"/>
    <w:rsid w:val="00244CF5"/>
    <w:rsid w:val="00245155"/>
    <w:rsid w:val="00245AEE"/>
    <w:rsid w:val="00245E4A"/>
    <w:rsid w:val="002463E6"/>
    <w:rsid w:val="0024705C"/>
    <w:rsid w:val="00247C00"/>
    <w:rsid w:val="00247FCF"/>
    <w:rsid w:val="00247FD8"/>
    <w:rsid w:val="0025034F"/>
    <w:rsid w:val="0025057C"/>
    <w:rsid w:val="00250A6A"/>
    <w:rsid w:val="00251774"/>
    <w:rsid w:val="00251879"/>
    <w:rsid w:val="00251A55"/>
    <w:rsid w:val="00252113"/>
    <w:rsid w:val="002522A1"/>
    <w:rsid w:val="00252480"/>
    <w:rsid w:val="0025288A"/>
    <w:rsid w:val="00252B62"/>
    <w:rsid w:val="00252DF6"/>
    <w:rsid w:val="00252E19"/>
    <w:rsid w:val="002532B6"/>
    <w:rsid w:val="00253729"/>
    <w:rsid w:val="002539DF"/>
    <w:rsid w:val="00253E40"/>
    <w:rsid w:val="00254130"/>
    <w:rsid w:val="002542AE"/>
    <w:rsid w:val="00254367"/>
    <w:rsid w:val="0025445B"/>
    <w:rsid w:val="002549C9"/>
    <w:rsid w:val="00254DBE"/>
    <w:rsid w:val="00255388"/>
    <w:rsid w:val="00255E41"/>
    <w:rsid w:val="00255E94"/>
    <w:rsid w:val="002561FA"/>
    <w:rsid w:val="002563FD"/>
    <w:rsid w:val="002565C2"/>
    <w:rsid w:val="00256A60"/>
    <w:rsid w:val="00256CF6"/>
    <w:rsid w:val="00257475"/>
    <w:rsid w:val="0025755D"/>
    <w:rsid w:val="002575BE"/>
    <w:rsid w:val="002578C9"/>
    <w:rsid w:val="00257DBF"/>
    <w:rsid w:val="00257F9A"/>
    <w:rsid w:val="00260C1B"/>
    <w:rsid w:val="002612D1"/>
    <w:rsid w:val="002613EC"/>
    <w:rsid w:val="002616A3"/>
    <w:rsid w:val="00261815"/>
    <w:rsid w:val="0026209E"/>
    <w:rsid w:val="00262FD7"/>
    <w:rsid w:val="002639C2"/>
    <w:rsid w:val="00263CFE"/>
    <w:rsid w:val="00263D62"/>
    <w:rsid w:val="00264F25"/>
    <w:rsid w:val="0026595F"/>
    <w:rsid w:val="00265A33"/>
    <w:rsid w:val="002660E0"/>
    <w:rsid w:val="00266133"/>
    <w:rsid w:val="002662DF"/>
    <w:rsid w:val="00266363"/>
    <w:rsid w:val="00266393"/>
    <w:rsid w:val="00266409"/>
    <w:rsid w:val="002668DB"/>
    <w:rsid w:val="0026694A"/>
    <w:rsid w:val="002669E0"/>
    <w:rsid w:val="00266D16"/>
    <w:rsid w:val="00266ED8"/>
    <w:rsid w:val="002678C2"/>
    <w:rsid w:val="00267E33"/>
    <w:rsid w:val="00267E7A"/>
    <w:rsid w:val="002704C6"/>
    <w:rsid w:val="00270DFF"/>
    <w:rsid w:val="0027148D"/>
    <w:rsid w:val="0027190D"/>
    <w:rsid w:val="00271AB4"/>
    <w:rsid w:val="00271ED2"/>
    <w:rsid w:val="00272B91"/>
    <w:rsid w:val="00272DBF"/>
    <w:rsid w:val="0027306B"/>
    <w:rsid w:val="002730C0"/>
    <w:rsid w:val="00273115"/>
    <w:rsid w:val="00273759"/>
    <w:rsid w:val="00273C43"/>
    <w:rsid w:val="00274040"/>
    <w:rsid w:val="00274826"/>
    <w:rsid w:val="00274827"/>
    <w:rsid w:val="00274EDA"/>
    <w:rsid w:val="00274EE2"/>
    <w:rsid w:val="00275062"/>
    <w:rsid w:val="00275BDE"/>
    <w:rsid w:val="00275CDF"/>
    <w:rsid w:val="00275E46"/>
    <w:rsid w:val="00276619"/>
    <w:rsid w:val="00276EFB"/>
    <w:rsid w:val="00277943"/>
    <w:rsid w:val="00277D4C"/>
    <w:rsid w:val="00280945"/>
    <w:rsid w:val="00280A81"/>
    <w:rsid w:val="00280EC7"/>
    <w:rsid w:val="00280FBD"/>
    <w:rsid w:val="00281033"/>
    <w:rsid w:val="00281368"/>
    <w:rsid w:val="00281599"/>
    <w:rsid w:val="00281AE5"/>
    <w:rsid w:val="002820F0"/>
    <w:rsid w:val="00282427"/>
    <w:rsid w:val="00282759"/>
    <w:rsid w:val="00282A22"/>
    <w:rsid w:val="00283153"/>
    <w:rsid w:val="002833E6"/>
    <w:rsid w:val="00283622"/>
    <w:rsid w:val="00283734"/>
    <w:rsid w:val="00283AB3"/>
    <w:rsid w:val="00283F8A"/>
    <w:rsid w:val="00284035"/>
    <w:rsid w:val="0028406C"/>
    <w:rsid w:val="00284200"/>
    <w:rsid w:val="00284B38"/>
    <w:rsid w:val="00284E95"/>
    <w:rsid w:val="0028506D"/>
    <w:rsid w:val="002851C7"/>
    <w:rsid w:val="0028558F"/>
    <w:rsid w:val="00285790"/>
    <w:rsid w:val="00285EAE"/>
    <w:rsid w:val="00285F2C"/>
    <w:rsid w:val="002863D1"/>
    <w:rsid w:val="00286538"/>
    <w:rsid w:val="00287043"/>
    <w:rsid w:val="0028756B"/>
    <w:rsid w:val="00287D63"/>
    <w:rsid w:val="00290076"/>
    <w:rsid w:val="00290647"/>
    <w:rsid w:val="00290815"/>
    <w:rsid w:val="00290892"/>
    <w:rsid w:val="0029167A"/>
    <w:rsid w:val="0029176A"/>
    <w:rsid w:val="00291CDF"/>
    <w:rsid w:val="00291E2D"/>
    <w:rsid w:val="0029200C"/>
    <w:rsid w:val="0029263C"/>
    <w:rsid w:val="002927AA"/>
    <w:rsid w:val="00292936"/>
    <w:rsid w:val="00292A58"/>
    <w:rsid w:val="00292F70"/>
    <w:rsid w:val="002933C4"/>
    <w:rsid w:val="002933D9"/>
    <w:rsid w:val="00293B71"/>
    <w:rsid w:val="002944C0"/>
    <w:rsid w:val="0029468B"/>
    <w:rsid w:val="0029469A"/>
    <w:rsid w:val="002956CF"/>
    <w:rsid w:val="00295B9A"/>
    <w:rsid w:val="002964EB"/>
    <w:rsid w:val="002965AA"/>
    <w:rsid w:val="002967F5"/>
    <w:rsid w:val="002970BC"/>
    <w:rsid w:val="002974DD"/>
    <w:rsid w:val="00297AB8"/>
    <w:rsid w:val="002A01BE"/>
    <w:rsid w:val="002A08F8"/>
    <w:rsid w:val="002A0AA3"/>
    <w:rsid w:val="002A0B91"/>
    <w:rsid w:val="002A0E37"/>
    <w:rsid w:val="002A20FF"/>
    <w:rsid w:val="002A294A"/>
    <w:rsid w:val="002A33EE"/>
    <w:rsid w:val="002A3421"/>
    <w:rsid w:val="002A35CE"/>
    <w:rsid w:val="002A3B12"/>
    <w:rsid w:val="002A3C4C"/>
    <w:rsid w:val="002A4187"/>
    <w:rsid w:val="002A4226"/>
    <w:rsid w:val="002A461D"/>
    <w:rsid w:val="002A5147"/>
    <w:rsid w:val="002A51BE"/>
    <w:rsid w:val="002A5394"/>
    <w:rsid w:val="002A55B8"/>
    <w:rsid w:val="002A5A78"/>
    <w:rsid w:val="002A6322"/>
    <w:rsid w:val="002A633C"/>
    <w:rsid w:val="002A6582"/>
    <w:rsid w:val="002A68C6"/>
    <w:rsid w:val="002A6E9A"/>
    <w:rsid w:val="002A7240"/>
    <w:rsid w:val="002A7669"/>
    <w:rsid w:val="002A79C1"/>
    <w:rsid w:val="002B0099"/>
    <w:rsid w:val="002B0379"/>
    <w:rsid w:val="002B048B"/>
    <w:rsid w:val="002B05D2"/>
    <w:rsid w:val="002B0605"/>
    <w:rsid w:val="002B1581"/>
    <w:rsid w:val="002B1A2D"/>
    <w:rsid w:val="002B1C77"/>
    <w:rsid w:val="002B234C"/>
    <w:rsid w:val="002B2AEE"/>
    <w:rsid w:val="002B2D81"/>
    <w:rsid w:val="002B2DFD"/>
    <w:rsid w:val="002B3055"/>
    <w:rsid w:val="002B3403"/>
    <w:rsid w:val="002B35EE"/>
    <w:rsid w:val="002B37B1"/>
    <w:rsid w:val="002B3E42"/>
    <w:rsid w:val="002B402F"/>
    <w:rsid w:val="002B406C"/>
    <w:rsid w:val="002B4B02"/>
    <w:rsid w:val="002B4BA7"/>
    <w:rsid w:val="002B4E4D"/>
    <w:rsid w:val="002B5144"/>
    <w:rsid w:val="002B5812"/>
    <w:rsid w:val="002B607A"/>
    <w:rsid w:val="002B618C"/>
    <w:rsid w:val="002B64A9"/>
    <w:rsid w:val="002B660B"/>
    <w:rsid w:val="002B67D0"/>
    <w:rsid w:val="002B6A89"/>
    <w:rsid w:val="002B6BBA"/>
    <w:rsid w:val="002B72BE"/>
    <w:rsid w:val="002C0165"/>
    <w:rsid w:val="002C069F"/>
    <w:rsid w:val="002C07C2"/>
    <w:rsid w:val="002C098C"/>
    <w:rsid w:val="002C0C70"/>
    <w:rsid w:val="002C17CE"/>
    <w:rsid w:val="002C19E0"/>
    <w:rsid w:val="002C1FA3"/>
    <w:rsid w:val="002C210E"/>
    <w:rsid w:val="002C25D5"/>
    <w:rsid w:val="002C300A"/>
    <w:rsid w:val="002C3047"/>
    <w:rsid w:val="002C3504"/>
    <w:rsid w:val="002C36D7"/>
    <w:rsid w:val="002C3714"/>
    <w:rsid w:val="002C3835"/>
    <w:rsid w:val="002C3870"/>
    <w:rsid w:val="002C3CD6"/>
    <w:rsid w:val="002C3EF3"/>
    <w:rsid w:val="002C41D3"/>
    <w:rsid w:val="002C4418"/>
    <w:rsid w:val="002C4604"/>
    <w:rsid w:val="002C4809"/>
    <w:rsid w:val="002C4ABA"/>
    <w:rsid w:val="002C4E83"/>
    <w:rsid w:val="002C4F23"/>
    <w:rsid w:val="002C55DE"/>
    <w:rsid w:val="002C5A92"/>
    <w:rsid w:val="002C5D6C"/>
    <w:rsid w:val="002C5F2B"/>
    <w:rsid w:val="002C631D"/>
    <w:rsid w:val="002C69AC"/>
    <w:rsid w:val="002C7432"/>
    <w:rsid w:val="002C7ADD"/>
    <w:rsid w:val="002C7B19"/>
    <w:rsid w:val="002C7F37"/>
    <w:rsid w:val="002D0574"/>
    <w:rsid w:val="002D07F6"/>
    <w:rsid w:val="002D082D"/>
    <w:rsid w:val="002D1450"/>
    <w:rsid w:val="002D15D3"/>
    <w:rsid w:val="002D160F"/>
    <w:rsid w:val="002D1836"/>
    <w:rsid w:val="002D1C11"/>
    <w:rsid w:val="002D1D19"/>
    <w:rsid w:val="002D20BC"/>
    <w:rsid w:val="002D21AA"/>
    <w:rsid w:val="002D2394"/>
    <w:rsid w:val="002D26EF"/>
    <w:rsid w:val="002D2C1C"/>
    <w:rsid w:val="002D3166"/>
    <w:rsid w:val="002D318D"/>
    <w:rsid w:val="002D3BED"/>
    <w:rsid w:val="002D4508"/>
    <w:rsid w:val="002D4541"/>
    <w:rsid w:val="002D45EE"/>
    <w:rsid w:val="002D4DFB"/>
    <w:rsid w:val="002D5500"/>
    <w:rsid w:val="002D5C89"/>
    <w:rsid w:val="002D5CB3"/>
    <w:rsid w:val="002D6188"/>
    <w:rsid w:val="002D63D4"/>
    <w:rsid w:val="002D6CFB"/>
    <w:rsid w:val="002D7670"/>
    <w:rsid w:val="002D7A57"/>
    <w:rsid w:val="002D7A87"/>
    <w:rsid w:val="002D7A9C"/>
    <w:rsid w:val="002D7B29"/>
    <w:rsid w:val="002D7F85"/>
    <w:rsid w:val="002D7F96"/>
    <w:rsid w:val="002E1B53"/>
    <w:rsid w:val="002E22BE"/>
    <w:rsid w:val="002E2371"/>
    <w:rsid w:val="002E2503"/>
    <w:rsid w:val="002E2790"/>
    <w:rsid w:val="002E2C13"/>
    <w:rsid w:val="002E33CE"/>
    <w:rsid w:val="002E34FB"/>
    <w:rsid w:val="002E380F"/>
    <w:rsid w:val="002E3CB6"/>
    <w:rsid w:val="002E4156"/>
    <w:rsid w:val="002E4461"/>
    <w:rsid w:val="002E5520"/>
    <w:rsid w:val="002E57C8"/>
    <w:rsid w:val="002E5975"/>
    <w:rsid w:val="002E5AAF"/>
    <w:rsid w:val="002E6054"/>
    <w:rsid w:val="002E62B1"/>
    <w:rsid w:val="002E69AB"/>
    <w:rsid w:val="002E6DF0"/>
    <w:rsid w:val="002E749D"/>
    <w:rsid w:val="002E77FD"/>
    <w:rsid w:val="002E7BA7"/>
    <w:rsid w:val="002E7C30"/>
    <w:rsid w:val="002F03AE"/>
    <w:rsid w:val="002F0552"/>
    <w:rsid w:val="002F057F"/>
    <w:rsid w:val="002F0783"/>
    <w:rsid w:val="002F084A"/>
    <w:rsid w:val="002F1AE4"/>
    <w:rsid w:val="002F1D4E"/>
    <w:rsid w:val="002F2621"/>
    <w:rsid w:val="002F2C54"/>
    <w:rsid w:val="002F2DD6"/>
    <w:rsid w:val="002F303B"/>
    <w:rsid w:val="002F3079"/>
    <w:rsid w:val="002F463B"/>
    <w:rsid w:val="002F46F9"/>
    <w:rsid w:val="002F51E7"/>
    <w:rsid w:val="002F54B3"/>
    <w:rsid w:val="002F6083"/>
    <w:rsid w:val="002F6CEA"/>
    <w:rsid w:val="002F6F9E"/>
    <w:rsid w:val="002F7013"/>
    <w:rsid w:val="002F7374"/>
    <w:rsid w:val="002F73CE"/>
    <w:rsid w:val="002F74B4"/>
    <w:rsid w:val="002F79C6"/>
    <w:rsid w:val="002F7E55"/>
    <w:rsid w:val="00300469"/>
    <w:rsid w:val="00301230"/>
    <w:rsid w:val="003014AB"/>
    <w:rsid w:val="0030155C"/>
    <w:rsid w:val="003023D6"/>
    <w:rsid w:val="00302896"/>
    <w:rsid w:val="00302987"/>
    <w:rsid w:val="00302A57"/>
    <w:rsid w:val="00302E0A"/>
    <w:rsid w:val="00303310"/>
    <w:rsid w:val="00303D6C"/>
    <w:rsid w:val="00303F99"/>
    <w:rsid w:val="00304107"/>
    <w:rsid w:val="00304143"/>
    <w:rsid w:val="00304187"/>
    <w:rsid w:val="00304504"/>
    <w:rsid w:val="0030480D"/>
    <w:rsid w:val="00304CAF"/>
    <w:rsid w:val="0030556C"/>
    <w:rsid w:val="003055E3"/>
    <w:rsid w:val="00305EC4"/>
    <w:rsid w:val="00306147"/>
    <w:rsid w:val="003063AA"/>
    <w:rsid w:val="0030705D"/>
    <w:rsid w:val="0030728C"/>
    <w:rsid w:val="003077B0"/>
    <w:rsid w:val="00307B8F"/>
    <w:rsid w:val="00307E04"/>
    <w:rsid w:val="00307EA8"/>
    <w:rsid w:val="00307F05"/>
    <w:rsid w:val="00310122"/>
    <w:rsid w:val="00310290"/>
    <w:rsid w:val="003102B2"/>
    <w:rsid w:val="00310407"/>
    <w:rsid w:val="00310512"/>
    <w:rsid w:val="00310546"/>
    <w:rsid w:val="0031058E"/>
    <w:rsid w:val="00310DA7"/>
    <w:rsid w:val="00310F11"/>
    <w:rsid w:val="003110EF"/>
    <w:rsid w:val="003112B2"/>
    <w:rsid w:val="0031157A"/>
    <w:rsid w:val="00311599"/>
    <w:rsid w:val="00311753"/>
    <w:rsid w:val="00311E01"/>
    <w:rsid w:val="0031217E"/>
    <w:rsid w:val="0031301F"/>
    <w:rsid w:val="00313021"/>
    <w:rsid w:val="00313471"/>
    <w:rsid w:val="003145E4"/>
    <w:rsid w:val="00314896"/>
    <w:rsid w:val="00314D0D"/>
    <w:rsid w:val="0031508D"/>
    <w:rsid w:val="0031571B"/>
    <w:rsid w:val="003157BF"/>
    <w:rsid w:val="00315811"/>
    <w:rsid w:val="003158F0"/>
    <w:rsid w:val="003161E1"/>
    <w:rsid w:val="003162D6"/>
    <w:rsid w:val="0031667C"/>
    <w:rsid w:val="003167AC"/>
    <w:rsid w:val="00316884"/>
    <w:rsid w:val="003168AC"/>
    <w:rsid w:val="00316BCF"/>
    <w:rsid w:val="00316F32"/>
    <w:rsid w:val="0031737F"/>
    <w:rsid w:val="0032012B"/>
    <w:rsid w:val="00320225"/>
    <w:rsid w:val="00320700"/>
    <w:rsid w:val="00320841"/>
    <w:rsid w:val="0032090E"/>
    <w:rsid w:val="00320CA4"/>
    <w:rsid w:val="00321055"/>
    <w:rsid w:val="003210E2"/>
    <w:rsid w:val="00321467"/>
    <w:rsid w:val="0032204D"/>
    <w:rsid w:val="003222DA"/>
    <w:rsid w:val="003224B4"/>
    <w:rsid w:val="00322D9D"/>
    <w:rsid w:val="00322FF4"/>
    <w:rsid w:val="00323063"/>
    <w:rsid w:val="00323334"/>
    <w:rsid w:val="003233CF"/>
    <w:rsid w:val="003251B1"/>
    <w:rsid w:val="00325303"/>
    <w:rsid w:val="00325585"/>
    <w:rsid w:val="003257C3"/>
    <w:rsid w:val="00325F8E"/>
    <w:rsid w:val="00326269"/>
    <w:rsid w:val="003266C9"/>
    <w:rsid w:val="00326764"/>
    <w:rsid w:val="00326780"/>
    <w:rsid w:val="003268ED"/>
    <w:rsid w:val="00326976"/>
    <w:rsid w:val="0032698D"/>
    <w:rsid w:val="00327657"/>
    <w:rsid w:val="0032766D"/>
    <w:rsid w:val="00327900"/>
    <w:rsid w:val="003279EF"/>
    <w:rsid w:val="00327A2A"/>
    <w:rsid w:val="00327D4F"/>
    <w:rsid w:val="00327F4C"/>
    <w:rsid w:val="00327FC3"/>
    <w:rsid w:val="00327FFE"/>
    <w:rsid w:val="003301F6"/>
    <w:rsid w:val="0033048D"/>
    <w:rsid w:val="003304A8"/>
    <w:rsid w:val="0033092E"/>
    <w:rsid w:val="003309E8"/>
    <w:rsid w:val="00330A93"/>
    <w:rsid w:val="003310A5"/>
    <w:rsid w:val="00331141"/>
    <w:rsid w:val="00331318"/>
    <w:rsid w:val="003314F9"/>
    <w:rsid w:val="003317B6"/>
    <w:rsid w:val="003317CE"/>
    <w:rsid w:val="00331EDE"/>
    <w:rsid w:val="00331F3B"/>
    <w:rsid w:val="003320C0"/>
    <w:rsid w:val="0033231C"/>
    <w:rsid w:val="0033271D"/>
    <w:rsid w:val="00332A8D"/>
    <w:rsid w:val="00332E56"/>
    <w:rsid w:val="00332EE7"/>
    <w:rsid w:val="003332C5"/>
    <w:rsid w:val="00333438"/>
    <w:rsid w:val="003338C1"/>
    <w:rsid w:val="00333EBF"/>
    <w:rsid w:val="003340D8"/>
    <w:rsid w:val="003350A5"/>
    <w:rsid w:val="00335210"/>
    <w:rsid w:val="0033525F"/>
    <w:rsid w:val="003355B9"/>
    <w:rsid w:val="00335E86"/>
    <w:rsid w:val="00336EA1"/>
    <w:rsid w:val="00336F38"/>
    <w:rsid w:val="00336FE0"/>
    <w:rsid w:val="00336FFE"/>
    <w:rsid w:val="00337AF2"/>
    <w:rsid w:val="00337B4C"/>
    <w:rsid w:val="0034090C"/>
    <w:rsid w:val="00340D39"/>
    <w:rsid w:val="00340EAD"/>
    <w:rsid w:val="00340EC0"/>
    <w:rsid w:val="00341340"/>
    <w:rsid w:val="00341598"/>
    <w:rsid w:val="00341B82"/>
    <w:rsid w:val="0034205A"/>
    <w:rsid w:val="00342506"/>
    <w:rsid w:val="00342531"/>
    <w:rsid w:val="00342906"/>
    <w:rsid w:val="00343428"/>
    <w:rsid w:val="0034442A"/>
    <w:rsid w:val="003446CB"/>
    <w:rsid w:val="00344773"/>
    <w:rsid w:val="00344B4D"/>
    <w:rsid w:val="00344E2D"/>
    <w:rsid w:val="0034500F"/>
    <w:rsid w:val="00345093"/>
    <w:rsid w:val="0034536F"/>
    <w:rsid w:val="00345592"/>
    <w:rsid w:val="0034580C"/>
    <w:rsid w:val="00345FE8"/>
    <w:rsid w:val="00346180"/>
    <w:rsid w:val="00346453"/>
    <w:rsid w:val="003466A9"/>
    <w:rsid w:val="00346B9A"/>
    <w:rsid w:val="00346CE6"/>
    <w:rsid w:val="00346E07"/>
    <w:rsid w:val="00346E30"/>
    <w:rsid w:val="00347E36"/>
    <w:rsid w:val="00347FD4"/>
    <w:rsid w:val="00350026"/>
    <w:rsid w:val="003501B6"/>
    <w:rsid w:val="0035020A"/>
    <w:rsid w:val="0035033E"/>
    <w:rsid w:val="003504F1"/>
    <w:rsid w:val="0035082B"/>
    <w:rsid w:val="00350F8F"/>
    <w:rsid w:val="0035233A"/>
    <w:rsid w:val="0035247C"/>
    <w:rsid w:val="0035339D"/>
    <w:rsid w:val="003535C8"/>
    <w:rsid w:val="00353D98"/>
    <w:rsid w:val="00353E3B"/>
    <w:rsid w:val="00354007"/>
    <w:rsid w:val="00354168"/>
    <w:rsid w:val="00354217"/>
    <w:rsid w:val="00354834"/>
    <w:rsid w:val="00354C94"/>
    <w:rsid w:val="00354CA1"/>
    <w:rsid w:val="00354D9B"/>
    <w:rsid w:val="003551E3"/>
    <w:rsid w:val="00355420"/>
    <w:rsid w:val="00355F6F"/>
    <w:rsid w:val="003566F5"/>
    <w:rsid w:val="0035678B"/>
    <w:rsid w:val="00356988"/>
    <w:rsid w:val="00356A8F"/>
    <w:rsid w:val="003574E5"/>
    <w:rsid w:val="0035761D"/>
    <w:rsid w:val="00357AE2"/>
    <w:rsid w:val="00357FEE"/>
    <w:rsid w:val="003601A3"/>
    <w:rsid w:val="0036022C"/>
    <w:rsid w:val="00360938"/>
    <w:rsid w:val="00360DFD"/>
    <w:rsid w:val="00361309"/>
    <w:rsid w:val="00361A4C"/>
    <w:rsid w:val="00361BE1"/>
    <w:rsid w:val="0036219B"/>
    <w:rsid w:val="003621DC"/>
    <w:rsid w:val="0036245B"/>
    <w:rsid w:val="0036276D"/>
    <w:rsid w:val="0036306A"/>
    <w:rsid w:val="003637CD"/>
    <w:rsid w:val="00363AC5"/>
    <w:rsid w:val="00363DA1"/>
    <w:rsid w:val="00363F98"/>
    <w:rsid w:val="00364213"/>
    <w:rsid w:val="003647FD"/>
    <w:rsid w:val="00364B1D"/>
    <w:rsid w:val="00364C79"/>
    <w:rsid w:val="0036530E"/>
    <w:rsid w:val="003654F0"/>
    <w:rsid w:val="00365B9D"/>
    <w:rsid w:val="00365C9A"/>
    <w:rsid w:val="00365F6B"/>
    <w:rsid w:val="00366288"/>
    <w:rsid w:val="003665B2"/>
    <w:rsid w:val="00366634"/>
    <w:rsid w:val="0036693F"/>
    <w:rsid w:val="00367131"/>
    <w:rsid w:val="003675AD"/>
    <w:rsid w:val="0036762F"/>
    <w:rsid w:val="0037031E"/>
    <w:rsid w:val="00370731"/>
    <w:rsid w:val="00370736"/>
    <w:rsid w:val="00370A85"/>
    <w:rsid w:val="00370A9D"/>
    <w:rsid w:val="00370FB0"/>
    <w:rsid w:val="00371228"/>
    <w:rsid w:val="0037124E"/>
    <w:rsid w:val="003713A7"/>
    <w:rsid w:val="00371470"/>
    <w:rsid w:val="003716B7"/>
    <w:rsid w:val="003717C4"/>
    <w:rsid w:val="00371B4E"/>
    <w:rsid w:val="00372157"/>
    <w:rsid w:val="003725F9"/>
    <w:rsid w:val="00372B0B"/>
    <w:rsid w:val="00372C57"/>
    <w:rsid w:val="00372DEF"/>
    <w:rsid w:val="0037332C"/>
    <w:rsid w:val="003739DD"/>
    <w:rsid w:val="00373C99"/>
    <w:rsid w:val="0037420D"/>
    <w:rsid w:val="0037452B"/>
    <w:rsid w:val="003748F3"/>
    <w:rsid w:val="00375770"/>
    <w:rsid w:val="00375CC7"/>
    <w:rsid w:val="00376035"/>
    <w:rsid w:val="0037620C"/>
    <w:rsid w:val="00376360"/>
    <w:rsid w:val="003763D8"/>
    <w:rsid w:val="00376CF5"/>
    <w:rsid w:val="00376E7E"/>
    <w:rsid w:val="00377647"/>
    <w:rsid w:val="003777FB"/>
    <w:rsid w:val="00377D78"/>
    <w:rsid w:val="00377DE4"/>
    <w:rsid w:val="00377EE1"/>
    <w:rsid w:val="00380725"/>
    <w:rsid w:val="0038083C"/>
    <w:rsid w:val="003809BE"/>
    <w:rsid w:val="00380D2C"/>
    <w:rsid w:val="00380E30"/>
    <w:rsid w:val="0038137B"/>
    <w:rsid w:val="00381934"/>
    <w:rsid w:val="00381C7C"/>
    <w:rsid w:val="003820F6"/>
    <w:rsid w:val="00382CDB"/>
    <w:rsid w:val="00382D6C"/>
    <w:rsid w:val="00382E31"/>
    <w:rsid w:val="00382F62"/>
    <w:rsid w:val="003830ED"/>
    <w:rsid w:val="00383578"/>
    <w:rsid w:val="003836C8"/>
    <w:rsid w:val="00383754"/>
    <w:rsid w:val="00383AF1"/>
    <w:rsid w:val="00383BF5"/>
    <w:rsid w:val="003844E0"/>
    <w:rsid w:val="003847FA"/>
    <w:rsid w:val="00384A07"/>
    <w:rsid w:val="00385BF2"/>
    <w:rsid w:val="003860A8"/>
    <w:rsid w:val="0038619B"/>
    <w:rsid w:val="003862E2"/>
    <w:rsid w:val="00386585"/>
    <w:rsid w:val="003866E2"/>
    <w:rsid w:val="003868D4"/>
    <w:rsid w:val="003876FD"/>
    <w:rsid w:val="0038790A"/>
    <w:rsid w:val="00390249"/>
    <w:rsid w:val="003904A1"/>
    <w:rsid w:val="003905E9"/>
    <w:rsid w:val="003906DF"/>
    <w:rsid w:val="0039082D"/>
    <w:rsid w:val="00390A1F"/>
    <w:rsid w:val="00391815"/>
    <w:rsid w:val="00391C3F"/>
    <w:rsid w:val="00391E8D"/>
    <w:rsid w:val="00392596"/>
    <w:rsid w:val="00392CB3"/>
    <w:rsid w:val="00392EDF"/>
    <w:rsid w:val="003934E4"/>
    <w:rsid w:val="00393CE9"/>
    <w:rsid w:val="00393D6B"/>
    <w:rsid w:val="00393EAC"/>
    <w:rsid w:val="003940E4"/>
    <w:rsid w:val="00394100"/>
    <w:rsid w:val="003941E7"/>
    <w:rsid w:val="003945F5"/>
    <w:rsid w:val="00394A47"/>
    <w:rsid w:val="00394BBA"/>
    <w:rsid w:val="00394C6D"/>
    <w:rsid w:val="00394F36"/>
    <w:rsid w:val="00394F75"/>
    <w:rsid w:val="00395157"/>
    <w:rsid w:val="00395459"/>
    <w:rsid w:val="00395902"/>
    <w:rsid w:val="00395AA6"/>
    <w:rsid w:val="00395FB9"/>
    <w:rsid w:val="003962F6"/>
    <w:rsid w:val="003963ED"/>
    <w:rsid w:val="00396470"/>
    <w:rsid w:val="003970F8"/>
    <w:rsid w:val="00397E13"/>
    <w:rsid w:val="003A06FA"/>
    <w:rsid w:val="003A146B"/>
    <w:rsid w:val="003A209D"/>
    <w:rsid w:val="003A2388"/>
    <w:rsid w:val="003A2462"/>
    <w:rsid w:val="003A25A1"/>
    <w:rsid w:val="003A2F11"/>
    <w:rsid w:val="003A2F36"/>
    <w:rsid w:val="003A3001"/>
    <w:rsid w:val="003A3694"/>
    <w:rsid w:val="003A4107"/>
    <w:rsid w:val="003A4D54"/>
    <w:rsid w:val="003A5346"/>
    <w:rsid w:val="003A551C"/>
    <w:rsid w:val="003A5641"/>
    <w:rsid w:val="003A630E"/>
    <w:rsid w:val="003A6346"/>
    <w:rsid w:val="003A64E7"/>
    <w:rsid w:val="003A6582"/>
    <w:rsid w:val="003A6607"/>
    <w:rsid w:val="003A6685"/>
    <w:rsid w:val="003A69B9"/>
    <w:rsid w:val="003A6E44"/>
    <w:rsid w:val="003A70B8"/>
    <w:rsid w:val="003A7106"/>
    <w:rsid w:val="003A71DB"/>
    <w:rsid w:val="003A7312"/>
    <w:rsid w:val="003B0405"/>
    <w:rsid w:val="003B0650"/>
    <w:rsid w:val="003B15BF"/>
    <w:rsid w:val="003B194F"/>
    <w:rsid w:val="003B1E2F"/>
    <w:rsid w:val="003B2450"/>
    <w:rsid w:val="003B24C4"/>
    <w:rsid w:val="003B26A5"/>
    <w:rsid w:val="003B27F9"/>
    <w:rsid w:val="003B2C3B"/>
    <w:rsid w:val="003B3061"/>
    <w:rsid w:val="003B308C"/>
    <w:rsid w:val="003B33C1"/>
    <w:rsid w:val="003B359C"/>
    <w:rsid w:val="003B3DC0"/>
    <w:rsid w:val="003B3E7F"/>
    <w:rsid w:val="003B3F09"/>
    <w:rsid w:val="003B4214"/>
    <w:rsid w:val="003B440A"/>
    <w:rsid w:val="003B440E"/>
    <w:rsid w:val="003B5227"/>
    <w:rsid w:val="003B57E9"/>
    <w:rsid w:val="003B588A"/>
    <w:rsid w:val="003B5A44"/>
    <w:rsid w:val="003B5F7E"/>
    <w:rsid w:val="003B68F0"/>
    <w:rsid w:val="003B69E5"/>
    <w:rsid w:val="003B6B5E"/>
    <w:rsid w:val="003B6E01"/>
    <w:rsid w:val="003B6EA8"/>
    <w:rsid w:val="003B7780"/>
    <w:rsid w:val="003B7995"/>
    <w:rsid w:val="003B7A28"/>
    <w:rsid w:val="003B7C4F"/>
    <w:rsid w:val="003B7EDB"/>
    <w:rsid w:val="003C0464"/>
    <w:rsid w:val="003C0CD2"/>
    <w:rsid w:val="003C1099"/>
    <w:rsid w:val="003C11D0"/>
    <w:rsid w:val="003C1552"/>
    <w:rsid w:val="003C1A08"/>
    <w:rsid w:val="003C1C93"/>
    <w:rsid w:val="003C1DA3"/>
    <w:rsid w:val="003C1E7F"/>
    <w:rsid w:val="003C1FFE"/>
    <w:rsid w:val="003C204F"/>
    <w:rsid w:val="003C2719"/>
    <w:rsid w:val="003C299A"/>
    <w:rsid w:val="003C2AD4"/>
    <w:rsid w:val="003C2D51"/>
    <w:rsid w:val="003C325C"/>
    <w:rsid w:val="003C36CD"/>
    <w:rsid w:val="003C38DF"/>
    <w:rsid w:val="003C3C30"/>
    <w:rsid w:val="003C43E9"/>
    <w:rsid w:val="003C493B"/>
    <w:rsid w:val="003C4A60"/>
    <w:rsid w:val="003C5407"/>
    <w:rsid w:val="003C5678"/>
    <w:rsid w:val="003C578D"/>
    <w:rsid w:val="003C598E"/>
    <w:rsid w:val="003C5BDD"/>
    <w:rsid w:val="003C5E93"/>
    <w:rsid w:val="003C609E"/>
    <w:rsid w:val="003C6354"/>
    <w:rsid w:val="003C646E"/>
    <w:rsid w:val="003C6579"/>
    <w:rsid w:val="003C6610"/>
    <w:rsid w:val="003C681E"/>
    <w:rsid w:val="003C6E16"/>
    <w:rsid w:val="003C74BD"/>
    <w:rsid w:val="003C7E79"/>
    <w:rsid w:val="003C7F2C"/>
    <w:rsid w:val="003D0750"/>
    <w:rsid w:val="003D0DD1"/>
    <w:rsid w:val="003D104C"/>
    <w:rsid w:val="003D136B"/>
    <w:rsid w:val="003D136F"/>
    <w:rsid w:val="003D1459"/>
    <w:rsid w:val="003D15DC"/>
    <w:rsid w:val="003D16A2"/>
    <w:rsid w:val="003D1EFD"/>
    <w:rsid w:val="003D2738"/>
    <w:rsid w:val="003D273C"/>
    <w:rsid w:val="003D2CF0"/>
    <w:rsid w:val="003D304C"/>
    <w:rsid w:val="003D34B6"/>
    <w:rsid w:val="003D3B51"/>
    <w:rsid w:val="003D3F7B"/>
    <w:rsid w:val="003D41AF"/>
    <w:rsid w:val="003D4304"/>
    <w:rsid w:val="003D48A0"/>
    <w:rsid w:val="003D4978"/>
    <w:rsid w:val="003D4A4F"/>
    <w:rsid w:val="003D4D28"/>
    <w:rsid w:val="003D579A"/>
    <w:rsid w:val="003D58DE"/>
    <w:rsid w:val="003D6BBD"/>
    <w:rsid w:val="003D746A"/>
    <w:rsid w:val="003D7935"/>
    <w:rsid w:val="003D7AAC"/>
    <w:rsid w:val="003E01C0"/>
    <w:rsid w:val="003E0342"/>
    <w:rsid w:val="003E0405"/>
    <w:rsid w:val="003E06D8"/>
    <w:rsid w:val="003E0CBC"/>
    <w:rsid w:val="003E136F"/>
    <w:rsid w:val="003E1726"/>
    <w:rsid w:val="003E1EB6"/>
    <w:rsid w:val="003E20D8"/>
    <w:rsid w:val="003E25BD"/>
    <w:rsid w:val="003E2945"/>
    <w:rsid w:val="003E2F12"/>
    <w:rsid w:val="003E31AF"/>
    <w:rsid w:val="003E3466"/>
    <w:rsid w:val="003E372D"/>
    <w:rsid w:val="003E390B"/>
    <w:rsid w:val="003E3BEC"/>
    <w:rsid w:val="003E3F0D"/>
    <w:rsid w:val="003E4417"/>
    <w:rsid w:val="003E4DC2"/>
    <w:rsid w:val="003E5161"/>
    <w:rsid w:val="003E5281"/>
    <w:rsid w:val="003E52AC"/>
    <w:rsid w:val="003E5A4C"/>
    <w:rsid w:val="003E5D97"/>
    <w:rsid w:val="003E631E"/>
    <w:rsid w:val="003E649F"/>
    <w:rsid w:val="003E6807"/>
    <w:rsid w:val="003E6814"/>
    <w:rsid w:val="003E6E9A"/>
    <w:rsid w:val="003E6FB5"/>
    <w:rsid w:val="003E74E3"/>
    <w:rsid w:val="003E7EAC"/>
    <w:rsid w:val="003F04BC"/>
    <w:rsid w:val="003F056A"/>
    <w:rsid w:val="003F05A5"/>
    <w:rsid w:val="003F0874"/>
    <w:rsid w:val="003F0EE8"/>
    <w:rsid w:val="003F107E"/>
    <w:rsid w:val="003F1975"/>
    <w:rsid w:val="003F19D3"/>
    <w:rsid w:val="003F1E1B"/>
    <w:rsid w:val="003F1EB3"/>
    <w:rsid w:val="003F2098"/>
    <w:rsid w:val="003F2140"/>
    <w:rsid w:val="003F27BD"/>
    <w:rsid w:val="003F29B0"/>
    <w:rsid w:val="003F3079"/>
    <w:rsid w:val="003F3EB2"/>
    <w:rsid w:val="003F3FE9"/>
    <w:rsid w:val="003F419C"/>
    <w:rsid w:val="003F462D"/>
    <w:rsid w:val="003F56DD"/>
    <w:rsid w:val="003F5897"/>
    <w:rsid w:val="003F5B47"/>
    <w:rsid w:val="003F5C26"/>
    <w:rsid w:val="003F61BC"/>
    <w:rsid w:val="003F62B6"/>
    <w:rsid w:val="003F659C"/>
    <w:rsid w:val="003F6653"/>
    <w:rsid w:val="003F683D"/>
    <w:rsid w:val="003F6B50"/>
    <w:rsid w:val="003F6C52"/>
    <w:rsid w:val="003F746D"/>
    <w:rsid w:val="003F7643"/>
    <w:rsid w:val="003F7681"/>
    <w:rsid w:val="003F7B1D"/>
    <w:rsid w:val="003F7F64"/>
    <w:rsid w:val="00400DF9"/>
    <w:rsid w:val="00400EDF"/>
    <w:rsid w:val="0040144B"/>
    <w:rsid w:val="0040164E"/>
    <w:rsid w:val="0040174F"/>
    <w:rsid w:val="00401CC7"/>
    <w:rsid w:val="004021A9"/>
    <w:rsid w:val="004028FC"/>
    <w:rsid w:val="00403114"/>
    <w:rsid w:val="004035AF"/>
    <w:rsid w:val="004038C9"/>
    <w:rsid w:val="00403D68"/>
    <w:rsid w:val="00404022"/>
    <w:rsid w:val="0040412C"/>
    <w:rsid w:val="00404152"/>
    <w:rsid w:val="004041A3"/>
    <w:rsid w:val="00404D4E"/>
    <w:rsid w:val="00405013"/>
    <w:rsid w:val="00405609"/>
    <w:rsid w:val="00405B55"/>
    <w:rsid w:val="00405C07"/>
    <w:rsid w:val="004065BE"/>
    <w:rsid w:val="00406D2A"/>
    <w:rsid w:val="00406ED7"/>
    <w:rsid w:val="00406FC9"/>
    <w:rsid w:val="004071D0"/>
    <w:rsid w:val="0040742C"/>
    <w:rsid w:val="00407E81"/>
    <w:rsid w:val="0041010D"/>
    <w:rsid w:val="00410C45"/>
    <w:rsid w:val="00410DE1"/>
    <w:rsid w:val="00411120"/>
    <w:rsid w:val="00411319"/>
    <w:rsid w:val="00411473"/>
    <w:rsid w:val="00411639"/>
    <w:rsid w:val="00411CD5"/>
    <w:rsid w:val="00411DD8"/>
    <w:rsid w:val="00412230"/>
    <w:rsid w:val="004122B3"/>
    <w:rsid w:val="004124C4"/>
    <w:rsid w:val="00412A51"/>
    <w:rsid w:val="0041329F"/>
    <w:rsid w:val="004137B8"/>
    <w:rsid w:val="00413827"/>
    <w:rsid w:val="00414715"/>
    <w:rsid w:val="0041481D"/>
    <w:rsid w:val="00414ECA"/>
    <w:rsid w:val="00414F80"/>
    <w:rsid w:val="004153A7"/>
    <w:rsid w:val="004153B4"/>
    <w:rsid w:val="004153BF"/>
    <w:rsid w:val="004154B0"/>
    <w:rsid w:val="004157C6"/>
    <w:rsid w:val="00415951"/>
    <w:rsid w:val="00415B79"/>
    <w:rsid w:val="00415C39"/>
    <w:rsid w:val="00415E81"/>
    <w:rsid w:val="00416156"/>
    <w:rsid w:val="00416363"/>
    <w:rsid w:val="00416443"/>
    <w:rsid w:val="00416711"/>
    <w:rsid w:val="00416931"/>
    <w:rsid w:val="004175F9"/>
    <w:rsid w:val="0041765D"/>
    <w:rsid w:val="00417876"/>
    <w:rsid w:val="004179BB"/>
    <w:rsid w:val="00417C60"/>
    <w:rsid w:val="00417CAB"/>
    <w:rsid w:val="00417F87"/>
    <w:rsid w:val="0042058D"/>
    <w:rsid w:val="00420891"/>
    <w:rsid w:val="00420D6E"/>
    <w:rsid w:val="00421C98"/>
    <w:rsid w:val="00421FA3"/>
    <w:rsid w:val="0042201E"/>
    <w:rsid w:val="00422089"/>
    <w:rsid w:val="004224B8"/>
    <w:rsid w:val="0042277F"/>
    <w:rsid w:val="004228B2"/>
    <w:rsid w:val="004228D5"/>
    <w:rsid w:val="00422C0F"/>
    <w:rsid w:val="004236EE"/>
    <w:rsid w:val="00423B7F"/>
    <w:rsid w:val="00423F34"/>
    <w:rsid w:val="00424435"/>
    <w:rsid w:val="00424A58"/>
    <w:rsid w:val="00424EC0"/>
    <w:rsid w:val="0042534F"/>
    <w:rsid w:val="004257DD"/>
    <w:rsid w:val="004259ED"/>
    <w:rsid w:val="00425C79"/>
    <w:rsid w:val="00425E06"/>
    <w:rsid w:val="00426023"/>
    <w:rsid w:val="00426A01"/>
    <w:rsid w:val="004270F1"/>
    <w:rsid w:val="00427363"/>
    <w:rsid w:val="0042749D"/>
    <w:rsid w:val="004279F0"/>
    <w:rsid w:val="00430413"/>
    <w:rsid w:val="00430A0B"/>
    <w:rsid w:val="00430A54"/>
    <w:rsid w:val="00430C6A"/>
    <w:rsid w:val="00430F07"/>
    <w:rsid w:val="00430FED"/>
    <w:rsid w:val="00431339"/>
    <w:rsid w:val="00431A4D"/>
    <w:rsid w:val="00431A8D"/>
    <w:rsid w:val="00431D36"/>
    <w:rsid w:val="00431D3B"/>
    <w:rsid w:val="00431E6D"/>
    <w:rsid w:val="00432134"/>
    <w:rsid w:val="0043256E"/>
    <w:rsid w:val="00432D8C"/>
    <w:rsid w:val="00432E5E"/>
    <w:rsid w:val="0043324C"/>
    <w:rsid w:val="0043337B"/>
    <w:rsid w:val="004333CD"/>
    <w:rsid w:val="00433D4A"/>
    <w:rsid w:val="0043404E"/>
    <w:rsid w:val="0043407A"/>
    <w:rsid w:val="004341AA"/>
    <w:rsid w:val="004342C6"/>
    <w:rsid w:val="0043460B"/>
    <w:rsid w:val="004346EB"/>
    <w:rsid w:val="00434D5E"/>
    <w:rsid w:val="004351A0"/>
    <w:rsid w:val="00435278"/>
    <w:rsid w:val="00435C73"/>
    <w:rsid w:val="00435E48"/>
    <w:rsid w:val="004364E5"/>
    <w:rsid w:val="0043652D"/>
    <w:rsid w:val="004365EE"/>
    <w:rsid w:val="004368E4"/>
    <w:rsid w:val="00436A88"/>
    <w:rsid w:val="00436B30"/>
    <w:rsid w:val="00436C13"/>
    <w:rsid w:val="00436FE8"/>
    <w:rsid w:val="004370D5"/>
    <w:rsid w:val="00437319"/>
    <w:rsid w:val="00437906"/>
    <w:rsid w:val="00437D08"/>
    <w:rsid w:val="00437D2B"/>
    <w:rsid w:val="00437DAD"/>
    <w:rsid w:val="00437ED1"/>
    <w:rsid w:val="004404C0"/>
    <w:rsid w:val="00440559"/>
    <w:rsid w:val="00440882"/>
    <w:rsid w:val="0044089B"/>
    <w:rsid w:val="00441052"/>
    <w:rsid w:val="0044151A"/>
    <w:rsid w:val="00441B5B"/>
    <w:rsid w:val="00441BC8"/>
    <w:rsid w:val="00441F14"/>
    <w:rsid w:val="00441FAD"/>
    <w:rsid w:val="0044217B"/>
    <w:rsid w:val="00442295"/>
    <w:rsid w:val="004422C1"/>
    <w:rsid w:val="004426B9"/>
    <w:rsid w:val="004429DA"/>
    <w:rsid w:val="00442AA2"/>
    <w:rsid w:val="004430AA"/>
    <w:rsid w:val="004431D1"/>
    <w:rsid w:val="004439F6"/>
    <w:rsid w:val="00444073"/>
    <w:rsid w:val="004444A6"/>
    <w:rsid w:val="00445692"/>
    <w:rsid w:val="004457CC"/>
    <w:rsid w:val="004458A0"/>
    <w:rsid w:val="0044592C"/>
    <w:rsid w:val="00445B0A"/>
    <w:rsid w:val="00445B6D"/>
    <w:rsid w:val="004460AE"/>
    <w:rsid w:val="004465BC"/>
    <w:rsid w:val="00446DD9"/>
    <w:rsid w:val="00447165"/>
    <w:rsid w:val="004476A9"/>
    <w:rsid w:val="004500C5"/>
    <w:rsid w:val="0045072A"/>
    <w:rsid w:val="0045079A"/>
    <w:rsid w:val="00450862"/>
    <w:rsid w:val="00450CD0"/>
    <w:rsid w:val="00450E87"/>
    <w:rsid w:val="00450F13"/>
    <w:rsid w:val="00451409"/>
    <w:rsid w:val="004516A1"/>
    <w:rsid w:val="004518BE"/>
    <w:rsid w:val="00451940"/>
    <w:rsid w:val="004521C8"/>
    <w:rsid w:val="0045254A"/>
    <w:rsid w:val="00452B47"/>
    <w:rsid w:val="00452BC4"/>
    <w:rsid w:val="00452CCF"/>
    <w:rsid w:val="00453175"/>
    <w:rsid w:val="0045322C"/>
    <w:rsid w:val="0045335B"/>
    <w:rsid w:val="004534A9"/>
    <w:rsid w:val="00454266"/>
    <w:rsid w:val="004554B6"/>
    <w:rsid w:val="00455B69"/>
    <w:rsid w:val="0045622E"/>
    <w:rsid w:val="004569C5"/>
    <w:rsid w:val="00456E6F"/>
    <w:rsid w:val="00457441"/>
    <w:rsid w:val="00457690"/>
    <w:rsid w:val="00457999"/>
    <w:rsid w:val="00457FCB"/>
    <w:rsid w:val="00460210"/>
    <w:rsid w:val="004603E0"/>
    <w:rsid w:val="00460527"/>
    <w:rsid w:val="00460546"/>
    <w:rsid w:val="00460680"/>
    <w:rsid w:val="004608BB"/>
    <w:rsid w:val="004612BC"/>
    <w:rsid w:val="004613C1"/>
    <w:rsid w:val="00461C60"/>
    <w:rsid w:val="00461DE6"/>
    <w:rsid w:val="0046213D"/>
    <w:rsid w:val="004625F7"/>
    <w:rsid w:val="00462AF0"/>
    <w:rsid w:val="00462D69"/>
    <w:rsid w:val="00462DCB"/>
    <w:rsid w:val="00462E1F"/>
    <w:rsid w:val="004632F7"/>
    <w:rsid w:val="00463398"/>
    <w:rsid w:val="004633F4"/>
    <w:rsid w:val="00463932"/>
    <w:rsid w:val="0046460A"/>
    <w:rsid w:val="0046493B"/>
    <w:rsid w:val="00464BEB"/>
    <w:rsid w:val="00464C73"/>
    <w:rsid w:val="00465756"/>
    <w:rsid w:val="00465E4A"/>
    <w:rsid w:val="004661EC"/>
    <w:rsid w:val="004664B9"/>
    <w:rsid w:val="00466543"/>
    <w:rsid w:val="004667FE"/>
    <w:rsid w:val="0046684D"/>
    <w:rsid w:val="00466908"/>
    <w:rsid w:val="00466AEC"/>
    <w:rsid w:val="00466D22"/>
    <w:rsid w:val="00466F4E"/>
    <w:rsid w:val="00467445"/>
    <w:rsid w:val="00467548"/>
    <w:rsid w:val="00467BE6"/>
    <w:rsid w:val="00467DAF"/>
    <w:rsid w:val="00470DE1"/>
    <w:rsid w:val="004712BE"/>
    <w:rsid w:val="004713EC"/>
    <w:rsid w:val="00471767"/>
    <w:rsid w:val="00472329"/>
    <w:rsid w:val="00472767"/>
    <w:rsid w:val="00472C89"/>
    <w:rsid w:val="00473234"/>
    <w:rsid w:val="00473771"/>
    <w:rsid w:val="00473A2B"/>
    <w:rsid w:val="00473D51"/>
    <w:rsid w:val="004748C6"/>
    <w:rsid w:val="00474938"/>
    <w:rsid w:val="0047542A"/>
    <w:rsid w:val="004754AF"/>
    <w:rsid w:val="004754FA"/>
    <w:rsid w:val="00475586"/>
    <w:rsid w:val="004758E7"/>
    <w:rsid w:val="00475F9D"/>
    <w:rsid w:val="00476C7F"/>
    <w:rsid w:val="0047784E"/>
    <w:rsid w:val="00477AAB"/>
    <w:rsid w:val="00477ADA"/>
    <w:rsid w:val="004801AD"/>
    <w:rsid w:val="004809B4"/>
    <w:rsid w:val="004809FF"/>
    <w:rsid w:val="00480AAD"/>
    <w:rsid w:val="00481002"/>
    <w:rsid w:val="0048112C"/>
    <w:rsid w:val="0048153D"/>
    <w:rsid w:val="00481EEF"/>
    <w:rsid w:val="00482280"/>
    <w:rsid w:val="0048278D"/>
    <w:rsid w:val="00482DED"/>
    <w:rsid w:val="00482E2F"/>
    <w:rsid w:val="00483011"/>
    <w:rsid w:val="00483717"/>
    <w:rsid w:val="0048374A"/>
    <w:rsid w:val="00483C5A"/>
    <w:rsid w:val="004843C2"/>
    <w:rsid w:val="004846F3"/>
    <w:rsid w:val="00484ED8"/>
    <w:rsid w:val="004851F8"/>
    <w:rsid w:val="0048527C"/>
    <w:rsid w:val="004852B6"/>
    <w:rsid w:val="0048572A"/>
    <w:rsid w:val="00485A64"/>
    <w:rsid w:val="00485F94"/>
    <w:rsid w:val="00485FFD"/>
    <w:rsid w:val="004860B6"/>
    <w:rsid w:val="0048625E"/>
    <w:rsid w:val="0048641A"/>
    <w:rsid w:val="00486580"/>
    <w:rsid w:val="004868CB"/>
    <w:rsid w:val="00486A1E"/>
    <w:rsid w:val="00487010"/>
    <w:rsid w:val="00487127"/>
    <w:rsid w:val="00487612"/>
    <w:rsid w:val="004876AE"/>
    <w:rsid w:val="004878BB"/>
    <w:rsid w:val="00487906"/>
    <w:rsid w:val="00490227"/>
    <w:rsid w:val="004902FC"/>
    <w:rsid w:val="0049078B"/>
    <w:rsid w:val="00490805"/>
    <w:rsid w:val="00490917"/>
    <w:rsid w:val="00490E26"/>
    <w:rsid w:val="004912E7"/>
    <w:rsid w:val="004913C2"/>
    <w:rsid w:val="00491C94"/>
    <w:rsid w:val="00491D37"/>
    <w:rsid w:val="004920D5"/>
    <w:rsid w:val="004921D8"/>
    <w:rsid w:val="0049250D"/>
    <w:rsid w:val="004926FA"/>
    <w:rsid w:val="004929FF"/>
    <w:rsid w:val="00492BB8"/>
    <w:rsid w:val="00492FC9"/>
    <w:rsid w:val="004931A9"/>
    <w:rsid w:val="004931E4"/>
    <w:rsid w:val="00493546"/>
    <w:rsid w:val="00493C4E"/>
    <w:rsid w:val="00493E7A"/>
    <w:rsid w:val="00494785"/>
    <w:rsid w:val="00494AE4"/>
    <w:rsid w:val="00494B5F"/>
    <w:rsid w:val="00495AC6"/>
    <w:rsid w:val="00495FC3"/>
    <w:rsid w:val="00496419"/>
    <w:rsid w:val="0049690E"/>
    <w:rsid w:val="00496A48"/>
    <w:rsid w:val="00496AE1"/>
    <w:rsid w:val="00496D5E"/>
    <w:rsid w:val="00497485"/>
    <w:rsid w:val="0049780C"/>
    <w:rsid w:val="00497D74"/>
    <w:rsid w:val="004A0831"/>
    <w:rsid w:val="004A102F"/>
    <w:rsid w:val="004A119E"/>
    <w:rsid w:val="004A13E7"/>
    <w:rsid w:val="004A14EA"/>
    <w:rsid w:val="004A186F"/>
    <w:rsid w:val="004A219D"/>
    <w:rsid w:val="004A222B"/>
    <w:rsid w:val="004A2342"/>
    <w:rsid w:val="004A23E3"/>
    <w:rsid w:val="004A246C"/>
    <w:rsid w:val="004A28D6"/>
    <w:rsid w:val="004A2A8A"/>
    <w:rsid w:val="004A30C6"/>
    <w:rsid w:val="004A3531"/>
    <w:rsid w:val="004A36B7"/>
    <w:rsid w:val="004A3F50"/>
    <w:rsid w:val="004A4150"/>
    <w:rsid w:val="004A4520"/>
    <w:rsid w:val="004A4641"/>
    <w:rsid w:val="004A4661"/>
    <w:rsid w:val="004A49CB"/>
    <w:rsid w:val="004A4AD9"/>
    <w:rsid w:val="004A55E5"/>
    <w:rsid w:val="004A57F1"/>
    <w:rsid w:val="004A5AFC"/>
    <w:rsid w:val="004A5E91"/>
    <w:rsid w:val="004A6179"/>
    <w:rsid w:val="004A6202"/>
    <w:rsid w:val="004A69DF"/>
    <w:rsid w:val="004A6B0F"/>
    <w:rsid w:val="004A6F6D"/>
    <w:rsid w:val="004A6F9D"/>
    <w:rsid w:val="004A6FC5"/>
    <w:rsid w:val="004A7041"/>
    <w:rsid w:val="004A729F"/>
    <w:rsid w:val="004B008A"/>
    <w:rsid w:val="004B04AA"/>
    <w:rsid w:val="004B0986"/>
    <w:rsid w:val="004B1666"/>
    <w:rsid w:val="004B1F65"/>
    <w:rsid w:val="004B202E"/>
    <w:rsid w:val="004B24B6"/>
    <w:rsid w:val="004B266F"/>
    <w:rsid w:val="004B276C"/>
    <w:rsid w:val="004B30D2"/>
    <w:rsid w:val="004B3957"/>
    <w:rsid w:val="004B3AE4"/>
    <w:rsid w:val="004B3C26"/>
    <w:rsid w:val="004B3E89"/>
    <w:rsid w:val="004B4531"/>
    <w:rsid w:val="004B45AB"/>
    <w:rsid w:val="004B4E8D"/>
    <w:rsid w:val="004B4F66"/>
    <w:rsid w:val="004B516C"/>
    <w:rsid w:val="004B5FDD"/>
    <w:rsid w:val="004B6083"/>
    <w:rsid w:val="004B64C4"/>
    <w:rsid w:val="004B664F"/>
    <w:rsid w:val="004B69AA"/>
    <w:rsid w:val="004B6B32"/>
    <w:rsid w:val="004B6C96"/>
    <w:rsid w:val="004B730C"/>
    <w:rsid w:val="004B771C"/>
    <w:rsid w:val="004B7A15"/>
    <w:rsid w:val="004B7AC6"/>
    <w:rsid w:val="004B7FFB"/>
    <w:rsid w:val="004C04D2"/>
    <w:rsid w:val="004C0996"/>
    <w:rsid w:val="004C13DD"/>
    <w:rsid w:val="004C193D"/>
    <w:rsid w:val="004C1D3F"/>
    <w:rsid w:val="004C2265"/>
    <w:rsid w:val="004C265C"/>
    <w:rsid w:val="004C2AFE"/>
    <w:rsid w:val="004C2E7E"/>
    <w:rsid w:val="004C343D"/>
    <w:rsid w:val="004C35AA"/>
    <w:rsid w:val="004C37FB"/>
    <w:rsid w:val="004C3A78"/>
    <w:rsid w:val="004C3A97"/>
    <w:rsid w:val="004C3C4A"/>
    <w:rsid w:val="004C3F95"/>
    <w:rsid w:val="004C40FA"/>
    <w:rsid w:val="004C49F5"/>
    <w:rsid w:val="004C4C04"/>
    <w:rsid w:val="004C531D"/>
    <w:rsid w:val="004C5626"/>
    <w:rsid w:val="004C57A6"/>
    <w:rsid w:val="004C5DF0"/>
    <w:rsid w:val="004C5E84"/>
    <w:rsid w:val="004C6884"/>
    <w:rsid w:val="004C68A7"/>
    <w:rsid w:val="004C6C05"/>
    <w:rsid w:val="004C78D3"/>
    <w:rsid w:val="004C7A23"/>
    <w:rsid w:val="004C7E2C"/>
    <w:rsid w:val="004D05D0"/>
    <w:rsid w:val="004D06A9"/>
    <w:rsid w:val="004D0CB9"/>
    <w:rsid w:val="004D0FAD"/>
    <w:rsid w:val="004D1042"/>
    <w:rsid w:val="004D10B0"/>
    <w:rsid w:val="004D138A"/>
    <w:rsid w:val="004D1BF6"/>
    <w:rsid w:val="004D2122"/>
    <w:rsid w:val="004D225E"/>
    <w:rsid w:val="004D22A4"/>
    <w:rsid w:val="004D2B18"/>
    <w:rsid w:val="004D2C7D"/>
    <w:rsid w:val="004D2CAF"/>
    <w:rsid w:val="004D2E5F"/>
    <w:rsid w:val="004D3131"/>
    <w:rsid w:val="004D32BB"/>
    <w:rsid w:val="004D32DD"/>
    <w:rsid w:val="004D37C9"/>
    <w:rsid w:val="004D51E7"/>
    <w:rsid w:val="004D55C6"/>
    <w:rsid w:val="004D56C3"/>
    <w:rsid w:val="004D59F0"/>
    <w:rsid w:val="004D5AF8"/>
    <w:rsid w:val="004D5B4C"/>
    <w:rsid w:val="004D5CF2"/>
    <w:rsid w:val="004D62AE"/>
    <w:rsid w:val="004D6539"/>
    <w:rsid w:val="004D6A84"/>
    <w:rsid w:val="004D7681"/>
    <w:rsid w:val="004D7745"/>
    <w:rsid w:val="004D784B"/>
    <w:rsid w:val="004D7A42"/>
    <w:rsid w:val="004E0324"/>
    <w:rsid w:val="004E0A7C"/>
    <w:rsid w:val="004E0D08"/>
    <w:rsid w:val="004E0D0A"/>
    <w:rsid w:val="004E1026"/>
    <w:rsid w:val="004E1037"/>
    <w:rsid w:val="004E13E0"/>
    <w:rsid w:val="004E14A4"/>
    <w:rsid w:val="004E14CE"/>
    <w:rsid w:val="004E153F"/>
    <w:rsid w:val="004E19D3"/>
    <w:rsid w:val="004E1EFE"/>
    <w:rsid w:val="004E3053"/>
    <w:rsid w:val="004E310D"/>
    <w:rsid w:val="004E400F"/>
    <w:rsid w:val="004E42E0"/>
    <w:rsid w:val="004E489A"/>
    <w:rsid w:val="004E4D01"/>
    <w:rsid w:val="004E536E"/>
    <w:rsid w:val="004E5392"/>
    <w:rsid w:val="004E5A94"/>
    <w:rsid w:val="004E5B4D"/>
    <w:rsid w:val="004E5FEA"/>
    <w:rsid w:val="004E60E6"/>
    <w:rsid w:val="004E6193"/>
    <w:rsid w:val="004E6E67"/>
    <w:rsid w:val="004E7108"/>
    <w:rsid w:val="004E722A"/>
    <w:rsid w:val="004E74A8"/>
    <w:rsid w:val="004E75F4"/>
    <w:rsid w:val="004E760A"/>
    <w:rsid w:val="004E7A64"/>
    <w:rsid w:val="004E7B26"/>
    <w:rsid w:val="004F07C8"/>
    <w:rsid w:val="004F07DF"/>
    <w:rsid w:val="004F0C35"/>
    <w:rsid w:val="004F0D3A"/>
    <w:rsid w:val="004F0F2A"/>
    <w:rsid w:val="004F1242"/>
    <w:rsid w:val="004F135B"/>
    <w:rsid w:val="004F1508"/>
    <w:rsid w:val="004F1D10"/>
    <w:rsid w:val="004F1D54"/>
    <w:rsid w:val="004F1DD8"/>
    <w:rsid w:val="004F1E59"/>
    <w:rsid w:val="004F26BF"/>
    <w:rsid w:val="004F275A"/>
    <w:rsid w:val="004F2790"/>
    <w:rsid w:val="004F2844"/>
    <w:rsid w:val="004F313B"/>
    <w:rsid w:val="004F343A"/>
    <w:rsid w:val="004F3BA7"/>
    <w:rsid w:val="004F42F5"/>
    <w:rsid w:val="004F435B"/>
    <w:rsid w:val="004F48E1"/>
    <w:rsid w:val="004F494F"/>
    <w:rsid w:val="004F4BB7"/>
    <w:rsid w:val="004F4FAE"/>
    <w:rsid w:val="004F5802"/>
    <w:rsid w:val="004F5ACE"/>
    <w:rsid w:val="004F5D32"/>
    <w:rsid w:val="004F5DE3"/>
    <w:rsid w:val="004F6135"/>
    <w:rsid w:val="004F62A0"/>
    <w:rsid w:val="004F65C5"/>
    <w:rsid w:val="004F667D"/>
    <w:rsid w:val="004F691E"/>
    <w:rsid w:val="004F69C7"/>
    <w:rsid w:val="004F6BA2"/>
    <w:rsid w:val="004F6C00"/>
    <w:rsid w:val="004F6FFF"/>
    <w:rsid w:val="004F72AC"/>
    <w:rsid w:val="004F7367"/>
    <w:rsid w:val="004F75BE"/>
    <w:rsid w:val="004F7722"/>
    <w:rsid w:val="004F7800"/>
    <w:rsid w:val="004F7965"/>
    <w:rsid w:val="004F7978"/>
    <w:rsid w:val="004F7A1A"/>
    <w:rsid w:val="004F7BDC"/>
    <w:rsid w:val="004F7BE0"/>
    <w:rsid w:val="004F7C69"/>
    <w:rsid w:val="00500078"/>
    <w:rsid w:val="00500141"/>
    <w:rsid w:val="005007DB"/>
    <w:rsid w:val="00500899"/>
    <w:rsid w:val="00500B7A"/>
    <w:rsid w:val="00500E76"/>
    <w:rsid w:val="005019A1"/>
    <w:rsid w:val="00501B96"/>
    <w:rsid w:val="00501DCD"/>
    <w:rsid w:val="005020F1"/>
    <w:rsid w:val="0050249C"/>
    <w:rsid w:val="005028F0"/>
    <w:rsid w:val="00502B77"/>
    <w:rsid w:val="00502C4D"/>
    <w:rsid w:val="00502D2B"/>
    <w:rsid w:val="00502DC4"/>
    <w:rsid w:val="00502FF1"/>
    <w:rsid w:val="005036FC"/>
    <w:rsid w:val="00503796"/>
    <w:rsid w:val="00503C98"/>
    <w:rsid w:val="00503CEC"/>
    <w:rsid w:val="00504D59"/>
    <w:rsid w:val="00505187"/>
    <w:rsid w:val="005051EA"/>
    <w:rsid w:val="00505979"/>
    <w:rsid w:val="00505DA4"/>
    <w:rsid w:val="00506089"/>
    <w:rsid w:val="00506201"/>
    <w:rsid w:val="00506539"/>
    <w:rsid w:val="005066A1"/>
    <w:rsid w:val="00506DB8"/>
    <w:rsid w:val="00506F9E"/>
    <w:rsid w:val="005076B6"/>
    <w:rsid w:val="005078D9"/>
    <w:rsid w:val="00507E59"/>
    <w:rsid w:val="005102A1"/>
    <w:rsid w:val="00510423"/>
    <w:rsid w:val="005106EC"/>
    <w:rsid w:val="00510930"/>
    <w:rsid w:val="00510C52"/>
    <w:rsid w:val="00511519"/>
    <w:rsid w:val="005118BD"/>
    <w:rsid w:val="0051199A"/>
    <w:rsid w:val="00511A43"/>
    <w:rsid w:val="00511CC0"/>
    <w:rsid w:val="00511F96"/>
    <w:rsid w:val="00512304"/>
    <w:rsid w:val="00512372"/>
    <w:rsid w:val="0051252C"/>
    <w:rsid w:val="005128E3"/>
    <w:rsid w:val="00512B06"/>
    <w:rsid w:val="00512BCC"/>
    <w:rsid w:val="005130FF"/>
    <w:rsid w:val="00513128"/>
    <w:rsid w:val="005131C9"/>
    <w:rsid w:val="00513521"/>
    <w:rsid w:val="005136C1"/>
    <w:rsid w:val="00513742"/>
    <w:rsid w:val="005139F0"/>
    <w:rsid w:val="00513B67"/>
    <w:rsid w:val="00513FB8"/>
    <w:rsid w:val="005146C1"/>
    <w:rsid w:val="00514B54"/>
    <w:rsid w:val="00514BFD"/>
    <w:rsid w:val="00514E41"/>
    <w:rsid w:val="00514F5A"/>
    <w:rsid w:val="00515534"/>
    <w:rsid w:val="0051598B"/>
    <w:rsid w:val="00515D5D"/>
    <w:rsid w:val="00515DB9"/>
    <w:rsid w:val="00515F6B"/>
    <w:rsid w:val="00516028"/>
    <w:rsid w:val="005160BA"/>
    <w:rsid w:val="0051638C"/>
    <w:rsid w:val="00516CD1"/>
    <w:rsid w:val="00516E0C"/>
    <w:rsid w:val="00516E1C"/>
    <w:rsid w:val="00516EF5"/>
    <w:rsid w:val="005171DA"/>
    <w:rsid w:val="0051750F"/>
    <w:rsid w:val="00517938"/>
    <w:rsid w:val="00517D40"/>
    <w:rsid w:val="00517EF5"/>
    <w:rsid w:val="00520953"/>
    <w:rsid w:val="00520954"/>
    <w:rsid w:val="00520CC8"/>
    <w:rsid w:val="00520F70"/>
    <w:rsid w:val="00521071"/>
    <w:rsid w:val="0052178D"/>
    <w:rsid w:val="00521B8A"/>
    <w:rsid w:val="00521BF8"/>
    <w:rsid w:val="00521D4B"/>
    <w:rsid w:val="00521ECF"/>
    <w:rsid w:val="005221C5"/>
    <w:rsid w:val="005227AE"/>
    <w:rsid w:val="00522809"/>
    <w:rsid w:val="00522D83"/>
    <w:rsid w:val="005235E2"/>
    <w:rsid w:val="0052388D"/>
    <w:rsid w:val="005247E8"/>
    <w:rsid w:val="0052490C"/>
    <w:rsid w:val="00524BF3"/>
    <w:rsid w:val="00524C35"/>
    <w:rsid w:val="00525492"/>
    <w:rsid w:val="0052563F"/>
    <w:rsid w:val="00525C3C"/>
    <w:rsid w:val="00525CFD"/>
    <w:rsid w:val="005260BA"/>
    <w:rsid w:val="0052618A"/>
    <w:rsid w:val="00526840"/>
    <w:rsid w:val="005269A6"/>
    <w:rsid w:val="00527167"/>
    <w:rsid w:val="005274D5"/>
    <w:rsid w:val="0052750B"/>
    <w:rsid w:val="00527CAD"/>
    <w:rsid w:val="00530E7E"/>
    <w:rsid w:val="005312FA"/>
    <w:rsid w:val="005316AD"/>
    <w:rsid w:val="00531832"/>
    <w:rsid w:val="00531AD4"/>
    <w:rsid w:val="00532204"/>
    <w:rsid w:val="00532624"/>
    <w:rsid w:val="00532669"/>
    <w:rsid w:val="00532A36"/>
    <w:rsid w:val="00532E9E"/>
    <w:rsid w:val="00532FF1"/>
    <w:rsid w:val="00533322"/>
    <w:rsid w:val="0053332A"/>
    <w:rsid w:val="00533CA0"/>
    <w:rsid w:val="00533D0F"/>
    <w:rsid w:val="00534050"/>
    <w:rsid w:val="005347F1"/>
    <w:rsid w:val="0053483A"/>
    <w:rsid w:val="00534B2A"/>
    <w:rsid w:val="00535255"/>
    <w:rsid w:val="00535A22"/>
    <w:rsid w:val="00535E2C"/>
    <w:rsid w:val="0053605C"/>
    <w:rsid w:val="00536236"/>
    <w:rsid w:val="00536588"/>
    <w:rsid w:val="00536B0F"/>
    <w:rsid w:val="005371BD"/>
    <w:rsid w:val="005373E8"/>
    <w:rsid w:val="005374B5"/>
    <w:rsid w:val="00537962"/>
    <w:rsid w:val="00540002"/>
    <w:rsid w:val="0054011D"/>
    <w:rsid w:val="00540258"/>
    <w:rsid w:val="00540363"/>
    <w:rsid w:val="00540375"/>
    <w:rsid w:val="00541256"/>
    <w:rsid w:val="00541308"/>
    <w:rsid w:val="005413CD"/>
    <w:rsid w:val="00541582"/>
    <w:rsid w:val="00541648"/>
    <w:rsid w:val="00541B5A"/>
    <w:rsid w:val="00541D5D"/>
    <w:rsid w:val="00541F5A"/>
    <w:rsid w:val="005422B5"/>
    <w:rsid w:val="005424C6"/>
    <w:rsid w:val="00542AFD"/>
    <w:rsid w:val="00542BFE"/>
    <w:rsid w:val="00542E5D"/>
    <w:rsid w:val="00543230"/>
    <w:rsid w:val="0054334B"/>
    <w:rsid w:val="00543E24"/>
    <w:rsid w:val="00543E56"/>
    <w:rsid w:val="00544677"/>
    <w:rsid w:val="005447E1"/>
    <w:rsid w:val="00544816"/>
    <w:rsid w:val="00544BF3"/>
    <w:rsid w:val="005450D7"/>
    <w:rsid w:val="005454D2"/>
    <w:rsid w:val="005455CB"/>
    <w:rsid w:val="005455EB"/>
    <w:rsid w:val="005457AD"/>
    <w:rsid w:val="00545B08"/>
    <w:rsid w:val="00545FA9"/>
    <w:rsid w:val="00546117"/>
    <w:rsid w:val="005462D5"/>
    <w:rsid w:val="005465CA"/>
    <w:rsid w:val="00546643"/>
    <w:rsid w:val="005474AE"/>
    <w:rsid w:val="005474E4"/>
    <w:rsid w:val="0054774F"/>
    <w:rsid w:val="00547FFD"/>
    <w:rsid w:val="0055033A"/>
    <w:rsid w:val="0055036B"/>
    <w:rsid w:val="005507CC"/>
    <w:rsid w:val="00550C6D"/>
    <w:rsid w:val="00550CB2"/>
    <w:rsid w:val="00550EF9"/>
    <w:rsid w:val="00550F4B"/>
    <w:rsid w:val="005510BD"/>
    <w:rsid w:val="005513C2"/>
    <w:rsid w:val="005517B3"/>
    <w:rsid w:val="00551FBB"/>
    <w:rsid w:val="005525ED"/>
    <w:rsid w:val="00552FF3"/>
    <w:rsid w:val="00553722"/>
    <w:rsid w:val="00553DA2"/>
    <w:rsid w:val="00553F42"/>
    <w:rsid w:val="005540C2"/>
    <w:rsid w:val="005541B2"/>
    <w:rsid w:val="00554AAC"/>
    <w:rsid w:val="00554B0B"/>
    <w:rsid w:val="00554BFC"/>
    <w:rsid w:val="00555186"/>
    <w:rsid w:val="0055527C"/>
    <w:rsid w:val="00555447"/>
    <w:rsid w:val="00555655"/>
    <w:rsid w:val="005556F8"/>
    <w:rsid w:val="0055583A"/>
    <w:rsid w:val="00555CF7"/>
    <w:rsid w:val="0055658B"/>
    <w:rsid w:val="005568AC"/>
    <w:rsid w:val="0055696C"/>
    <w:rsid w:val="00556E9D"/>
    <w:rsid w:val="0055704C"/>
    <w:rsid w:val="00557136"/>
    <w:rsid w:val="00557676"/>
    <w:rsid w:val="005578BF"/>
    <w:rsid w:val="005578E5"/>
    <w:rsid w:val="005579B0"/>
    <w:rsid w:val="00557AD2"/>
    <w:rsid w:val="00557E11"/>
    <w:rsid w:val="00557F01"/>
    <w:rsid w:val="00560135"/>
    <w:rsid w:val="005607F8"/>
    <w:rsid w:val="00560A81"/>
    <w:rsid w:val="005613E4"/>
    <w:rsid w:val="00561403"/>
    <w:rsid w:val="005616B0"/>
    <w:rsid w:val="0056188E"/>
    <w:rsid w:val="00561FFA"/>
    <w:rsid w:val="00562492"/>
    <w:rsid w:val="005628A9"/>
    <w:rsid w:val="00562DE1"/>
    <w:rsid w:val="00562F7C"/>
    <w:rsid w:val="005631D7"/>
    <w:rsid w:val="005635A9"/>
    <w:rsid w:val="0056373C"/>
    <w:rsid w:val="00563D7F"/>
    <w:rsid w:val="00563FA8"/>
    <w:rsid w:val="0056402F"/>
    <w:rsid w:val="0056411B"/>
    <w:rsid w:val="0056442F"/>
    <w:rsid w:val="00565357"/>
    <w:rsid w:val="005658F9"/>
    <w:rsid w:val="00565CB0"/>
    <w:rsid w:val="00565D4A"/>
    <w:rsid w:val="00565D6E"/>
    <w:rsid w:val="00565E4C"/>
    <w:rsid w:val="00566097"/>
    <w:rsid w:val="005660B8"/>
    <w:rsid w:val="00566228"/>
    <w:rsid w:val="005663BB"/>
    <w:rsid w:val="005665DF"/>
    <w:rsid w:val="00566697"/>
    <w:rsid w:val="005667B0"/>
    <w:rsid w:val="00566D5C"/>
    <w:rsid w:val="0056765C"/>
    <w:rsid w:val="00567BD0"/>
    <w:rsid w:val="00567D85"/>
    <w:rsid w:val="00567E7A"/>
    <w:rsid w:val="00567F63"/>
    <w:rsid w:val="005708EB"/>
    <w:rsid w:val="00570992"/>
    <w:rsid w:val="00570D94"/>
    <w:rsid w:val="005712AD"/>
    <w:rsid w:val="0057192B"/>
    <w:rsid w:val="00571B6D"/>
    <w:rsid w:val="00571E76"/>
    <w:rsid w:val="00571F79"/>
    <w:rsid w:val="00571FFB"/>
    <w:rsid w:val="00572146"/>
    <w:rsid w:val="0057261B"/>
    <w:rsid w:val="0057264A"/>
    <w:rsid w:val="00572A84"/>
    <w:rsid w:val="00573018"/>
    <w:rsid w:val="00573102"/>
    <w:rsid w:val="0057332A"/>
    <w:rsid w:val="00573432"/>
    <w:rsid w:val="00573A5D"/>
    <w:rsid w:val="00573A9F"/>
    <w:rsid w:val="005741AF"/>
    <w:rsid w:val="00574512"/>
    <w:rsid w:val="00574599"/>
    <w:rsid w:val="00574722"/>
    <w:rsid w:val="00574915"/>
    <w:rsid w:val="00575053"/>
    <w:rsid w:val="0057519B"/>
    <w:rsid w:val="00575260"/>
    <w:rsid w:val="00575310"/>
    <w:rsid w:val="005757C0"/>
    <w:rsid w:val="005759D7"/>
    <w:rsid w:val="00576271"/>
    <w:rsid w:val="0057649C"/>
    <w:rsid w:val="00576654"/>
    <w:rsid w:val="00576F59"/>
    <w:rsid w:val="0057724A"/>
    <w:rsid w:val="005778F9"/>
    <w:rsid w:val="00580196"/>
    <w:rsid w:val="005804A6"/>
    <w:rsid w:val="00580572"/>
    <w:rsid w:val="005806E4"/>
    <w:rsid w:val="00580D0A"/>
    <w:rsid w:val="00581656"/>
    <w:rsid w:val="00581B70"/>
    <w:rsid w:val="00581C11"/>
    <w:rsid w:val="00581D8C"/>
    <w:rsid w:val="00581E36"/>
    <w:rsid w:val="005820D2"/>
    <w:rsid w:val="00582580"/>
    <w:rsid w:val="00583475"/>
    <w:rsid w:val="0058373F"/>
    <w:rsid w:val="00583CC0"/>
    <w:rsid w:val="0058426F"/>
    <w:rsid w:val="00584904"/>
    <w:rsid w:val="00584C5E"/>
    <w:rsid w:val="00584D44"/>
    <w:rsid w:val="005862F0"/>
    <w:rsid w:val="005864FA"/>
    <w:rsid w:val="00586AD1"/>
    <w:rsid w:val="00586B56"/>
    <w:rsid w:val="00586C00"/>
    <w:rsid w:val="0058725A"/>
    <w:rsid w:val="00587297"/>
    <w:rsid w:val="00587352"/>
    <w:rsid w:val="00587432"/>
    <w:rsid w:val="005875A4"/>
    <w:rsid w:val="00587681"/>
    <w:rsid w:val="00587A8E"/>
    <w:rsid w:val="00587D92"/>
    <w:rsid w:val="00587DB7"/>
    <w:rsid w:val="00590373"/>
    <w:rsid w:val="005905D4"/>
    <w:rsid w:val="005907D2"/>
    <w:rsid w:val="00590972"/>
    <w:rsid w:val="00590B81"/>
    <w:rsid w:val="00590D2A"/>
    <w:rsid w:val="005919A6"/>
    <w:rsid w:val="00592666"/>
    <w:rsid w:val="00592812"/>
    <w:rsid w:val="00592EB3"/>
    <w:rsid w:val="00592EB8"/>
    <w:rsid w:val="00593298"/>
    <w:rsid w:val="005933B3"/>
    <w:rsid w:val="005938C7"/>
    <w:rsid w:val="00593CA4"/>
    <w:rsid w:val="00593FD1"/>
    <w:rsid w:val="00594607"/>
    <w:rsid w:val="0059462B"/>
    <w:rsid w:val="00594734"/>
    <w:rsid w:val="005948C5"/>
    <w:rsid w:val="0059498D"/>
    <w:rsid w:val="00594A37"/>
    <w:rsid w:val="00595238"/>
    <w:rsid w:val="00595696"/>
    <w:rsid w:val="00595C1E"/>
    <w:rsid w:val="00595C68"/>
    <w:rsid w:val="00595C91"/>
    <w:rsid w:val="00595FAA"/>
    <w:rsid w:val="0059650A"/>
    <w:rsid w:val="005966D3"/>
    <w:rsid w:val="005966F9"/>
    <w:rsid w:val="005968B2"/>
    <w:rsid w:val="0059694E"/>
    <w:rsid w:val="00596AE5"/>
    <w:rsid w:val="00596BA7"/>
    <w:rsid w:val="00596CEB"/>
    <w:rsid w:val="00597BE8"/>
    <w:rsid w:val="005A0484"/>
    <w:rsid w:val="005A07F6"/>
    <w:rsid w:val="005A0C8E"/>
    <w:rsid w:val="005A0F4A"/>
    <w:rsid w:val="005A100D"/>
    <w:rsid w:val="005A170B"/>
    <w:rsid w:val="005A1AEC"/>
    <w:rsid w:val="005A1FF9"/>
    <w:rsid w:val="005A21B2"/>
    <w:rsid w:val="005A252E"/>
    <w:rsid w:val="005A2769"/>
    <w:rsid w:val="005A2ACB"/>
    <w:rsid w:val="005A2B6C"/>
    <w:rsid w:val="005A2CF9"/>
    <w:rsid w:val="005A30F3"/>
    <w:rsid w:val="005A33DD"/>
    <w:rsid w:val="005A34A6"/>
    <w:rsid w:val="005A3C6F"/>
    <w:rsid w:val="005A3C9A"/>
    <w:rsid w:val="005A4639"/>
    <w:rsid w:val="005A4B2B"/>
    <w:rsid w:val="005A54D4"/>
    <w:rsid w:val="005A558C"/>
    <w:rsid w:val="005A57A9"/>
    <w:rsid w:val="005A5DF1"/>
    <w:rsid w:val="005A5EA9"/>
    <w:rsid w:val="005A60B8"/>
    <w:rsid w:val="005A60D5"/>
    <w:rsid w:val="005A63B9"/>
    <w:rsid w:val="005A6955"/>
    <w:rsid w:val="005A6981"/>
    <w:rsid w:val="005A6B45"/>
    <w:rsid w:val="005A6CC7"/>
    <w:rsid w:val="005A6ED2"/>
    <w:rsid w:val="005A70C9"/>
    <w:rsid w:val="005A7420"/>
    <w:rsid w:val="005A7447"/>
    <w:rsid w:val="005A7619"/>
    <w:rsid w:val="005B03D4"/>
    <w:rsid w:val="005B072F"/>
    <w:rsid w:val="005B1F50"/>
    <w:rsid w:val="005B1F85"/>
    <w:rsid w:val="005B20B1"/>
    <w:rsid w:val="005B22E7"/>
    <w:rsid w:val="005B230C"/>
    <w:rsid w:val="005B29AD"/>
    <w:rsid w:val="005B29ED"/>
    <w:rsid w:val="005B2DA0"/>
    <w:rsid w:val="005B30D1"/>
    <w:rsid w:val="005B35D7"/>
    <w:rsid w:val="005B367E"/>
    <w:rsid w:val="005B37C2"/>
    <w:rsid w:val="005B3CFF"/>
    <w:rsid w:val="005B4111"/>
    <w:rsid w:val="005B47FA"/>
    <w:rsid w:val="005B4886"/>
    <w:rsid w:val="005B4A95"/>
    <w:rsid w:val="005B4E86"/>
    <w:rsid w:val="005B5A01"/>
    <w:rsid w:val="005B5AE6"/>
    <w:rsid w:val="005B5EA3"/>
    <w:rsid w:val="005B618E"/>
    <w:rsid w:val="005B673D"/>
    <w:rsid w:val="005B6FDA"/>
    <w:rsid w:val="005B7008"/>
    <w:rsid w:val="005B7128"/>
    <w:rsid w:val="005B744E"/>
    <w:rsid w:val="005B7627"/>
    <w:rsid w:val="005B7C6D"/>
    <w:rsid w:val="005C00DD"/>
    <w:rsid w:val="005C0533"/>
    <w:rsid w:val="005C0BB1"/>
    <w:rsid w:val="005C0E64"/>
    <w:rsid w:val="005C0F82"/>
    <w:rsid w:val="005C11EB"/>
    <w:rsid w:val="005C17C0"/>
    <w:rsid w:val="005C19A7"/>
    <w:rsid w:val="005C1F5F"/>
    <w:rsid w:val="005C240D"/>
    <w:rsid w:val="005C2733"/>
    <w:rsid w:val="005C27F2"/>
    <w:rsid w:val="005C2962"/>
    <w:rsid w:val="005C2D00"/>
    <w:rsid w:val="005C34B5"/>
    <w:rsid w:val="005C34DF"/>
    <w:rsid w:val="005C3920"/>
    <w:rsid w:val="005C39F3"/>
    <w:rsid w:val="005C3F94"/>
    <w:rsid w:val="005C419D"/>
    <w:rsid w:val="005C43B6"/>
    <w:rsid w:val="005C4F49"/>
    <w:rsid w:val="005C50C3"/>
    <w:rsid w:val="005C528A"/>
    <w:rsid w:val="005C5C75"/>
    <w:rsid w:val="005C5FAC"/>
    <w:rsid w:val="005C604C"/>
    <w:rsid w:val="005C645A"/>
    <w:rsid w:val="005C645E"/>
    <w:rsid w:val="005C6B32"/>
    <w:rsid w:val="005C7401"/>
    <w:rsid w:val="005C76B2"/>
    <w:rsid w:val="005C7B2B"/>
    <w:rsid w:val="005C7B7A"/>
    <w:rsid w:val="005C7D85"/>
    <w:rsid w:val="005C7FEB"/>
    <w:rsid w:val="005D0682"/>
    <w:rsid w:val="005D07BA"/>
    <w:rsid w:val="005D08AB"/>
    <w:rsid w:val="005D1127"/>
    <w:rsid w:val="005D1318"/>
    <w:rsid w:val="005D13BC"/>
    <w:rsid w:val="005D1595"/>
    <w:rsid w:val="005D166A"/>
    <w:rsid w:val="005D1D9B"/>
    <w:rsid w:val="005D1E5B"/>
    <w:rsid w:val="005D22E7"/>
    <w:rsid w:val="005D252B"/>
    <w:rsid w:val="005D2A6D"/>
    <w:rsid w:val="005D2D80"/>
    <w:rsid w:val="005D371F"/>
    <w:rsid w:val="005D395A"/>
    <w:rsid w:val="005D3B11"/>
    <w:rsid w:val="005D3DBE"/>
    <w:rsid w:val="005D408E"/>
    <w:rsid w:val="005D4119"/>
    <w:rsid w:val="005D4236"/>
    <w:rsid w:val="005D493B"/>
    <w:rsid w:val="005D4B75"/>
    <w:rsid w:val="005D514A"/>
    <w:rsid w:val="005D523A"/>
    <w:rsid w:val="005D5E06"/>
    <w:rsid w:val="005D5F2E"/>
    <w:rsid w:val="005D6242"/>
    <w:rsid w:val="005D6489"/>
    <w:rsid w:val="005D6624"/>
    <w:rsid w:val="005D6748"/>
    <w:rsid w:val="005D6846"/>
    <w:rsid w:val="005D6F46"/>
    <w:rsid w:val="005D7965"/>
    <w:rsid w:val="005E095F"/>
    <w:rsid w:val="005E0B04"/>
    <w:rsid w:val="005E0D36"/>
    <w:rsid w:val="005E0E1B"/>
    <w:rsid w:val="005E0FB5"/>
    <w:rsid w:val="005E1084"/>
    <w:rsid w:val="005E10BE"/>
    <w:rsid w:val="005E10D4"/>
    <w:rsid w:val="005E119D"/>
    <w:rsid w:val="005E127B"/>
    <w:rsid w:val="005E15AA"/>
    <w:rsid w:val="005E1783"/>
    <w:rsid w:val="005E1821"/>
    <w:rsid w:val="005E1934"/>
    <w:rsid w:val="005E22FC"/>
    <w:rsid w:val="005E35E9"/>
    <w:rsid w:val="005E365B"/>
    <w:rsid w:val="005E3BA9"/>
    <w:rsid w:val="005E40A7"/>
    <w:rsid w:val="005E442C"/>
    <w:rsid w:val="005E4576"/>
    <w:rsid w:val="005E45AC"/>
    <w:rsid w:val="005E498C"/>
    <w:rsid w:val="005E4AC9"/>
    <w:rsid w:val="005E4F38"/>
    <w:rsid w:val="005E5046"/>
    <w:rsid w:val="005E53FE"/>
    <w:rsid w:val="005E57BB"/>
    <w:rsid w:val="005E5BA1"/>
    <w:rsid w:val="005E667E"/>
    <w:rsid w:val="005E6C9D"/>
    <w:rsid w:val="005E6CD7"/>
    <w:rsid w:val="005E6EB0"/>
    <w:rsid w:val="005E7657"/>
    <w:rsid w:val="005E7B7D"/>
    <w:rsid w:val="005F0395"/>
    <w:rsid w:val="005F06C2"/>
    <w:rsid w:val="005F0A7A"/>
    <w:rsid w:val="005F0DD5"/>
    <w:rsid w:val="005F0F1C"/>
    <w:rsid w:val="005F14E2"/>
    <w:rsid w:val="005F153A"/>
    <w:rsid w:val="005F1952"/>
    <w:rsid w:val="005F1A5D"/>
    <w:rsid w:val="005F1E35"/>
    <w:rsid w:val="005F29FF"/>
    <w:rsid w:val="005F2BDD"/>
    <w:rsid w:val="005F2C6B"/>
    <w:rsid w:val="005F30A3"/>
    <w:rsid w:val="005F3AB3"/>
    <w:rsid w:val="005F418B"/>
    <w:rsid w:val="005F4493"/>
    <w:rsid w:val="005F47AE"/>
    <w:rsid w:val="005F4AB5"/>
    <w:rsid w:val="005F50B2"/>
    <w:rsid w:val="005F55B4"/>
    <w:rsid w:val="005F58F6"/>
    <w:rsid w:val="005F5CF7"/>
    <w:rsid w:val="005F5EA9"/>
    <w:rsid w:val="005F6281"/>
    <w:rsid w:val="005F666A"/>
    <w:rsid w:val="005F67C6"/>
    <w:rsid w:val="005F6A3F"/>
    <w:rsid w:val="005F74D5"/>
    <w:rsid w:val="005F78C1"/>
    <w:rsid w:val="005F78F2"/>
    <w:rsid w:val="005F7EA9"/>
    <w:rsid w:val="00600088"/>
    <w:rsid w:val="0060025A"/>
    <w:rsid w:val="00600421"/>
    <w:rsid w:val="006004A1"/>
    <w:rsid w:val="0060088B"/>
    <w:rsid w:val="00600A93"/>
    <w:rsid w:val="00600D18"/>
    <w:rsid w:val="0060177A"/>
    <w:rsid w:val="006019B8"/>
    <w:rsid w:val="00601B7E"/>
    <w:rsid w:val="00601B85"/>
    <w:rsid w:val="00602214"/>
    <w:rsid w:val="006027EA"/>
    <w:rsid w:val="00602F2C"/>
    <w:rsid w:val="00604065"/>
    <w:rsid w:val="006046CC"/>
    <w:rsid w:val="006047AE"/>
    <w:rsid w:val="00604823"/>
    <w:rsid w:val="0060496F"/>
    <w:rsid w:val="00604CDF"/>
    <w:rsid w:val="00604D4D"/>
    <w:rsid w:val="0060549C"/>
    <w:rsid w:val="0060597D"/>
    <w:rsid w:val="00605BF1"/>
    <w:rsid w:val="00605CB9"/>
    <w:rsid w:val="00605D44"/>
    <w:rsid w:val="0060615A"/>
    <w:rsid w:val="006063C5"/>
    <w:rsid w:val="006065DA"/>
    <w:rsid w:val="006067B2"/>
    <w:rsid w:val="006079D7"/>
    <w:rsid w:val="00607E94"/>
    <w:rsid w:val="0061007F"/>
    <w:rsid w:val="0061011D"/>
    <w:rsid w:val="0061070B"/>
    <w:rsid w:val="00610964"/>
    <w:rsid w:val="00610975"/>
    <w:rsid w:val="00610F47"/>
    <w:rsid w:val="00611645"/>
    <w:rsid w:val="00612398"/>
    <w:rsid w:val="00612C42"/>
    <w:rsid w:val="00613106"/>
    <w:rsid w:val="00613878"/>
    <w:rsid w:val="00613CE1"/>
    <w:rsid w:val="0061450B"/>
    <w:rsid w:val="00614E2A"/>
    <w:rsid w:val="00615790"/>
    <w:rsid w:val="00616007"/>
    <w:rsid w:val="00616181"/>
    <w:rsid w:val="006165FB"/>
    <w:rsid w:val="006166AF"/>
    <w:rsid w:val="006167A8"/>
    <w:rsid w:val="0061728A"/>
    <w:rsid w:val="0061740C"/>
    <w:rsid w:val="00617B23"/>
    <w:rsid w:val="00617B76"/>
    <w:rsid w:val="00617DE5"/>
    <w:rsid w:val="00617FEF"/>
    <w:rsid w:val="00620599"/>
    <w:rsid w:val="00620675"/>
    <w:rsid w:val="00620842"/>
    <w:rsid w:val="0062085F"/>
    <w:rsid w:val="006211D4"/>
    <w:rsid w:val="006212E1"/>
    <w:rsid w:val="00621499"/>
    <w:rsid w:val="00621653"/>
    <w:rsid w:val="00621963"/>
    <w:rsid w:val="00622236"/>
    <w:rsid w:val="00622F87"/>
    <w:rsid w:val="0062327F"/>
    <w:rsid w:val="006233F0"/>
    <w:rsid w:val="006237D8"/>
    <w:rsid w:val="006241D8"/>
    <w:rsid w:val="00624266"/>
    <w:rsid w:val="0062438C"/>
    <w:rsid w:val="006254A5"/>
    <w:rsid w:val="00625757"/>
    <w:rsid w:val="00625940"/>
    <w:rsid w:val="00625A15"/>
    <w:rsid w:val="00625CC2"/>
    <w:rsid w:val="0062627E"/>
    <w:rsid w:val="00626B6E"/>
    <w:rsid w:val="0062708D"/>
    <w:rsid w:val="00627DDA"/>
    <w:rsid w:val="00630195"/>
    <w:rsid w:val="00630256"/>
    <w:rsid w:val="006307F8"/>
    <w:rsid w:val="00630C62"/>
    <w:rsid w:val="00630C9E"/>
    <w:rsid w:val="00630F1B"/>
    <w:rsid w:val="006312E1"/>
    <w:rsid w:val="00631C80"/>
    <w:rsid w:val="00631F9E"/>
    <w:rsid w:val="00632A06"/>
    <w:rsid w:val="00632A40"/>
    <w:rsid w:val="00632BDF"/>
    <w:rsid w:val="00633179"/>
    <w:rsid w:val="00633224"/>
    <w:rsid w:val="006332A5"/>
    <w:rsid w:val="00633344"/>
    <w:rsid w:val="006333B7"/>
    <w:rsid w:val="006335C0"/>
    <w:rsid w:val="006337AC"/>
    <w:rsid w:val="00633863"/>
    <w:rsid w:val="00634B55"/>
    <w:rsid w:val="00635E46"/>
    <w:rsid w:val="00635EE0"/>
    <w:rsid w:val="006362FB"/>
    <w:rsid w:val="00636410"/>
    <w:rsid w:val="006365B2"/>
    <w:rsid w:val="00636961"/>
    <w:rsid w:val="00636C3A"/>
    <w:rsid w:val="00636DD2"/>
    <w:rsid w:val="006371AC"/>
    <w:rsid w:val="006378E8"/>
    <w:rsid w:val="00637EF1"/>
    <w:rsid w:val="0064022C"/>
    <w:rsid w:val="006408CD"/>
    <w:rsid w:val="00640AA7"/>
    <w:rsid w:val="00640B9F"/>
    <w:rsid w:val="00640CEC"/>
    <w:rsid w:val="00641601"/>
    <w:rsid w:val="00641E6E"/>
    <w:rsid w:val="0064216B"/>
    <w:rsid w:val="00642605"/>
    <w:rsid w:val="006428F5"/>
    <w:rsid w:val="006431FB"/>
    <w:rsid w:val="00643385"/>
    <w:rsid w:val="00643870"/>
    <w:rsid w:val="006439EE"/>
    <w:rsid w:val="00643B8B"/>
    <w:rsid w:val="00643C27"/>
    <w:rsid w:val="00643DE3"/>
    <w:rsid w:val="00643F7B"/>
    <w:rsid w:val="006444A5"/>
    <w:rsid w:val="00644571"/>
    <w:rsid w:val="00644D16"/>
    <w:rsid w:val="00644D8D"/>
    <w:rsid w:val="0064581E"/>
    <w:rsid w:val="00645C8A"/>
    <w:rsid w:val="0064607F"/>
    <w:rsid w:val="006475E3"/>
    <w:rsid w:val="00647C5B"/>
    <w:rsid w:val="0064CEBB"/>
    <w:rsid w:val="00650BD5"/>
    <w:rsid w:val="00651253"/>
    <w:rsid w:val="00651324"/>
    <w:rsid w:val="00651823"/>
    <w:rsid w:val="006518B9"/>
    <w:rsid w:val="00652184"/>
    <w:rsid w:val="00652240"/>
    <w:rsid w:val="006524A2"/>
    <w:rsid w:val="00652954"/>
    <w:rsid w:val="00652B75"/>
    <w:rsid w:val="00652E52"/>
    <w:rsid w:val="00652F45"/>
    <w:rsid w:val="00653626"/>
    <w:rsid w:val="00653F1C"/>
    <w:rsid w:val="00654AC2"/>
    <w:rsid w:val="00654BD9"/>
    <w:rsid w:val="00654FDC"/>
    <w:rsid w:val="00655021"/>
    <w:rsid w:val="00655032"/>
    <w:rsid w:val="00655AE6"/>
    <w:rsid w:val="00655AF0"/>
    <w:rsid w:val="00656953"/>
    <w:rsid w:val="00656D84"/>
    <w:rsid w:val="00657925"/>
    <w:rsid w:val="00657BB5"/>
    <w:rsid w:val="006607A0"/>
    <w:rsid w:val="00660814"/>
    <w:rsid w:val="00660A0B"/>
    <w:rsid w:val="00660D6A"/>
    <w:rsid w:val="00661256"/>
    <w:rsid w:val="006613C2"/>
    <w:rsid w:val="00661431"/>
    <w:rsid w:val="00661563"/>
    <w:rsid w:val="00661637"/>
    <w:rsid w:val="006616F6"/>
    <w:rsid w:val="00661BDB"/>
    <w:rsid w:val="00661DF4"/>
    <w:rsid w:val="00661FA0"/>
    <w:rsid w:val="00661FC4"/>
    <w:rsid w:val="00662204"/>
    <w:rsid w:val="00662275"/>
    <w:rsid w:val="006625A2"/>
    <w:rsid w:val="006636F1"/>
    <w:rsid w:val="00663C24"/>
    <w:rsid w:val="00663F10"/>
    <w:rsid w:val="00664013"/>
    <w:rsid w:val="00664D16"/>
    <w:rsid w:val="00664FDE"/>
    <w:rsid w:val="006650E2"/>
    <w:rsid w:val="00665163"/>
    <w:rsid w:val="00665167"/>
    <w:rsid w:val="0066518B"/>
    <w:rsid w:val="00665202"/>
    <w:rsid w:val="00665DDF"/>
    <w:rsid w:val="00666651"/>
    <w:rsid w:val="006666A2"/>
    <w:rsid w:val="006667A0"/>
    <w:rsid w:val="00666875"/>
    <w:rsid w:val="0066689C"/>
    <w:rsid w:val="006669F0"/>
    <w:rsid w:val="00666A58"/>
    <w:rsid w:val="00666BAE"/>
    <w:rsid w:val="00667018"/>
    <w:rsid w:val="006670CB"/>
    <w:rsid w:val="00667133"/>
    <w:rsid w:val="00667B5F"/>
    <w:rsid w:val="0067031D"/>
    <w:rsid w:val="00670508"/>
    <w:rsid w:val="006705DC"/>
    <w:rsid w:val="0067063C"/>
    <w:rsid w:val="006707E7"/>
    <w:rsid w:val="00670C25"/>
    <w:rsid w:val="00670C7E"/>
    <w:rsid w:val="00670CF2"/>
    <w:rsid w:val="00670F68"/>
    <w:rsid w:val="0067131F"/>
    <w:rsid w:val="00671996"/>
    <w:rsid w:val="00671A92"/>
    <w:rsid w:val="0067213E"/>
    <w:rsid w:val="0067219B"/>
    <w:rsid w:val="0067233B"/>
    <w:rsid w:val="0067251E"/>
    <w:rsid w:val="006725E5"/>
    <w:rsid w:val="0067329A"/>
    <w:rsid w:val="00673302"/>
    <w:rsid w:val="006733E7"/>
    <w:rsid w:val="00673597"/>
    <w:rsid w:val="00673723"/>
    <w:rsid w:val="00674280"/>
    <w:rsid w:val="006746DE"/>
    <w:rsid w:val="00674787"/>
    <w:rsid w:val="0067513A"/>
    <w:rsid w:val="0067577E"/>
    <w:rsid w:val="00675B59"/>
    <w:rsid w:val="00675D7E"/>
    <w:rsid w:val="006760AD"/>
    <w:rsid w:val="0067615E"/>
    <w:rsid w:val="006764F4"/>
    <w:rsid w:val="006768FC"/>
    <w:rsid w:val="00676BD5"/>
    <w:rsid w:val="00676FF2"/>
    <w:rsid w:val="0067705D"/>
    <w:rsid w:val="0067758D"/>
    <w:rsid w:val="00677ADD"/>
    <w:rsid w:val="00677BC3"/>
    <w:rsid w:val="00677C11"/>
    <w:rsid w:val="00680DFC"/>
    <w:rsid w:val="006811BA"/>
    <w:rsid w:val="006816CB"/>
    <w:rsid w:val="00681754"/>
    <w:rsid w:val="00681B5B"/>
    <w:rsid w:val="00681C62"/>
    <w:rsid w:val="00681CBF"/>
    <w:rsid w:val="00681D74"/>
    <w:rsid w:val="006820DC"/>
    <w:rsid w:val="0068250C"/>
    <w:rsid w:val="006826F4"/>
    <w:rsid w:val="00682A20"/>
    <w:rsid w:val="00682C0B"/>
    <w:rsid w:val="00682C8B"/>
    <w:rsid w:val="00682FE1"/>
    <w:rsid w:val="006836A1"/>
    <w:rsid w:val="006838C3"/>
    <w:rsid w:val="00683982"/>
    <w:rsid w:val="006839BC"/>
    <w:rsid w:val="00683F14"/>
    <w:rsid w:val="006844D6"/>
    <w:rsid w:val="006849AD"/>
    <w:rsid w:val="00684FDA"/>
    <w:rsid w:val="00685396"/>
    <w:rsid w:val="00685A56"/>
    <w:rsid w:val="00685B86"/>
    <w:rsid w:val="0068635C"/>
    <w:rsid w:val="00686420"/>
    <w:rsid w:val="0068663D"/>
    <w:rsid w:val="006867B1"/>
    <w:rsid w:val="00686FEE"/>
    <w:rsid w:val="00687229"/>
    <w:rsid w:val="006873F6"/>
    <w:rsid w:val="00687CFB"/>
    <w:rsid w:val="00687D5E"/>
    <w:rsid w:val="006905A1"/>
    <w:rsid w:val="00690881"/>
    <w:rsid w:val="00690A9D"/>
    <w:rsid w:val="00690B6A"/>
    <w:rsid w:val="00690FE7"/>
    <w:rsid w:val="0069193D"/>
    <w:rsid w:val="00691F94"/>
    <w:rsid w:val="006923D6"/>
    <w:rsid w:val="006929F9"/>
    <w:rsid w:val="00692D1E"/>
    <w:rsid w:val="0069372E"/>
    <w:rsid w:val="00693C5F"/>
    <w:rsid w:val="00693D6B"/>
    <w:rsid w:val="00693E79"/>
    <w:rsid w:val="00693FA7"/>
    <w:rsid w:val="00694031"/>
    <w:rsid w:val="006940CE"/>
    <w:rsid w:val="006944B1"/>
    <w:rsid w:val="00694E0E"/>
    <w:rsid w:val="00695AB2"/>
    <w:rsid w:val="00696307"/>
    <w:rsid w:val="00696F4B"/>
    <w:rsid w:val="0069724B"/>
    <w:rsid w:val="00697429"/>
    <w:rsid w:val="00697470"/>
    <w:rsid w:val="006975E4"/>
    <w:rsid w:val="00697622"/>
    <w:rsid w:val="00697F0F"/>
    <w:rsid w:val="006A06AC"/>
    <w:rsid w:val="006A12EC"/>
    <w:rsid w:val="006A1307"/>
    <w:rsid w:val="006A1667"/>
    <w:rsid w:val="006A2854"/>
    <w:rsid w:val="006A2971"/>
    <w:rsid w:val="006A2A9B"/>
    <w:rsid w:val="006A2FE5"/>
    <w:rsid w:val="006A34F6"/>
    <w:rsid w:val="006A354A"/>
    <w:rsid w:val="006A37E2"/>
    <w:rsid w:val="006A3991"/>
    <w:rsid w:val="006A3C08"/>
    <w:rsid w:val="006A3D54"/>
    <w:rsid w:val="006A3DF1"/>
    <w:rsid w:val="006A451D"/>
    <w:rsid w:val="006A4526"/>
    <w:rsid w:val="006A4E69"/>
    <w:rsid w:val="006A5AB5"/>
    <w:rsid w:val="006A5B3E"/>
    <w:rsid w:val="006A5D2B"/>
    <w:rsid w:val="006A5EBD"/>
    <w:rsid w:val="006A65BD"/>
    <w:rsid w:val="006A65F8"/>
    <w:rsid w:val="006A6A8D"/>
    <w:rsid w:val="006A6B6F"/>
    <w:rsid w:val="006A6BCD"/>
    <w:rsid w:val="006A6C12"/>
    <w:rsid w:val="006A6C3E"/>
    <w:rsid w:val="006A6C5F"/>
    <w:rsid w:val="006A6C77"/>
    <w:rsid w:val="006A711F"/>
    <w:rsid w:val="006A7CDB"/>
    <w:rsid w:val="006B0353"/>
    <w:rsid w:val="006B0414"/>
    <w:rsid w:val="006B043F"/>
    <w:rsid w:val="006B045A"/>
    <w:rsid w:val="006B061E"/>
    <w:rsid w:val="006B0771"/>
    <w:rsid w:val="006B1689"/>
    <w:rsid w:val="006B1F1C"/>
    <w:rsid w:val="006B2F58"/>
    <w:rsid w:val="006B306E"/>
    <w:rsid w:val="006B30CA"/>
    <w:rsid w:val="006B3207"/>
    <w:rsid w:val="006B33B6"/>
    <w:rsid w:val="006B35DC"/>
    <w:rsid w:val="006B46D7"/>
    <w:rsid w:val="006B551B"/>
    <w:rsid w:val="006B5AE4"/>
    <w:rsid w:val="006B5B62"/>
    <w:rsid w:val="006B5E80"/>
    <w:rsid w:val="006B5EAA"/>
    <w:rsid w:val="006B6455"/>
    <w:rsid w:val="006B6671"/>
    <w:rsid w:val="006B6D0F"/>
    <w:rsid w:val="006B71BD"/>
    <w:rsid w:val="006B7EA7"/>
    <w:rsid w:val="006B7ED6"/>
    <w:rsid w:val="006B7F07"/>
    <w:rsid w:val="006C02E5"/>
    <w:rsid w:val="006C036A"/>
    <w:rsid w:val="006C09A8"/>
    <w:rsid w:val="006C0B35"/>
    <w:rsid w:val="006C0EF5"/>
    <w:rsid w:val="006C1209"/>
    <w:rsid w:val="006C14BD"/>
    <w:rsid w:val="006C153C"/>
    <w:rsid w:val="006C1DB2"/>
    <w:rsid w:val="006C1DBE"/>
    <w:rsid w:val="006C2C1D"/>
    <w:rsid w:val="006C31F8"/>
    <w:rsid w:val="006C32C8"/>
    <w:rsid w:val="006C3699"/>
    <w:rsid w:val="006C37A2"/>
    <w:rsid w:val="006C3836"/>
    <w:rsid w:val="006C4143"/>
    <w:rsid w:val="006C4297"/>
    <w:rsid w:val="006C47FD"/>
    <w:rsid w:val="006C4809"/>
    <w:rsid w:val="006C4AFE"/>
    <w:rsid w:val="006C4C5C"/>
    <w:rsid w:val="006C5003"/>
    <w:rsid w:val="006C52E1"/>
    <w:rsid w:val="006C56A5"/>
    <w:rsid w:val="006C58A0"/>
    <w:rsid w:val="006C5B3B"/>
    <w:rsid w:val="006C643F"/>
    <w:rsid w:val="006C66B7"/>
    <w:rsid w:val="006C675A"/>
    <w:rsid w:val="006C67D2"/>
    <w:rsid w:val="006C6C7E"/>
    <w:rsid w:val="006C6CD6"/>
    <w:rsid w:val="006C6FB4"/>
    <w:rsid w:val="006C76EB"/>
    <w:rsid w:val="006C7703"/>
    <w:rsid w:val="006C7AC5"/>
    <w:rsid w:val="006C7CC5"/>
    <w:rsid w:val="006C7F30"/>
    <w:rsid w:val="006D0307"/>
    <w:rsid w:val="006D046C"/>
    <w:rsid w:val="006D053A"/>
    <w:rsid w:val="006D0855"/>
    <w:rsid w:val="006D0A77"/>
    <w:rsid w:val="006D12DC"/>
    <w:rsid w:val="006D16E7"/>
    <w:rsid w:val="006D1913"/>
    <w:rsid w:val="006D1AA9"/>
    <w:rsid w:val="006D1EC4"/>
    <w:rsid w:val="006D288B"/>
    <w:rsid w:val="006D2AC0"/>
    <w:rsid w:val="006D2AE5"/>
    <w:rsid w:val="006D317E"/>
    <w:rsid w:val="006D33C9"/>
    <w:rsid w:val="006D3623"/>
    <w:rsid w:val="006D3A18"/>
    <w:rsid w:val="006D425F"/>
    <w:rsid w:val="006D4491"/>
    <w:rsid w:val="006D4618"/>
    <w:rsid w:val="006D5456"/>
    <w:rsid w:val="006D5C89"/>
    <w:rsid w:val="006D5F50"/>
    <w:rsid w:val="006D6693"/>
    <w:rsid w:val="006D7012"/>
    <w:rsid w:val="006D732E"/>
    <w:rsid w:val="006D73BB"/>
    <w:rsid w:val="006D74E1"/>
    <w:rsid w:val="006D75DB"/>
    <w:rsid w:val="006D7914"/>
    <w:rsid w:val="006E090D"/>
    <w:rsid w:val="006E0FE6"/>
    <w:rsid w:val="006E115A"/>
    <w:rsid w:val="006E1C40"/>
    <w:rsid w:val="006E1CA2"/>
    <w:rsid w:val="006E21B2"/>
    <w:rsid w:val="006E2537"/>
    <w:rsid w:val="006E27C4"/>
    <w:rsid w:val="006E2940"/>
    <w:rsid w:val="006E2CEB"/>
    <w:rsid w:val="006E3DE3"/>
    <w:rsid w:val="006E3F5B"/>
    <w:rsid w:val="006E3F72"/>
    <w:rsid w:val="006E4716"/>
    <w:rsid w:val="006E4BE5"/>
    <w:rsid w:val="006E5ACC"/>
    <w:rsid w:val="006E6617"/>
    <w:rsid w:val="006E6669"/>
    <w:rsid w:val="006E6CBF"/>
    <w:rsid w:val="006E6E44"/>
    <w:rsid w:val="006E7227"/>
    <w:rsid w:val="006E73F7"/>
    <w:rsid w:val="006E7AED"/>
    <w:rsid w:val="006E7CBB"/>
    <w:rsid w:val="006F03B3"/>
    <w:rsid w:val="006F04F4"/>
    <w:rsid w:val="006F0567"/>
    <w:rsid w:val="006F0634"/>
    <w:rsid w:val="006F0801"/>
    <w:rsid w:val="006F09BD"/>
    <w:rsid w:val="006F145A"/>
    <w:rsid w:val="006F151A"/>
    <w:rsid w:val="006F19BA"/>
    <w:rsid w:val="006F2222"/>
    <w:rsid w:val="006F2DC7"/>
    <w:rsid w:val="006F2E35"/>
    <w:rsid w:val="006F2F92"/>
    <w:rsid w:val="006F38B6"/>
    <w:rsid w:val="006F4FD8"/>
    <w:rsid w:val="006F54F6"/>
    <w:rsid w:val="006F56E5"/>
    <w:rsid w:val="006F5950"/>
    <w:rsid w:val="006F5D08"/>
    <w:rsid w:val="006F637D"/>
    <w:rsid w:val="006F647C"/>
    <w:rsid w:val="006F666D"/>
    <w:rsid w:val="006F6870"/>
    <w:rsid w:val="006F68E5"/>
    <w:rsid w:val="006F6C5C"/>
    <w:rsid w:val="006F6EF5"/>
    <w:rsid w:val="006F7147"/>
    <w:rsid w:val="006F7239"/>
    <w:rsid w:val="006F7B46"/>
    <w:rsid w:val="006F7C35"/>
    <w:rsid w:val="007001C1"/>
    <w:rsid w:val="00700527"/>
    <w:rsid w:val="00700543"/>
    <w:rsid w:val="0070086B"/>
    <w:rsid w:val="00701090"/>
    <w:rsid w:val="007019D6"/>
    <w:rsid w:val="00701CAE"/>
    <w:rsid w:val="00701F67"/>
    <w:rsid w:val="0070253D"/>
    <w:rsid w:val="00702718"/>
    <w:rsid w:val="00702773"/>
    <w:rsid w:val="00702DF7"/>
    <w:rsid w:val="00702E76"/>
    <w:rsid w:val="00702EC2"/>
    <w:rsid w:val="00702F97"/>
    <w:rsid w:val="007032C4"/>
    <w:rsid w:val="00703AFC"/>
    <w:rsid w:val="00703D80"/>
    <w:rsid w:val="00703DE1"/>
    <w:rsid w:val="007041AF"/>
    <w:rsid w:val="0070499C"/>
    <w:rsid w:val="00704EF3"/>
    <w:rsid w:val="00705164"/>
    <w:rsid w:val="00705839"/>
    <w:rsid w:val="00705DCF"/>
    <w:rsid w:val="00705EA1"/>
    <w:rsid w:val="00706136"/>
    <w:rsid w:val="0070697E"/>
    <w:rsid w:val="00706C11"/>
    <w:rsid w:val="007071AB"/>
    <w:rsid w:val="0070726E"/>
    <w:rsid w:val="007072AE"/>
    <w:rsid w:val="007076E5"/>
    <w:rsid w:val="00707CBF"/>
    <w:rsid w:val="00707CC6"/>
    <w:rsid w:val="00710055"/>
    <w:rsid w:val="0071009A"/>
    <w:rsid w:val="007111D3"/>
    <w:rsid w:val="00711580"/>
    <w:rsid w:val="0071158C"/>
    <w:rsid w:val="00711817"/>
    <w:rsid w:val="00712675"/>
    <w:rsid w:val="00712786"/>
    <w:rsid w:val="00712950"/>
    <w:rsid w:val="0071352D"/>
    <w:rsid w:val="00713A9B"/>
    <w:rsid w:val="0071402E"/>
    <w:rsid w:val="00714399"/>
    <w:rsid w:val="007143AE"/>
    <w:rsid w:val="00714445"/>
    <w:rsid w:val="00714500"/>
    <w:rsid w:val="007146E3"/>
    <w:rsid w:val="00714EC6"/>
    <w:rsid w:val="00715171"/>
    <w:rsid w:val="00716B3E"/>
    <w:rsid w:val="00716D0D"/>
    <w:rsid w:val="00716F3B"/>
    <w:rsid w:val="00717335"/>
    <w:rsid w:val="007173C2"/>
    <w:rsid w:val="0071798F"/>
    <w:rsid w:val="007203EF"/>
    <w:rsid w:val="00720414"/>
    <w:rsid w:val="0072083D"/>
    <w:rsid w:val="0072094D"/>
    <w:rsid w:val="00720AAD"/>
    <w:rsid w:val="00720CA5"/>
    <w:rsid w:val="00720E40"/>
    <w:rsid w:val="0072108F"/>
    <w:rsid w:val="007210F8"/>
    <w:rsid w:val="007213DB"/>
    <w:rsid w:val="00721656"/>
    <w:rsid w:val="00721996"/>
    <w:rsid w:val="00721C2B"/>
    <w:rsid w:val="00721CC8"/>
    <w:rsid w:val="00721CEB"/>
    <w:rsid w:val="007220D7"/>
    <w:rsid w:val="0072228F"/>
    <w:rsid w:val="0072232E"/>
    <w:rsid w:val="0072255C"/>
    <w:rsid w:val="00722AE7"/>
    <w:rsid w:val="00723105"/>
    <w:rsid w:val="00723153"/>
    <w:rsid w:val="0072333B"/>
    <w:rsid w:val="00723850"/>
    <w:rsid w:val="00723A90"/>
    <w:rsid w:val="00723C93"/>
    <w:rsid w:val="00723EC5"/>
    <w:rsid w:val="00724123"/>
    <w:rsid w:val="00724CA3"/>
    <w:rsid w:val="0072532E"/>
    <w:rsid w:val="00725981"/>
    <w:rsid w:val="00725DC3"/>
    <w:rsid w:val="0072658A"/>
    <w:rsid w:val="00726B1D"/>
    <w:rsid w:val="007272FE"/>
    <w:rsid w:val="007273EA"/>
    <w:rsid w:val="0072746A"/>
    <w:rsid w:val="0072756E"/>
    <w:rsid w:val="00727750"/>
    <w:rsid w:val="0073012A"/>
    <w:rsid w:val="0073042C"/>
    <w:rsid w:val="00730A59"/>
    <w:rsid w:val="00730DBA"/>
    <w:rsid w:val="00730E51"/>
    <w:rsid w:val="00730EE4"/>
    <w:rsid w:val="00731084"/>
    <w:rsid w:val="00731555"/>
    <w:rsid w:val="007319B1"/>
    <w:rsid w:val="00731ACF"/>
    <w:rsid w:val="00732156"/>
    <w:rsid w:val="007323A2"/>
    <w:rsid w:val="00732B79"/>
    <w:rsid w:val="00732C5D"/>
    <w:rsid w:val="00732CC3"/>
    <w:rsid w:val="00732CD9"/>
    <w:rsid w:val="00732E77"/>
    <w:rsid w:val="00733288"/>
    <w:rsid w:val="00733771"/>
    <w:rsid w:val="007337A5"/>
    <w:rsid w:val="00733D88"/>
    <w:rsid w:val="00733DC1"/>
    <w:rsid w:val="0073411F"/>
    <w:rsid w:val="007343B4"/>
    <w:rsid w:val="0073457C"/>
    <w:rsid w:val="00734A88"/>
    <w:rsid w:val="00734D95"/>
    <w:rsid w:val="00734F2A"/>
    <w:rsid w:val="00734FBF"/>
    <w:rsid w:val="00735275"/>
    <w:rsid w:val="0073547E"/>
    <w:rsid w:val="00735618"/>
    <w:rsid w:val="00735643"/>
    <w:rsid w:val="007358BA"/>
    <w:rsid w:val="0073594E"/>
    <w:rsid w:val="0073660D"/>
    <w:rsid w:val="00736B91"/>
    <w:rsid w:val="00736CD0"/>
    <w:rsid w:val="00736E72"/>
    <w:rsid w:val="00736F4C"/>
    <w:rsid w:val="00736FD3"/>
    <w:rsid w:val="007370A6"/>
    <w:rsid w:val="00737879"/>
    <w:rsid w:val="007378CE"/>
    <w:rsid w:val="00737B5B"/>
    <w:rsid w:val="00737C8A"/>
    <w:rsid w:val="00737E1A"/>
    <w:rsid w:val="00737EAB"/>
    <w:rsid w:val="00740681"/>
    <w:rsid w:val="00740714"/>
    <w:rsid w:val="00740D5E"/>
    <w:rsid w:val="00741241"/>
    <w:rsid w:val="00741986"/>
    <w:rsid w:val="00741E8F"/>
    <w:rsid w:val="007422FB"/>
    <w:rsid w:val="00742444"/>
    <w:rsid w:val="007428DB"/>
    <w:rsid w:val="00742B92"/>
    <w:rsid w:val="00743024"/>
    <w:rsid w:val="00743118"/>
    <w:rsid w:val="007433FF"/>
    <w:rsid w:val="0074433A"/>
    <w:rsid w:val="00744348"/>
    <w:rsid w:val="00744364"/>
    <w:rsid w:val="00744C8F"/>
    <w:rsid w:val="00745060"/>
    <w:rsid w:val="00745332"/>
    <w:rsid w:val="00745375"/>
    <w:rsid w:val="00745455"/>
    <w:rsid w:val="007457F6"/>
    <w:rsid w:val="00745F08"/>
    <w:rsid w:val="00746458"/>
    <w:rsid w:val="0074666F"/>
    <w:rsid w:val="007467E3"/>
    <w:rsid w:val="00746E28"/>
    <w:rsid w:val="00746EFD"/>
    <w:rsid w:val="00747325"/>
    <w:rsid w:val="00747769"/>
    <w:rsid w:val="00747C55"/>
    <w:rsid w:val="00750F36"/>
    <w:rsid w:val="00751115"/>
    <w:rsid w:val="0075135C"/>
    <w:rsid w:val="007513A4"/>
    <w:rsid w:val="007516CD"/>
    <w:rsid w:val="007520B3"/>
    <w:rsid w:val="00752768"/>
    <w:rsid w:val="00752BD6"/>
    <w:rsid w:val="007532E6"/>
    <w:rsid w:val="00753810"/>
    <w:rsid w:val="0075385A"/>
    <w:rsid w:val="00753E91"/>
    <w:rsid w:val="007544FF"/>
    <w:rsid w:val="0075479A"/>
    <w:rsid w:val="00754FCC"/>
    <w:rsid w:val="0075514B"/>
    <w:rsid w:val="00755A14"/>
    <w:rsid w:val="00755C89"/>
    <w:rsid w:val="00755F22"/>
    <w:rsid w:val="0075662B"/>
    <w:rsid w:val="00756673"/>
    <w:rsid w:val="00756EA7"/>
    <w:rsid w:val="007572F6"/>
    <w:rsid w:val="00757940"/>
    <w:rsid w:val="00757DC6"/>
    <w:rsid w:val="0076017B"/>
    <w:rsid w:val="00760275"/>
    <w:rsid w:val="00760517"/>
    <w:rsid w:val="00760A69"/>
    <w:rsid w:val="00760A89"/>
    <w:rsid w:val="00760B3C"/>
    <w:rsid w:val="00760DCF"/>
    <w:rsid w:val="00760E53"/>
    <w:rsid w:val="0076101A"/>
    <w:rsid w:val="0076111A"/>
    <w:rsid w:val="007611D4"/>
    <w:rsid w:val="007611F7"/>
    <w:rsid w:val="00761464"/>
    <w:rsid w:val="00761A71"/>
    <w:rsid w:val="00761E96"/>
    <w:rsid w:val="00762605"/>
    <w:rsid w:val="007629E5"/>
    <w:rsid w:val="00762C64"/>
    <w:rsid w:val="007630DF"/>
    <w:rsid w:val="0076366E"/>
    <w:rsid w:val="0076386B"/>
    <w:rsid w:val="00763AD2"/>
    <w:rsid w:val="00763B27"/>
    <w:rsid w:val="00763FBB"/>
    <w:rsid w:val="0076414E"/>
    <w:rsid w:val="007643D4"/>
    <w:rsid w:val="00764904"/>
    <w:rsid w:val="007649EC"/>
    <w:rsid w:val="00764A04"/>
    <w:rsid w:val="00764ABB"/>
    <w:rsid w:val="00764AFE"/>
    <w:rsid w:val="00764D8A"/>
    <w:rsid w:val="00764DA6"/>
    <w:rsid w:val="00765190"/>
    <w:rsid w:val="00765334"/>
    <w:rsid w:val="00765778"/>
    <w:rsid w:val="00765792"/>
    <w:rsid w:val="00765849"/>
    <w:rsid w:val="00765F4F"/>
    <w:rsid w:val="00767E0B"/>
    <w:rsid w:val="00770303"/>
    <w:rsid w:val="007712A3"/>
    <w:rsid w:val="007712C7"/>
    <w:rsid w:val="00771794"/>
    <w:rsid w:val="00771969"/>
    <w:rsid w:val="00771B74"/>
    <w:rsid w:val="00771FA5"/>
    <w:rsid w:val="00772A90"/>
    <w:rsid w:val="0077325B"/>
    <w:rsid w:val="00773457"/>
    <w:rsid w:val="0077389C"/>
    <w:rsid w:val="007741B8"/>
    <w:rsid w:val="00774444"/>
    <w:rsid w:val="007746DA"/>
    <w:rsid w:val="00774D02"/>
    <w:rsid w:val="00775144"/>
    <w:rsid w:val="00775337"/>
    <w:rsid w:val="00775786"/>
    <w:rsid w:val="00775E07"/>
    <w:rsid w:val="00775F52"/>
    <w:rsid w:val="0077669C"/>
    <w:rsid w:val="00776A2A"/>
    <w:rsid w:val="0077768D"/>
    <w:rsid w:val="0077796F"/>
    <w:rsid w:val="00780996"/>
    <w:rsid w:val="00780EA6"/>
    <w:rsid w:val="00781928"/>
    <w:rsid w:val="00781A79"/>
    <w:rsid w:val="00781B54"/>
    <w:rsid w:val="00781C2E"/>
    <w:rsid w:val="00782127"/>
    <w:rsid w:val="007821BD"/>
    <w:rsid w:val="00782CCD"/>
    <w:rsid w:val="00782CE9"/>
    <w:rsid w:val="0078329F"/>
    <w:rsid w:val="007832BE"/>
    <w:rsid w:val="007833B1"/>
    <w:rsid w:val="00783641"/>
    <w:rsid w:val="00783794"/>
    <w:rsid w:val="00783C08"/>
    <w:rsid w:val="00784719"/>
    <w:rsid w:val="00784899"/>
    <w:rsid w:val="00784EE7"/>
    <w:rsid w:val="00784F4F"/>
    <w:rsid w:val="0078560D"/>
    <w:rsid w:val="00785986"/>
    <w:rsid w:val="00785D31"/>
    <w:rsid w:val="00785D7D"/>
    <w:rsid w:val="007867BB"/>
    <w:rsid w:val="0078689F"/>
    <w:rsid w:val="007872AF"/>
    <w:rsid w:val="00787731"/>
    <w:rsid w:val="00787792"/>
    <w:rsid w:val="00787CEA"/>
    <w:rsid w:val="00787FD3"/>
    <w:rsid w:val="00790389"/>
    <w:rsid w:val="007905AD"/>
    <w:rsid w:val="007906E8"/>
    <w:rsid w:val="00790BFA"/>
    <w:rsid w:val="00790F47"/>
    <w:rsid w:val="0079147E"/>
    <w:rsid w:val="0079160B"/>
    <w:rsid w:val="00791DF6"/>
    <w:rsid w:val="007928C7"/>
    <w:rsid w:val="00792E3F"/>
    <w:rsid w:val="00793126"/>
    <w:rsid w:val="00793337"/>
    <w:rsid w:val="00793CF5"/>
    <w:rsid w:val="00793EBB"/>
    <w:rsid w:val="00794335"/>
    <w:rsid w:val="007945C9"/>
    <w:rsid w:val="0079503C"/>
    <w:rsid w:val="00795C43"/>
    <w:rsid w:val="00795D2F"/>
    <w:rsid w:val="0079610F"/>
    <w:rsid w:val="00796BB6"/>
    <w:rsid w:val="00796C5C"/>
    <w:rsid w:val="00796FE7"/>
    <w:rsid w:val="007974A0"/>
    <w:rsid w:val="00797AD2"/>
    <w:rsid w:val="007A001F"/>
    <w:rsid w:val="007A048A"/>
    <w:rsid w:val="007A04DE"/>
    <w:rsid w:val="007A05F1"/>
    <w:rsid w:val="007A0B66"/>
    <w:rsid w:val="007A0C37"/>
    <w:rsid w:val="007A13F2"/>
    <w:rsid w:val="007A1722"/>
    <w:rsid w:val="007A18BA"/>
    <w:rsid w:val="007A237B"/>
    <w:rsid w:val="007A2C3E"/>
    <w:rsid w:val="007A2E2D"/>
    <w:rsid w:val="007A3236"/>
    <w:rsid w:val="007A38DA"/>
    <w:rsid w:val="007A3940"/>
    <w:rsid w:val="007A3A32"/>
    <w:rsid w:val="007A410B"/>
    <w:rsid w:val="007A424F"/>
    <w:rsid w:val="007A42F7"/>
    <w:rsid w:val="007A53AE"/>
    <w:rsid w:val="007A54B0"/>
    <w:rsid w:val="007A567A"/>
    <w:rsid w:val="007A5932"/>
    <w:rsid w:val="007A6054"/>
    <w:rsid w:val="007A61D1"/>
    <w:rsid w:val="007A61DA"/>
    <w:rsid w:val="007A632D"/>
    <w:rsid w:val="007A662E"/>
    <w:rsid w:val="007A66A6"/>
    <w:rsid w:val="007A6748"/>
    <w:rsid w:val="007A6866"/>
    <w:rsid w:val="007A6C16"/>
    <w:rsid w:val="007A6E05"/>
    <w:rsid w:val="007A7135"/>
    <w:rsid w:val="007A76D4"/>
    <w:rsid w:val="007A77A2"/>
    <w:rsid w:val="007A7E0A"/>
    <w:rsid w:val="007A7EB9"/>
    <w:rsid w:val="007B0026"/>
    <w:rsid w:val="007B004E"/>
    <w:rsid w:val="007B02FB"/>
    <w:rsid w:val="007B0A6F"/>
    <w:rsid w:val="007B0C56"/>
    <w:rsid w:val="007B0F6C"/>
    <w:rsid w:val="007B194F"/>
    <w:rsid w:val="007B1C43"/>
    <w:rsid w:val="007B2516"/>
    <w:rsid w:val="007B2D49"/>
    <w:rsid w:val="007B2DE9"/>
    <w:rsid w:val="007B2FD0"/>
    <w:rsid w:val="007B34B3"/>
    <w:rsid w:val="007B3A40"/>
    <w:rsid w:val="007B3AE1"/>
    <w:rsid w:val="007B4031"/>
    <w:rsid w:val="007B4F1C"/>
    <w:rsid w:val="007B517F"/>
    <w:rsid w:val="007B545C"/>
    <w:rsid w:val="007B55DE"/>
    <w:rsid w:val="007B608B"/>
    <w:rsid w:val="007B6461"/>
    <w:rsid w:val="007B658A"/>
    <w:rsid w:val="007B690C"/>
    <w:rsid w:val="007B71A7"/>
    <w:rsid w:val="007B7A18"/>
    <w:rsid w:val="007B7A75"/>
    <w:rsid w:val="007B7F7F"/>
    <w:rsid w:val="007C023B"/>
    <w:rsid w:val="007C092A"/>
    <w:rsid w:val="007C1EDF"/>
    <w:rsid w:val="007C206A"/>
    <w:rsid w:val="007C20CC"/>
    <w:rsid w:val="007C24C7"/>
    <w:rsid w:val="007C278F"/>
    <w:rsid w:val="007C2CE0"/>
    <w:rsid w:val="007C2E4D"/>
    <w:rsid w:val="007C3250"/>
    <w:rsid w:val="007C326F"/>
    <w:rsid w:val="007C39FA"/>
    <w:rsid w:val="007C3A19"/>
    <w:rsid w:val="007C3A90"/>
    <w:rsid w:val="007C3DE7"/>
    <w:rsid w:val="007C4244"/>
    <w:rsid w:val="007C42C0"/>
    <w:rsid w:val="007C4866"/>
    <w:rsid w:val="007C5155"/>
    <w:rsid w:val="007C5329"/>
    <w:rsid w:val="007C53C5"/>
    <w:rsid w:val="007C5A15"/>
    <w:rsid w:val="007C5A5C"/>
    <w:rsid w:val="007C6375"/>
    <w:rsid w:val="007C67AC"/>
    <w:rsid w:val="007C6937"/>
    <w:rsid w:val="007C7EE5"/>
    <w:rsid w:val="007C7FBC"/>
    <w:rsid w:val="007D016C"/>
    <w:rsid w:val="007D09A2"/>
    <w:rsid w:val="007D0B15"/>
    <w:rsid w:val="007D0BFB"/>
    <w:rsid w:val="007D1373"/>
    <w:rsid w:val="007D13E2"/>
    <w:rsid w:val="007D148B"/>
    <w:rsid w:val="007D158D"/>
    <w:rsid w:val="007D1699"/>
    <w:rsid w:val="007D18DB"/>
    <w:rsid w:val="007D1DD9"/>
    <w:rsid w:val="007D1DFD"/>
    <w:rsid w:val="007D2770"/>
    <w:rsid w:val="007D280C"/>
    <w:rsid w:val="007D2CA4"/>
    <w:rsid w:val="007D3010"/>
    <w:rsid w:val="007D3217"/>
    <w:rsid w:val="007D3887"/>
    <w:rsid w:val="007D39A5"/>
    <w:rsid w:val="007D3FF7"/>
    <w:rsid w:val="007D4453"/>
    <w:rsid w:val="007D4D65"/>
    <w:rsid w:val="007D4E18"/>
    <w:rsid w:val="007D509E"/>
    <w:rsid w:val="007D5172"/>
    <w:rsid w:val="007D57DC"/>
    <w:rsid w:val="007D588F"/>
    <w:rsid w:val="007D63DF"/>
    <w:rsid w:val="007D6432"/>
    <w:rsid w:val="007D64D8"/>
    <w:rsid w:val="007D6536"/>
    <w:rsid w:val="007D6F9B"/>
    <w:rsid w:val="007D7194"/>
    <w:rsid w:val="007D7208"/>
    <w:rsid w:val="007D74F0"/>
    <w:rsid w:val="007D798A"/>
    <w:rsid w:val="007D7C6F"/>
    <w:rsid w:val="007E005E"/>
    <w:rsid w:val="007E061B"/>
    <w:rsid w:val="007E0940"/>
    <w:rsid w:val="007E095E"/>
    <w:rsid w:val="007E0CB5"/>
    <w:rsid w:val="007E1777"/>
    <w:rsid w:val="007E17DA"/>
    <w:rsid w:val="007E1EDB"/>
    <w:rsid w:val="007E1FC2"/>
    <w:rsid w:val="007E217D"/>
    <w:rsid w:val="007E2D03"/>
    <w:rsid w:val="007E2E96"/>
    <w:rsid w:val="007E30A5"/>
    <w:rsid w:val="007E3756"/>
    <w:rsid w:val="007E38CD"/>
    <w:rsid w:val="007E3F9C"/>
    <w:rsid w:val="007E4624"/>
    <w:rsid w:val="007E4A9B"/>
    <w:rsid w:val="007E4EC7"/>
    <w:rsid w:val="007E5064"/>
    <w:rsid w:val="007E50FE"/>
    <w:rsid w:val="007E5400"/>
    <w:rsid w:val="007E57B5"/>
    <w:rsid w:val="007E5AF5"/>
    <w:rsid w:val="007E5C0B"/>
    <w:rsid w:val="007E61AB"/>
    <w:rsid w:val="007E67A3"/>
    <w:rsid w:val="007E6B0E"/>
    <w:rsid w:val="007E70CC"/>
    <w:rsid w:val="007E7125"/>
    <w:rsid w:val="007E7BAE"/>
    <w:rsid w:val="007E7F03"/>
    <w:rsid w:val="007E7F81"/>
    <w:rsid w:val="007F083C"/>
    <w:rsid w:val="007F0D24"/>
    <w:rsid w:val="007F1568"/>
    <w:rsid w:val="007F17B0"/>
    <w:rsid w:val="007F1C23"/>
    <w:rsid w:val="007F23A1"/>
    <w:rsid w:val="007F2751"/>
    <w:rsid w:val="007F27A9"/>
    <w:rsid w:val="007F28E7"/>
    <w:rsid w:val="007F29AD"/>
    <w:rsid w:val="007F2AE5"/>
    <w:rsid w:val="007F2CBB"/>
    <w:rsid w:val="007F2FE6"/>
    <w:rsid w:val="007F32AC"/>
    <w:rsid w:val="007F35E6"/>
    <w:rsid w:val="007F376C"/>
    <w:rsid w:val="007F3918"/>
    <w:rsid w:val="007F3A0E"/>
    <w:rsid w:val="007F3AF9"/>
    <w:rsid w:val="007F3C87"/>
    <w:rsid w:val="007F3DE6"/>
    <w:rsid w:val="007F4062"/>
    <w:rsid w:val="007F40C1"/>
    <w:rsid w:val="007F4432"/>
    <w:rsid w:val="007F4543"/>
    <w:rsid w:val="007F48C2"/>
    <w:rsid w:val="007F51F0"/>
    <w:rsid w:val="007F52E0"/>
    <w:rsid w:val="007F5395"/>
    <w:rsid w:val="007F6083"/>
    <w:rsid w:val="007F61E2"/>
    <w:rsid w:val="007F61EA"/>
    <w:rsid w:val="007F69D8"/>
    <w:rsid w:val="007F6D50"/>
    <w:rsid w:val="007F7098"/>
    <w:rsid w:val="007F70E5"/>
    <w:rsid w:val="007F7234"/>
    <w:rsid w:val="007F7472"/>
    <w:rsid w:val="007F756A"/>
    <w:rsid w:val="007F7686"/>
    <w:rsid w:val="007F795C"/>
    <w:rsid w:val="007F7B1E"/>
    <w:rsid w:val="007F7BC7"/>
    <w:rsid w:val="0080010F"/>
    <w:rsid w:val="008001A8"/>
    <w:rsid w:val="00800C04"/>
    <w:rsid w:val="00800FAA"/>
    <w:rsid w:val="00801F9A"/>
    <w:rsid w:val="008021FF"/>
    <w:rsid w:val="0080222A"/>
    <w:rsid w:val="008028E2"/>
    <w:rsid w:val="008029F4"/>
    <w:rsid w:val="00802E39"/>
    <w:rsid w:val="00803410"/>
    <w:rsid w:val="00803906"/>
    <w:rsid w:val="00804245"/>
    <w:rsid w:val="00805560"/>
    <w:rsid w:val="008059F7"/>
    <w:rsid w:val="00805A46"/>
    <w:rsid w:val="00806320"/>
    <w:rsid w:val="00806F78"/>
    <w:rsid w:val="00807113"/>
    <w:rsid w:val="00807259"/>
    <w:rsid w:val="00807D67"/>
    <w:rsid w:val="00810080"/>
    <w:rsid w:val="0081076F"/>
    <w:rsid w:val="00811302"/>
    <w:rsid w:val="0081155B"/>
    <w:rsid w:val="00811D33"/>
    <w:rsid w:val="00811E0A"/>
    <w:rsid w:val="00812954"/>
    <w:rsid w:val="00812E1D"/>
    <w:rsid w:val="008136E8"/>
    <w:rsid w:val="00813882"/>
    <w:rsid w:val="00813CAE"/>
    <w:rsid w:val="00813F45"/>
    <w:rsid w:val="00814045"/>
    <w:rsid w:val="00814049"/>
    <w:rsid w:val="008141FA"/>
    <w:rsid w:val="008143D2"/>
    <w:rsid w:val="00814529"/>
    <w:rsid w:val="00814659"/>
    <w:rsid w:val="008146D7"/>
    <w:rsid w:val="00815158"/>
    <w:rsid w:val="0081587B"/>
    <w:rsid w:val="00815C2A"/>
    <w:rsid w:val="00815D36"/>
    <w:rsid w:val="0081625A"/>
    <w:rsid w:val="00816A10"/>
    <w:rsid w:val="00816A5E"/>
    <w:rsid w:val="00816D83"/>
    <w:rsid w:val="00816E0C"/>
    <w:rsid w:val="00816E93"/>
    <w:rsid w:val="00816E9A"/>
    <w:rsid w:val="00817028"/>
    <w:rsid w:val="00817C56"/>
    <w:rsid w:val="00820475"/>
    <w:rsid w:val="00820AEC"/>
    <w:rsid w:val="008213A4"/>
    <w:rsid w:val="008214E7"/>
    <w:rsid w:val="00821519"/>
    <w:rsid w:val="00821C79"/>
    <w:rsid w:val="00821C83"/>
    <w:rsid w:val="00822CBE"/>
    <w:rsid w:val="00822F04"/>
    <w:rsid w:val="00823535"/>
    <w:rsid w:val="00823E11"/>
    <w:rsid w:val="00824176"/>
    <w:rsid w:val="00824488"/>
    <w:rsid w:val="008244D3"/>
    <w:rsid w:val="0082485F"/>
    <w:rsid w:val="008248A9"/>
    <w:rsid w:val="0082521A"/>
    <w:rsid w:val="00825807"/>
    <w:rsid w:val="00826415"/>
    <w:rsid w:val="00826743"/>
    <w:rsid w:val="00826B58"/>
    <w:rsid w:val="00826C7C"/>
    <w:rsid w:val="00826E14"/>
    <w:rsid w:val="00826E25"/>
    <w:rsid w:val="00826E5B"/>
    <w:rsid w:val="00827052"/>
    <w:rsid w:val="008272E4"/>
    <w:rsid w:val="0082766F"/>
    <w:rsid w:val="0082791C"/>
    <w:rsid w:val="00827C5D"/>
    <w:rsid w:val="008300E0"/>
    <w:rsid w:val="008302AE"/>
    <w:rsid w:val="0083050D"/>
    <w:rsid w:val="00830B41"/>
    <w:rsid w:val="00830D55"/>
    <w:rsid w:val="00830E2A"/>
    <w:rsid w:val="00830E35"/>
    <w:rsid w:val="00831511"/>
    <w:rsid w:val="00831BCF"/>
    <w:rsid w:val="00831E1D"/>
    <w:rsid w:val="00832295"/>
    <w:rsid w:val="008322FA"/>
    <w:rsid w:val="0083231E"/>
    <w:rsid w:val="00832479"/>
    <w:rsid w:val="00832954"/>
    <w:rsid w:val="00832B55"/>
    <w:rsid w:val="00832BAF"/>
    <w:rsid w:val="00833C3F"/>
    <w:rsid w:val="00833EFB"/>
    <w:rsid w:val="00834C80"/>
    <w:rsid w:val="00834E24"/>
    <w:rsid w:val="0083582E"/>
    <w:rsid w:val="00835B0C"/>
    <w:rsid w:val="00835BE6"/>
    <w:rsid w:val="00835D86"/>
    <w:rsid w:val="00835EA5"/>
    <w:rsid w:val="00835FAC"/>
    <w:rsid w:val="00836B07"/>
    <w:rsid w:val="00836D13"/>
    <w:rsid w:val="008372FC"/>
    <w:rsid w:val="00837621"/>
    <w:rsid w:val="0083787E"/>
    <w:rsid w:val="00837AF2"/>
    <w:rsid w:val="00837B05"/>
    <w:rsid w:val="00837BCA"/>
    <w:rsid w:val="00837E62"/>
    <w:rsid w:val="00837F3F"/>
    <w:rsid w:val="00837FD2"/>
    <w:rsid w:val="00840675"/>
    <w:rsid w:val="008408F0"/>
    <w:rsid w:val="008409A8"/>
    <w:rsid w:val="00840A76"/>
    <w:rsid w:val="00840D2F"/>
    <w:rsid w:val="00841105"/>
    <w:rsid w:val="008411B4"/>
    <w:rsid w:val="008412E2"/>
    <w:rsid w:val="00841A87"/>
    <w:rsid w:val="00842521"/>
    <w:rsid w:val="0084273C"/>
    <w:rsid w:val="00842A8D"/>
    <w:rsid w:val="00842C76"/>
    <w:rsid w:val="008434D2"/>
    <w:rsid w:val="0084380B"/>
    <w:rsid w:val="00844076"/>
    <w:rsid w:val="0084458F"/>
    <w:rsid w:val="00844649"/>
    <w:rsid w:val="00844924"/>
    <w:rsid w:val="008449C3"/>
    <w:rsid w:val="00845353"/>
    <w:rsid w:val="008455A8"/>
    <w:rsid w:val="00845646"/>
    <w:rsid w:val="008456BE"/>
    <w:rsid w:val="00845A8C"/>
    <w:rsid w:val="00845C2F"/>
    <w:rsid w:val="00846294"/>
    <w:rsid w:val="008463C2"/>
    <w:rsid w:val="008468D1"/>
    <w:rsid w:val="00846A1A"/>
    <w:rsid w:val="00846BCA"/>
    <w:rsid w:val="00847198"/>
    <w:rsid w:val="00847716"/>
    <w:rsid w:val="00847C1C"/>
    <w:rsid w:val="00850727"/>
    <w:rsid w:val="00850A1A"/>
    <w:rsid w:val="00850A4C"/>
    <w:rsid w:val="008510E9"/>
    <w:rsid w:val="0085123E"/>
    <w:rsid w:val="00851496"/>
    <w:rsid w:val="00851602"/>
    <w:rsid w:val="00851C2D"/>
    <w:rsid w:val="00851DC3"/>
    <w:rsid w:val="00851E57"/>
    <w:rsid w:val="00851F7A"/>
    <w:rsid w:val="00852015"/>
    <w:rsid w:val="00852912"/>
    <w:rsid w:val="008529CF"/>
    <w:rsid w:val="00853252"/>
    <w:rsid w:val="00853CC7"/>
    <w:rsid w:val="0085409D"/>
    <w:rsid w:val="008540F9"/>
    <w:rsid w:val="00854331"/>
    <w:rsid w:val="00854420"/>
    <w:rsid w:val="0085471A"/>
    <w:rsid w:val="0085490C"/>
    <w:rsid w:val="0085539D"/>
    <w:rsid w:val="00855C0E"/>
    <w:rsid w:val="00856020"/>
    <w:rsid w:val="008567BA"/>
    <w:rsid w:val="008567D4"/>
    <w:rsid w:val="00856B8C"/>
    <w:rsid w:val="00857011"/>
    <w:rsid w:val="008570F6"/>
    <w:rsid w:val="00857864"/>
    <w:rsid w:val="008600D1"/>
    <w:rsid w:val="0086019F"/>
    <w:rsid w:val="008601FE"/>
    <w:rsid w:val="0086021B"/>
    <w:rsid w:val="008602A0"/>
    <w:rsid w:val="00860D00"/>
    <w:rsid w:val="00860D92"/>
    <w:rsid w:val="008616F3"/>
    <w:rsid w:val="00861AE6"/>
    <w:rsid w:val="008622D5"/>
    <w:rsid w:val="0086272C"/>
    <w:rsid w:val="00862CAF"/>
    <w:rsid w:val="008631FD"/>
    <w:rsid w:val="00863314"/>
    <w:rsid w:val="00863337"/>
    <w:rsid w:val="008633FD"/>
    <w:rsid w:val="0086376A"/>
    <w:rsid w:val="00864015"/>
    <w:rsid w:val="008644C8"/>
    <w:rsid w:val="008644D7"/>
    <w:rsid w:val="00864B0B"/>
    <w:rsid w:val="008656D6"/>
    <w:rsid w:val="008656F2"/>
    <w:rsid w:val="00865D3D"/>
    <w:rsid w:val="00865D53"/>
    <w:rsid w:val="00865D5E"/>
    <w:rsid w:val="00865DFF"/>
    <w:rsid w:val="00865EDA"/>
    <w:rsid w:val="008664FC"/>
    <w:rsid w:val="008668B2"/>
    <w:rsid w:val="00866A5A"/>
    <w:rsid w:val="00866BAC"/>
    <w:rsid w:val="00867530"/>
    <w:rsid w:val="008676D0"/>
    <w:rsid w:val="0086792D"/>
    <w:rsid w:val="00870585"/>
    <w:rsid w:val="0087070B"/>
    <w:rsid w:val="00870C62"/>
    <w:rsid w:val="00870DB6"/>
    <w:rsid w:val="00871115"/>
    <w:rsid w:val="00871169"/>
    <w:rsid w:val="008712C2"/>
    <w:rsid w:val="008716D5"/>
    <w:rsid w:val="00871779"/>
    <w:rsid w:val="00871DB5"/>
    <w:rsid w:val="008728F9"/>
    <w:rsid w:val="00872925"/>
    <w:rsid w:val="00872BA3"/>
    <w:rsid w:val="0087349A"/>
    <w:rsid w:val="00873BB4"/>
    <w:rsid w:val="00873FC0"/>
    <w:rsid w:val="00873FC7"/>
    <w:rsid w:val="00874AEE"/>
    <w:rsid w:val="00874CCB"/>
    <w:rsid w:val="00874E4A"/>
    <w:rsid w:val="00875B76"/>
    <w:rsid w:val="0087609E"/>
    <w:rsid w:val="00876400"/>
    <w:rsid w:val="00876867"/>
    <w:rsid w:val="00877075"/>
    <w:rsid w:val="00877C94"/>
    <w:rsid w:val="00877CE9"/>
    <w:rsid w:val="00877E8C"/>
    <w:rsid w:val="00880164"/>
    <w:rsid w:val="008803B4"/>
    <w:rsid w:val="008806FF"/>
    <w:rsid w:val="00880821"/>
    <w:rsid w:val="008808CE"/>
    <w:rsid w:val="00880B1E"/>
    <w:rsid w:val="00881288"/>
    <w:rsid w:val="008814DA"/>
    <w:rsid w:val="00881636"/>
    <w:rsid w:val="00881868"/>
    <w:rsid w:val="00881AF9"/>
    <w:rsid w:val="00881BB0"/>
    <w:rsid w:val="008821F1"/>
    <w:rsid w:val="00882B30"/>
    <w:rsid w:val="00882FAB"/>
    <w:rsid w:val="0088305F"/>
    <w:rsid w:val="008832C0"/>
    <w:rsid w:val="00883562"/>
    <w:rsid w:val="00883CA7"/>
    <w:rsid w:val="00883CAE"/>
    <w:rsid w:val="00883FB9"/>
    <w:rsid w:val="0088407E"/>
    <w:rsid w:val="00884187"/>
    <w:rsid w:val="008845BB"/>
    <w:rsid w:val="008845D2"/>
    <w:rsid w:val="00884DC4"/>
    <w:rsid w:val="008850B0"/>
    <w:rsid w:val="008851E1"/>
    <w:rsid w:val="008854F4"/>
    <w:rsid w:val="00885532"/>
    <w:rsid w:val="008855AC"/>
    <w:rsid w:val="008855EB"/>
    <w:rsid w:val="0088596C"/>
    <w:rsid w:val="00885C0F"/>
    <w:rsid w:val="008865FB"/>
    <w:rsid w:val="00886649"/>
    <w:rsid w:val="00886FCF"/>
    <w:rsid w:val="0088735C"/>
    <w:rsid w:val="0088758B"/>
    <w:rsid w:val="00887B3A"/>
    <w:rsid w:val="00890064"/>
    <w:rsid w:val="008901A3"/>
    <w:rsid w:val="00890566"/>
    <w:rsid w:val="00890EAB"/>
    <w:rsid w:val="008911B6"/>
    <w:rsid w:val="00891DED"/>
    <w:rsid w:val="008921C7"/>
    <w:rsid w:val="00893670"/>
    <w:rsid w:val="008938DD"/>
    <w:rsid w:val="00893C4D"/>
    <w:rsid w:val="00893D8C"/>
    <w:rsid w:val="0089408A"/>
    <w:rsid w:val="0089411D"/>
    <w:rsid w:val="0089418C"/>
    <w:rsid w:val="008944DF"/>
    <w:rsid w:val="0089490D"/>
    <w:rsid w:val="00894D98"/>
    <w:rsid w:val="008951BD"/>
    <w:rsid w:val="00895222"/>
    <w:rsid w:val="008956D5"/>
    <w:rsid w:val="00895CA2"/>
    <w:rsid w:val="008967F5"/>
    <w:rsid w:val="00896CBD"/>
    <w:rsid w:val="00896F38"/>
    <w:rsid w:val="0089739F"/>
    <w:rsid w:val="008A04E2"/>
    <w:rsid w:val="008A0685"/>
    <w:rsid w:val="008A0974"/>
    <w:rsid w:val="008A0BA7"/>
    <w:rsid w:val="008A1689"/>
    <w:rsid w:val="008A1B89"/>
    <w:rsid w:val="008A21D0"/>
    <w:rsid w:val="008A355B"/>
    <w:rsid w:val="008A3985"/>
    <w:rsid w:val="008A3ABB"/>
    <w:rsid w:val="008A3B99"/>
    <w:rsid w:val="008A3ED0"/>
    <w:rsid w:val="008A42C7"/>
    <w:rsid w:val="008A453A"/>
    <w:rsid w:val="008A488F"/>
    <w:rsid w:val="008A4CAC"/>
    <w:rsid w:val="008A4D16"/>
    <w:rsid w:val="008A4ED8"/>
    <w:rsid w:val="008A50E6"/>
    <w:rsid w:val="008A5149"/>
    <w:rsid w:val="008A56FE"/>
    <w:rsid w:val="008A5E83"/>
    <w:rsid w:val="008A6310"/>
    <w:rsid w:val="008A6F2F"/>
    <w:rsid w:val="008A7AE5"/>
    <w:rsid w:val="008B001B"/>
    <w:rsid w:val="008B07CC"/>
    <w:rsid w:val="008B1101"/>
    <w:rsid w:val="008B122D"/>
    <w:rsid w:val="008B1797"/>
    <w:rsid w:val="008B1846"/>
    <w:rsid w:val="008B1C7E"/>
    <w:rsid w:val="008B1D94"/>
    <w:rsid w:val="008B1E25"/>
    <w:rsid w:val="008B1F94"/>
    <w:rsid w:val="008B2042"/>
    <w:rsid w:val="008B22E0"/>
    <w:rsid w:val="008B24E2"/>
    <w:rsid w:val="008B2885"/>
    <w:rsid w:val="008B28ED"/>
    <w:rsid w:val="008B2C7B"/>
    <w:rsid w:val="008B2CDA"/>
    <w:rsid w:val="008B2DD1"/>
    <w:rsid w:val="008B2DDD"/>
    <w:rsid w:val="008B308C"/>
    <w:rsid w:val="008B36B1"/>
    <w:rsid w:val="008B377A"/>
    <w:rsid w:val="008B3C9F"/>
    <w:rsid w:val="008B402D"/>
    <w:rsid w:val="008B4344"/>
    <w:rsid w:val="008B4562"/>
    <w:rsid w:val="008B47E2"/>
    <w:rsid w:val="008B53A0"/>
    <w:rsid w:val="008B54D9"/>
    <w:rsid w:val="008B5877"/>
    <w:rsid w:val="008B5CBC"/>
    <w:rsid w:val="008B61A8"/>
    <w:rsid w:val="008B634A"/>
    <w:rsid w:val="008B6585"/>
    <w:rsid w:val="008B66EA"/>
    <w:rsid w:val="008B7074"/>
    <w:rsid w:val="008B70A5"/>
    <w:rsid w:val="008B70F0"/>
    <w:rsid w:val="008B7123"/>
    <w:rsid w:val="008B74F0"/>
    <w:rsid w:val="008B766D"/>
    <w:rsid w:val="008B7B10"/>
    <w:rsid w:val="008B7D85"/>
    <w:rsid w:val="008C04DD"/>
    <w:rsid w:val="008C0A44"/>
    <w:rsid w:val="008C0C02"/>
    <w:rsid w:val="008C1316"/>
    <w:rsid w:val="008C1322"/>
    <w:rsid w:val="008C1A16"/>
    <w:rsid w:val="008C1A84"/>
    <w:rsid w:val="008C1CA4"/>
    <w:rsid w:val="008C1D1E"/>
    <w:rsid w:val="008C1E14"/>
    <w:rsid w:val="008C249B"/>
    <w:rsid w:val="008C2B53"/>
    <w:rsid w:val="008C2C9B"/>
    <w:rsid w:val="008C3016"/>
    <w:rsid w:val="008C4136"/>
    <w:rsid w:val="008C49BF"/>
    <w:rsid w:val="008C49EE"/>
    <w:rsid w:val="008C4E7B"/>
    <w:rsid w:val="008C4EEE"/>
    <w:rsid w:val="008C51D2"/>
    <w:rsid w:val="008C534C"/>
    <w:rsid w:val="008C554B"/>
    <w:rsid w:val="008C596B"/>
    <w:rsid w:val="008C5C99"/>
    <w:rsid w:val="008C6EAC"/>
    <w:rsid w:val="008C6ED3"/>
    <w:rsid w:val="008C6EE7"/>
    <w:rsid w:val="008C747F"/>
    <w:rsid w:val="008C767B"/>
    <w:rsid w:val="008D06C8"/>
    <w:rsid w:val="008D0966"/>
    <w:rsid w:val="008D09E2"/>
    <w:rsid w:val="008D0D91"/>
    <w:rsid w:val="008D0DFF"/>
    <w:rsid w:val="008D156E"/>
    <w:rsid w:val="008D1A2A"/>
    <w:rsid w:val="008D1B03"/>
    <w:rsid w:val="008D1CA6"/>
    <w:rsid w:val="008D1D79"/>
    <w:rsid w:val="008D1E54"/>
    <w:rsid w:val="008D1E7B"/>
    <w:rsid w:val="008D28C6"/>
    <w:rsid w:val="008D2921"/>
    <w:rsid w:val="008D2E47"/>
    <w:rsid w:val="008D2F1E"/>
    <w:rsid w:val="008D3B87"/>
    <w:rsid w:val="008D3C39"/>
    <w:rsid w:val="008D3DDC"/>
    <w:rsid w:val="008D4414"/>
    <w:rsid w:val="008D4DF3"/>
    <w:rsid w:val="008D5AA3"/>
    <w:rsid w:val="008D5C08"/>
    <w:rsid w:val="008D5C4C"/>
    <w:rsid w:val="008D5DA9"/>
    <w:rsid w:val="008D5E8A"/>
    <w:rsid w:val="008D5F18"/>
    <w:rsid w:val="008D64DF"/>
    <w:rsid w:val="008D68E6"/>
    <w:rsid w:val="008D6CEE"/>
    <w:rsid w:val="008D7341"/>
    <w:rsid w:val="008D7377"/>
    <w:rsid w:val="008D7E44"/>
    <w:rsid w:val="008E009F"/>
    <w:rsid w:val="008E0186"/>
    <w:rsid w:val="008E0209"/>
    <w:rsid w:val="008E033A"/>
    <w:rsid w:val="008E0387"/>
    <w:rsid w:val="008E03A1"/>
    <w:rsid w:val="008E056F"/>
    <w:rsid w:val="008E076B"/>
    <w:rsid w:val="008E128C"/>
    <w:rsid w:val="008E1543"/>
    <w:rsid w:val="008E1D88"/>
    <w:rsid w:val="008E1FFA"/>
    <w:rsid w:val="008E23A2"/>
    <w:rsid w:val="008E25B1"/>
    <w:rsid w:val="008E283D"/>
    <w:rsid w:val="008E2BE1"/>
    <w:rsid w:val="008E2D1A"/>
    <w:rsid w:val="008E2DD3"/>
    <w:rsid w:val="008E2F1F"/>
    <w:rsid w:val="008E345F"/>
    <w:rsid w:val="008E348A"/>
    <w:rsid w:val="008E408E"/>
    <w:rsid w:val="008E4158"/>
    <w:rsid w:val="008E4409"/>
    <w:rsid w:val="008E4B7B"/>
    <w:rsid w:val="008E4BBB"/>
    <w:rsid w:val="008E509E"/>
    <w:rsid w:val="008E51F7"/>
    <w:rsid w:val="008E55D2"/>
    <w:rsid w:val="008E5EFF"/>
    <w:rsid w:val="008E6286"/>
    <w:rsid w:val="008E69EA"/>
    <w:rsid w:val="008E6BD1"/>
    <w:rsid w:val="008E7080"/>
    <w:rsid w:val="008E71E4"/>
    <w:rsid w:val="008E7227"/>
    <w:rsid w:val="008E76A5"/>
    <w:rsid w:val="008E7B06"/>
    <w:rsid w:val="008E7C6E"/>
    <w:rsid w:val="008E7F7D"/>
    <w:rsid w:val="008F02A3"/>
    <w:rsid w:val="008F09E9"/>
    <w:rsid w:val="008F0BE0"/>
    <w:rsid w:val="008F0DA7"/>
    <w:rsid w:val="008F0EAF"/>
    <w:rsid w:val="008F0FEA"/>
    <w:rsid w:val="008F1516"/>
    <w:rsid w:val="008F1708"/>
    <w:rsid w:val="008F1A32"/>
    <w:rsid w:val="008F1F9A"/>
    <w:rsid w:val="008F1F9E"/>
    <w:rsid w:val="008F2279"/>
    <w:rsid w:val="008F26F7"/>
    <w:rsid w:val="008F284B"/>
    <w:rsid w:val="008F2BCC"/>
    <w:rsid w:val="008F38E8"/>
    <w:rsid w:val="008F42CD"/>
    <w:rsid w:val="008F4CA8"/>
    <w:rsid w:val="008F5357"/>
    <w:rsid w:val="008F5DFC"/>
    <w:rsid w:val="008F61D7"/>
    <w:rsid w:val="008F6375"/>
    <w:rsid w:val="008F6471"/>
    <w:rsid w:val="008F6FFF"/>
    <w:rsid w:val="008F72A9"/>
    <w:rsid w:val="008F77AF"/>
    <w:rsid w:val="008F7E2F"/>
    <w:rsid w:val="00900056"/>
    <w:rsid w:val="009002DE"/>
    <w:rsid w:val="009003BF"/>
    <w:rsid w:val="009004A0"/>
    <w:rsid w:val="009005B7"/>
    <w:rsid w:val="009006CF"/>
    <w:rsid w:val="0090096B"/>
    <w:rsid w:val="00900A21"/>
    <w:rsid w:val="00900CBC"/>
    <w:rsid w:val="00900D16"/>
    <w:rsid w:val="00900F26"/>
    <w:rsid w:val="00901208"/>
    <w:rsid w:val="00901299"/>
    <w:rsid w:val="009016E4"/>
    <w:rsid w:val="00901731"/>
    <w:rsid w:val="009017DC"/>
    <w:rsid w:val="00901B93"/>
    <w:rsid w:val="00901CC5"/>
    <w:rsid w:val="00901FA1"/>
    <w:rsid w:val="009020F7"/>
    <w:rsid w:val="009022C3"/>
    <w:rsid w:val="0090236F"/>
    <w:rsid w:val="0090264B"/>
    <w:rsid w:val="00902759"/>
    <w:rsid w:val="00903139"/>
    <w:rsid w:val="0090313B"/>
    <w:rsid w:val="00903687"/>
    <w:rsid w:val="00903B8D"/>
    <w:rsid w:val="00903E8D"/>
    <w:rsid w:val="009043B5"/>
    <w:rsid w:val="009046BD"/>
    <w:rsid w:val="00904B83"/>
    <w:rsid w:val="00904D7E"/>
    <w:rsid w:val="00904FA0"/>
    <w:rsid w:val="009053C3"/>
    <w:rsid w:val="009054D8"/>
    <w:rsid w:val="00905B56"/>
    <w:rsid w:val="00905D1D"/>
    <w:rsid w:val="00906318"/>
    <w:rsid w:val="00906625"/>
    <w:rsid w:val="00906C47"/>
    <w:rsid w:val="00906D23"/>
    <w:rsid w:val="00907089"/>
    <w:rsid w:val="009071F4"/>
    <w:rsid w:val="0090744F"/>
    <w:rsid w:val="009075FF"/>
    <w:rsid w:val="00907C83"/>
    <w:rsid w:val="00907C90"/>
    <w:rsid w:val="00907DE5"/>
    <w:rsid w:val="00907F45"/>
    <w:rsid w:val="0091016B"/>
    <w:rsid w:val="00910494"/>
    <w:rsid w:val="00910A42"/>
    <w:rsid w:val="00910B1C"/>
    <w:rsid w:val="00910DB6"/>
    <w:rsid w:val="00910F5A"/>
    <w:rsid w:val="00911254"/>
    <w:rsid w:val="009117E0"/>
    <w:rsid w:val="009118F5"/>
    <w:rsid w:val="00911D83"/>
    <w:rsid w:val="009120BD"/>
    <w:rsid w:val="0091299C"/>
    <w:rsid w:val="00912E7C"/>
    <w:rsid w:val="0091326B"/>
    <w:rsid w:val="0091335C"/>
    <w:rsid w:val="009138C1"/>
    <w:rsid w:val="0091395E"/>
    <w:rsid w:val="00913DAC"/>
    <w:rsid w:val="00913E98"/>
    <w:rsid w:val="00914DEE"/>
    <w:rsid w:val="009157D5"/>
    <w:rsid w:val="0091580F"/>
    <w:rsid w:val="0091583B"/>
    <w:rsid w:val="00916018"/>
    <w:rsid w:val="00916212"/>
    <w:rsid w:val="00916B03"/>
    <w:rsid w:val="00916F2A"/>
    <w:rsid w:val="00917107"/>
    <w:rsid w:val="00917282"/>
    <w:rsid w:val="0091734C"/>
    <w:rsid w:val="00917719"/>
    <w:rsid w:val="00917886"/>
    <w:rsid w:val="00917D5B"/>
    <w:rsid w:val="00917E36"/>
    <w:rsid w:val="00917FA4"/>
    <w:rsid w:val="00920411"/>
    <w:rsid w:val="00920551"/>
    <w:rsid w:val="0092079A"/>
    <w:rsid w:val="0092091A"/>
    <w:rsid w:val="00920E24"/>
    <w:rsid w:val="0092179C"/>
    <w:rsid w:val="00921D2D"/>
    <w:rsid w:val="009223EE"/>
    <w:rsid w:val="0092278F"/>
    <w:rsid w:val="00922ABC"/>
    <w:rsid w:val="00922FAC"/>
    <w:rsid w:val="00923413"/>
    <w:rsid w:val="009237F4"/>
    <w:rsid w:val="00923980"/>
    <w:rsid w:val="00923E7E"/>
    <w:rsid w:val="00923F8D"/>
    <w:rsid w:val="009240E7"/>
    <w:rsid w:val="00924446"/>
    <w:rsid w:val="0092457E"/>
    <w:rsid w:val="0092464C"/>
    <w:rsid w:val="0092473C"/>
    <w:rsid w:val="009247B4"/>
    <w:rsid w:val="00924904"/>
    <w:rsid w:val="00924C30"/>
    <w:rsid w:val="009254AD"/>
    <w:rsid w:val="0092573D"/>
    <w:rsid w:val="009257E3"/>
    <w:rsid w:val="009258B6"/>
    <w:rsid w:val="009260C0"/>
    <w:rsid w:val="00926149"/>
    <w:rsid w:val="00926368"/>
    <w:rsid w:val="009264B2"/>
    <w:rsid w:val="0092727C"/>
    <w:rsid w:val="009277F8"/>
    <w:rsid w:val="00930008"/>
    <w:rsid w:val="009300C5"/>
    <w:rsid w:val="0093074D"/>
    <w:rsid w:val="00930ADD"/>
    <w:rsid w:val="00930E1B"/>
    <w:rsid w:val="00930F17"/>
    <w:rsid w:val="00930FF0"/>
    <w:rsid w:val="00931033"/>
    <w:rsid w:val="009313D8"/>
    <w:rsid w:val="00931789"/>
    <w:rsid w:val="00931BA3"/>
    <w:rsid w:val="00931D03"/>
    <w:rsid w:val="00931EB3"/>
    <w:rsid w:val="0093213C"/>
    <w:rsid w:val="00932640"/>
    <w:rsid w:val="00932AA2"/>
    <w:rsid w:val="00932AB9"/>
    <w:rsid w:val="00932B8D"/>
    <w:rsid w:val="009331BE"/>
    <w:rsid w:val="00933357"/>
    <w:rsid w:val="009333A7"/>
    <w:rsid w:val="00933438"/>
    <w:rsid w:val="00933C01"/>
    <w:rsid w:val="00933C8F"/>
    <w:rsid w:val="00934221"/>
    <w:rsid w:val="009344C2"/>
    <w:rsid w:val="009344C3"/>
    <w:rsid w:val="00934715"/>
    <w:rsid w:val="00935345"/>
    <w:rsid w:val="009354B9"/>
    <w:rsid w:val="009359AE"/>
    <w:rsid w:val="00936047"/>
    <w:rsid w:val="009364C5"/>
    <w:rsid w:val="00936665"/>
    <w:rsid w:val="009368D7"/>
    <w:rsid w:val="00936BF6"/>
    <w:rsid w:val="00936CB2"/>
    <w:rsid w:val="00936EAD"/>
    <w:rsid w:val="009372B6"/>
    <w:rsid w:val="00937A53"/>
    <w:rsid w:val="00937C0D"/>
    <w:rsid w:val="00940A7C"/>
    <w:rsid w:val="00940D93"/>
    <w:rsid w:val="00940E66"/>
    <w:rsid w:val="00941061"/>
    <w:rsid w:val="00941981"/>
    <w:rsid w:val="00941D79"/>
    <w:rsid w:val="0094220D"/>
    <w:rsid w:val="00942823"/>
    <w:rsid w:val="00942DC7"/>
    <w:rsid w:val="00942DCA"/>
    <w:rsid w:val="0094314B"/>
    <w:rsid w:val="009432DB"/>
    <w:rsid w:val="00943513"/>
    <w:rsid w:val="0094437A"/>
    <w:rsid w:val="00944387"/>
    <w:rsid w:val="009448FD"/>
    <w:rsid w:val="009450EE"/>
    <w:rsid w:val="0094587C"/>
    <w:rsid w:val="009465C6"/>
    <w:rsid w:val="00946871"/>
    <w:rsid w:val="009473FD"/>
    <w:rsid w:val="00947665"/>
    <w:rsid w:val="00947A19"/>
    <w:rsid w:val="00947A38"/>
    <w:rsid w:val="00947A48"/>
    <w:rsid w:val="00950695"/>
    <w:rsid w:val="00950A38"/>
    <w:rsid w:val="00950B8E"/>
    <w:rsid w:val="00950C75"/>
    <w:rsid w:val="00950F4B"/>
    <w:rsid w:val="009510EA"/>
    <w:rsid w:val="00951415"/>
    <w:rsid w:val="009517C7"/>
    <w:rsid w:val="009517D9"/>
    <w:rsid w:val="00951984"/>
    <w:rsid w:val="00951D35"/>
    <w:rsid w:val="00951FB8"/>
    <w:rsid w:val="00952C51"/>
    <w:rsid w:val="0095307A"/>
    <w:rsid w:val="00953117"/>
    <w:rsid w:val="0095327A"/>
    <w:rsid w:val="0095333C"/>
    <w:rsid w:val="0095355E"/>
    <w:rsid w:val="00953591"/>
    <w:rsid w:val="00953627"/>
    <w:rsid w:val="00953681"/>
    <w:rsid w:val="00953689"/>
    <w:rsid w:val="009537DE"/>
    <w:rsid w:val="00954128"/>
    <w:rsid w:val="009542A0"/>
    <w:rsid w:val="00954322"/>
    <w:rsid w:val="00954C6B"/>
    <w:rsid w:val="00954E48"/>
    <w:rsid w:val="009558DB"/>
    <w:rsid w:val="0095614F"/>
    <w:rsid w:val="00956BE6"/>
    <w:rsid w:val="00956D02"/>
    <w:rsid w:val="0095703F"/>
    <w:rsid w:val="00957502"/>
    <w:rsid w:val="00957675"/>
    <w:rsid w:val="00957780"/>
    <w:rsid w:val="009578F0"/>
    <w:rsid w:val="00957A01"/>
    <w:rsid w:val="00957E91"/>
    <w:rsid w:val="00957F75"/>
    <w:rsid w:val="009602C4"/>
    <w:rsid w:val="0096142C"/>
    <w:rsid w:val="00961460"/>
    <w:rsid w:val="00961550"/>
    <w:rsid w:val="0096213E"/>
    <w:rsid w:val="009622A5"/>
    <w:rsid w:val="00962B2B"/>
    <w:rsid w:val="00962CBA"/>
    <w:rsid w:val="00963271"/>
    <w:rsid w:val="009632DB"/>
    <w:rsid w:val="0096351B"/>
    <w:rsid w:val="009638B7"/>
    <w:rsid w:val="00963A4A"/>
    <w:rsid w:val="00963F48"/>
    <w:rsid w:val="00964396"/>
    <w:rsid w:val="0096455A"/>
    <w:rsid w:val="00964826"/>
    <w:rsid w:val="00964ED6"/>
    <w:rsid w:val="00965314"/>
    <w:rsid w:val="009654FA"/>
    <w:rsid w:val="00965F13"/>
    <w:rsid w:val="00966103"/>
    <w:rsid w:val="009661D6"/>
    <w:rsid w:val="009665BB"/>
    <w:rsid w:val="00966603"/>
    <w:rsid w:val="00966BBB"/>
    <w:rsid w:val="00966C63"/>
    <w:rsid w:val="00966EB8"/>
    <w:rsid w:val="0096766A"/>
    <w:rsid w:val="00967952"/>
    <w:rsid w:val="00967AD5"/>
    <w:rsid w:val="009704B4"/>
    <w:rsid w:val="009708B8"/>
    <w:rsid w:val="009709DC"/>
    <w:rsid w:val="00970AEF"/>
    <w:rsid w:val="00970DF2"/>
    <w:rsid w:val="0097104D"/>
    <w:rsid w:val="0097132F"/>
    <w:rsid w:val="00971CC6"/>
    <w:rsid w:val="00971DBE"/>
    <w:rsid w:val="00972530"/>
    <w:rsid w:val="009729A2"/>
    <w:rsid w:val="00972C95"/>
    <w:rsid w:val="00972E7C"/>
    <w:rsid w:val="00973898"/>
    <w:rsid w:val="00973947"/>
    <w:rsid w:val="00973D85"/>
    <w:rsid w:val="00974320"/>
    <w:rsid w:val="009744B5"/>
    <w:rsid w:val="00974FEF"/>
    <w:rsid w:val="009751E9"/>
    <w:rsid w:val="009752A7"/>
    <w:rsid w:val="0097575F"/>
    <w:rsid w:val="00975A34"/>
    <w:rsid w:val="00975D8A"/>
    <w:rsid w:val="009766B8"/>
    <w:rsid w:val="00976EF0"/>
    <w:rsid w:val="00977174"/>
    <w:rsid w:val="009771C1"/>
    <w:rsid w:val="00977B2F"/>
    <w:rsid w:val="009800E2"/>
    <w:rsid w:val="009804BD"/>
    <w:rsid w:val="0098052D"/>
    <w:rsid w:val="009809C5"/>
    <w:rsid w:val="00980D10"/>
    <w:rsid w:val="00981689"/>
    <w:rsid w:val="00981B08"/>
    <w:rsid w:val="00981CA4"/>
    <w:rsid w:val="00982D5C"/>
    <w:rsid w:val="00983164"/>
    <w:rsid w:val="009831AF"/>
    <w:rsid w:val="00983223"/>
    <w:rsid w:val="00983733"/>
    <w:rsid w:val="00983DAC"/>
    <w:rsid w:val="00983E7C"/>
    <w:rsid w:val="00984A04"/>
    <w:rsid w:val="00984B5F"/>
    <w:rsid w:val="00984BE7"/>
    <w:rsid w:val="00984E7D"/>
    <w:rsid w:val="0098567E"/>
    <w:rsid w:val="0098581C"/>
    <w:rsid w:val="009858E6"/>
    <w:rsid w:val="00985E0C"/>
    <w:rsid w:val="00986086"/>
    <w:rsid w:val="009869D0"/>
    <w:rsid w:val="00986DED"/>
    <w:rsid w:val="00986EF8"/>
    <w:rsid w:val="0098711D"/>
    <w:rsid w:val="0098759D"/>
    <w:rsid w:val="00987681"/>
    <w:rsid w:val="00990006"/>
    <w:rsid w:val="009900D3"/>
    <w:rsid w:val="0099013F"/>
    <w:rsid w:val="009901F1"/>
    <w:rsid w:val="009903AE"/>
    <w:rsid w:val="0099065F"/>
    <w:rsid w:val="0099091F"/>
    <w:rsid w:val="00990A2E"/>
    <w:rsid w:val="00990C01"/>
    <w:rsid w:val="00990E1A"/>
    <w:rsid w:val="00991897"/>
    <w:rsid w:val="00991AAC"/>
    <w:rsid w:val="00991D81"/>
    <w:rsid w:val="00991EDE"/>
    <w:rsid w:val="00992158"/>
    <w:rsid w:val="009929CE"/>
    <w:rsid w:val="00992A5F"/>
    <w:rsid w:val="00992D83"/>
    <w:rsid w:val="00992DDE"/>
    <w:rsid w:val="00992DDF"/>
    <w:rsid w:val="00993428"/>
    <w:rsid w:val="00993B0E"/>
    <w:rsid w:val="00993CAF"/>
    <w:rsid w:val="00994AA7"/>
    <w:rsid w:val="00994B2C"/>
    <w:rsid w:val="00994E85"/>
    <w:rsid w:val="00995A6F"/>
    <w:rsid w:val="00995B8B"/>
    <w:rsid w:val="00995BF7"/>
    <w:rsid w:val="00995E1C"/>
    <w:rsid w:val="00995F82"/>
    <w:rsid w:val="009963EE"/>
    <w:rsid w:val="00996420"/>
    <w:rsid w:val="009966E4"/>
    <w:rsid w:val="009969B6"/>
    <w:rsid w:val="00996CDF"/>
    <w:rsid w:val="00996DA4"/>
    <w:rsid w:val="00996E04"/>
    <w:rsid w:val="0099724A"/>
    <w:rsid w:val="0099773E"/>
    <w:rsid w:val="00997BCC"/>
    <w:rsid w:val="00997C11"/>
    <w:rsid w:val="00997D17"/>
    <w:rsid w:val="009A09E3"/>
    <w:rsid w:val="009A0A99"/>
    <w:rsid w:val="009A0AC6"/>
    <w:rsid w:val="009A0E1A"/>
    <w:rsid w:val="009A0E3D"/>
    <w:rsid w:val="009A12A1"/>
    <w:rsid w:val="009A16FE"/>
    <w:rsid w:val="009A185C"/>
    <w:rsid w:val="009A1993"/>
    <w:rsid w:val="009A1C03"/>
    <w:rsid w:val="009A20F4"/>
    <w:rsid w:val="009A2144"/>
    <w:rsid w:val="009A25D2"/>
    <w:rsid w:val="009A2A32"/>
    <w:rsid w:val="009A2A9A"/>
    <w:rsid w:val="009A2DF6"/>
    <w:rsid w:val="009A3059"/>
    <w:rsid w:val="009A3164"/>
    <w:rsid w:val="009A3298"/>
    <w:rsid w:val="009A3EEA"/>
    <w:rsid w:val="009A3F5B"/>
    <w:rsid w:val="009A404E"/>
    <w:rsid w:val="009A409A"/>
    <w:rsid w:val="009A448E"/>
    <w:rsid w:val="009A46B0"/>
    <w:rsid w:val="009A47E6"/>
    <w:rsid w:val="009A4E41"/>
    <w:rsid w:val="009A5126"/>
    <w:rsid w:val="009A519D"/>
    <w:rsid w:val="009A52DB"/>
    <w:rsid w:val="009A53ED"/>
    <w:rsid w:val="009A5A56"/>
    <w:rsid w:val="009A626A"/>
    <w:rsid w:val="009A639F"/>
    <w:rsid w:val="009A6E9A"/>
    <w:rsid w:val="009A71B4"/>
    <w:rsid w:val="009A769E"/>
    <w:rsid w:val="009A7CEB"/>
    <w:rsid w:val="009A7F05"/>
    <w:rsid w:val="009B049B"/>
    <w:rsid w:val="009B050F"/>
    <w:rsid w:val="009B0A5F"/>
    <w:rsid w:val="009B110B"/>
    <w:rsid w:val="009B144B"/>
    <w:rsid w:val="009B15DD"/>
    <w:rsid w:val="009B1634"/>
    <w:rsid w:val="009B20FE"/>
    <w:rsid w:val="009B2168"/>
    <w:rsid w:val="009B25FB"/>
    <w:rsid w:val="009B27D0"/>
    <w:rsid w:val="009B2897"/>
    <w:rsid w:val="009B2939"/>
    <w:rsid w:val="009B2BA9"/>
    <w:rsid w:val="009B2E0C"/>
    <w:rsid w:val="009B3753"/>
    <w:rsid w:val="009B3FA2"/>
    <w:rsid w:val="009B46AC"/>
    <w:rsid w:val="009B4A0D"/>
    <w:rsid w:val="009B579E"/>
    <w:rsid w:val="009B5A9F"/>
    <w:rsid w:val="009B5C99"/>
    <w:rsid w:val="009B652D"/>
    <w:rsid w:val="009B6573"/>
    <w:rsid w:val="009B6809"/>
    <w:rsid w:val="009B7112"/>
    <w:rsid w:val="009B7779"/>
    <w:rsid w:val="009B7A3C"/>
    <w:rsid w:val="009B7A45"/>
    <w:rsid w:val="009C0468"/>
    <w:rsid w:val="009C0957"/>
    <w:rsid w:val="009C0B39"/>
    <w:rsid w:val="009C0E8E"/>
    <w:rsid w:val="009C125A"/>
    <w:rsid w:val="009C1743"/>
    <w:rsid w:val="009C1E20"/>
    <w:rsid w:val="009C1F68"/>
    <w:rsid w:val="009C20CC"/>
    <w:rsid w:val="009C27F2"/>
    <w:rsid w:val="009C2A05"/>
    <w:rsid w:val="009C3690"/>
    <w:rsid w:val="009C3768"/>
    <w:rsid w:val="009C3DC5"/>
    <w:rsid w:val="009C3EEB"/>
    <w:rsid w:val="009C40DB"/>
    <w:rsid w:val="009C5A7E"/>
    <w:rsid w:val="009C5AFE"/>
    <w:rsid w:val="009C5D33"/>
    <w:rsid w:val="009C5DB8"/>
    <w:rsid w:val="009C64C3"/>
    <w:rsid w:val="009C683A"/>
    <w:rsid w:val="009C69DA"/>
    <w:rsid w:val="009C7235"/>
    <w:rsid w:val="009C76CD"/>
    <w:rsid w:val="009C7A15"/>
    <w:rsid w:val="009D02C3"/>
    <w:rsid w:val="009D02C4"/>
    <w:rsid w:val="009D0904"/>
    <w:rsid w:val="009D0E26"/>
    <w:rsid w:val="009D14CC"/>
    <w:rsid w:val="009D1707"/>
    <w:rsid w:val="009D1BB8"/>
    <w:rsid w:val="009D20C1"/>
    <w:rsid w:val="009D2586"/>
    <w:rsid w:val="009D2671"/>
    <w:rsid w:val="009D2B49"/>
    <w:rsid w:val="009D2C4D"/>
    <w:rsid w:val="009D3ADD"/>
    <w:rsid w:val="009D3D54"/>
    <w:rsid w:val="009D40FA"/>
    <w:rsid w:val="009D434F"/>
    <w:rsid w:val="009D4414"/>
    <w:rsid w:val="009D47F5"/>
    <w:rsid w:val="009D4F25"/>
    <w:rsid w:val="009D5139"/>
    <w:rsid w:val="009D5269"/>
    <w:rsid w:val="009D5514"/>
    <w:rsid w:val="009D633C"/>
    <w:rsid w:val="009D6649"/>
    <w:rsid w:val="009D7259"/>
    <w:rsid w:val="009D7636"/>
    <w:rsid w:val="009D77F6"/>
    <w:rsid w:val="009E0311"/>
    <w:rsid w:val="009E07D9"/>
    <w:rsid w:val="009E103F"/>
    <w:rsid w:val="009E1644"/>
    <w:rsid w:val="009E18CD"/>
    <w:rsid w:val="009E296A"/>
    <w:rsid w:val="009E2EE8"/>
    <w:rsid w:val="009E2F81"/>
    <w:rsid w:val="009E3339"/>
    <w:rsid w:val="009E349D"/>
    <w:rsid w:val="009E38B0"/>
    <w:rsid w:val="009E447A"/>
    <w:rsid w:val="009E4942"/>
    <w:rsid w:val="009E4975"/>
    <w:rsid w:val="009E533D"/>
    <w:rsid w:val="009E5684"/>
    <w:rsid w:val="009E6014"/>
    <w:rsid w:val="009E6165"/>
    <w:rsid w:val="009E72BC"/>
    <w:rsid w:val="009F00DB"/>
    <w:rsid w:val="009F0148"/>
    <w:rsid w:val="009F0243"/>
    <w:rsid w:val="009F1265"/>
    <w:rsid w:val="009F12EC"/>
    <w:rsid w:val="009F14EE"/>
    <w:rsid w:val="009F163E"/>
    <w:rsid w:val="009F20E7"/>
    <w:rsid w:val="009F228D"/>
    <w:rsid w:val="009F23CA"/>
    <w:rsid w:val="009F24B8"/>
    <w:rsid w:val="009F2865"/>
    <w:rsid w:val="009F2A37"/>
    <w:rsid w:val="009F36AC"/>
    <w:rsid w:val="009F39BB"/>
    <w:rsid w:val="009F402F"/>
    <w:rsid w:val="009F4284"/>
    <w:rsid w:val="009F4338"/>
    <w:rsid w:val="009F452C"/>
    <w:rsid w:val="009F464C"/>
    <w:rsid w:val="009F4D52"/>
    <w:rsid w:val="009F4FFC"/>
    <w:rsid w:val="009F5588"/>
    <w:rsid w:val="009F5849"/>
    <w:rsid w:val="009F617B"/>
    <w:rsid w:val="009F6457"/>
    <w:rsid w:val="009F6793"/>
    <w:rsid w:val="009F6EAB"/>
    <w:rsid w:val="009F701A"/>
    <w:rsid w:val="009F708E"/>
    <w:rsid w:val="009F7332"/>
    <w:rsid w:val="009F7372"/>
    <w:rsid w:val="009F74A3"/>
    <w:rsid w:val="009F7C59"/>
    <w:rsid w:val="009F7D57"/>
    <w:rsid w:val="00A00030"/>
    <w:rsid w:val="00A005C7"/>
    <w:rsid w:val="00A006A0"/>
    <w:rsid w:val="00A007BB"/>
    <w:rsid w:val="00A00B6D"/>
    <w:rsid w:val="00A00BF2"/>
    <w:rsid w:val="00A011BD"/>
    <w:rsid w:val="00A01763"/>
    <w:rsid w:val="00A01B2D"/>
    <w:rsid w:val="00A01B5E"/>
    <w:rsid w:val="00A01EE8"/>
    <w:rsid w:val="00A02E71"/>
    <w:rsid w:val="00A03495"/>
    <w:rsid w:val="00A0392A"/>
    <w:rsid w:val="00A03A5A"/>
    <w:rsid w:val="00A03AF6"/>
    <w:rsid w:val="00A03BBF"/>
    <w:rsid w:val="00A03F02"/>
    <w:rsid w:val="00A04239"/>
    <w:rsid w:val="00A04522"/>
    <w:rsid w:val="00A045AC"/>
    <w:rsid w:val="00A046ED"/>
    <w:rsid w:val="00A049E2"/>
    <w:rsid w:val="00A04ADE"/>
    <w:rsid w:val="00A0507C"/>
    <w:rsid w:val="00A05295"/>
    <w:rsid w:val="00A05A0F"/>
    <w:rsid w:val="00A061AB"/>
    <w:rsid w:val="00A064ED"/>
    <w:rsid w:val="00A066BA"/>
    <w:rsid w:val="00A066FD"/>
    <w:rsid w:val="00A06793"/>
    <w:rsid w:val="00A06C67"/>
    <w:rsid w:val="00A06EE7"/>
    <w:rsid w:val="00A07B28"/>
    <w:rsid w:val="00A07CCE"/>
    <w:rsid w:val="00A109EF"/>
    <w:rsid w:val="00A10F2B"/>
    <w:rsid w:val="00A10FAE"/>
    <w:rsid w:val="00A113A0"/>
    <w:rsid w:val="00A11626"/>
    <w:rsid w:val="00A118C7"/>
    <w:rsid w:val="00A1299A"/>
    <w:rsid w:val="00A12CCE"/>
    <w:rsid w:val="00A13920"/>
    <w:rsid w:val="00A13A20"/>
    <w:rsid w:val="00A13B20"/>
    <w:rsid w:val="00A13BE4"/>
    <w:rsid w:val="00A13E5A"/>
    <w:rsid w:val="00A1429C"/>
    <w:rsid w:val="00A14687"/>
    <w:rsid w:val="00A148F4"/>
    <w:rsid w:val="00A149CA"/>
    <w:rsid w:val="00A154A8"/>
    <w:rsid w:val="00A15842"/>
    <w:rsid w:val="00A1584F"/>
    <w:rsid w:val="00A163A9"/>
    <w:rsid w:val="00A16F05"/>
    <w:rsid w:val="00A179FB"/>
    <w:rsid w:val="00A17EF1"/>
    <w:rsid w:val="00A17FD6"/>
    <w:rsid w:val="00A20700"/>
    <w:rsid w:val="00A20D3A"/>
    <w:rsid w:val="00A20DA1"/>
    <w:rsid w:val="00A213A1"/>
    <w:rsid w:val="00A215DD"/>
    <w:rsid w:val="00A21605"/>
    <w:rsid w:val="00A21959"/>
    <w:rsid w:val="00A21B98"/>
    <w:rsid w:val="00A2270C"/>
    <w:rsid w:val="00A2325A"/>
    <w:rsid w:val="00A234E8"/>
    <w:rsid w:val="00A24201"/>
    <w:rsid w:val="00A244EC"/>
    <w:rsid w:val="00A24852"/>
    <w:rsid w:val="00A248B8"/>
    <w:rsid w:val="00A24BAF"/>
    <w:rsid w:val="00A2501E"/>
    <w:rsid w:val="00A25477"/>
    <w:rsid w:val="00A25779"/>
    <w:rsid w:val="00A25801"/>
    <w:rsid w:val="00A25B94"/>
    <w:rsid w:val="00A25CB1"/>
    <w:rsid w:val="00A2616F"/>
    <w:rsid w:val="00A26A73"/>
    <w:rsid w:val="00A26E79"/>
    <w:rsid w:val="00A27013"/>
    <w:rsid w:val="00A2723C"/>
    <w:rsid w:val="00A273EE"/>
    <w:rsid w:val="00A2788E"/>
    <w:rsid w:val="00A2790C"/>
    <w:rsid w:val="00A27C1A"/>
    <w:rsid w:val="00A27E02"/>
    <w:rsid w:val="00A301E9"/>
    <w:rsid w:val="00A303D6"/>
    <w:rsid w:val="00A305B9"/>
    <w:rsid w:val="00A30E3C"/>
    <w:rsid w:val="00A311F5"/>
    <w:rsid w:val="00A316E8"/>
    <w:rsid w:val="00A31B77"/>
    <w:rsid w:val="00A31E42"/>
    <w:rsid w:val="00A321F8"/>
    <w:rsid w:val="00A3243B"/>
    <w:rsid w:val="00A32C69"/>
    <w:rsid w:val="00A32E2A"/>
    <w:rsid w:val="00A336CC"/>
    <w:rsid w:val="00A33811"/>
    <w:rsid w:val="00A3382A"/>
    <w:rsid w:val="00A339A2"/>
    <w:rsid w:val="00A33F8C"/>
    <w:rsid w:val="00A3409F"/>
    <w:rsid w:val="00A340CE"/>
    <w:rsid w:val="00A34197"/>
    <w:rsid w:val="00A342A3"/>
    <w:rsid w:val="00A3445A"/>
    <w:rsid w:val="00A348D3"/>
    <w:rsid w:val="00A348F4"/>
    <w:rsid w:val="00A34B18"/>
    <w:rsid w:val="00A3532F"/>
    <w:rsid w:val="00A35595"/>
    <w:rsid w:val="00A35925"/>
    <w:rsid w:val="00A35BFB"/>
    <w:rsid w:val="00A361EC"/>
    <w:rsid w:val="00A3684B"/>
    <w:rsid w:val="00A36951"/>
    <w:rsid w:val="00A36D74"/>
    <w:rsid w:val="00A370F8"/>
    <w:rsid w:val="00A3775E"/>
    <w:rsid w:val="00A37A8D"/>
    <w:rsid w:val="00A402CA"/>
    <w:rsid w:val="00A404E9"/>
    <w:rsid w:val="00A40875"/>
    <w:rsid w:val="00A40B36"/>
    <w:rsid w:val="00A40E1F"/>
    <w:rsid w:val="00A40E3E"/>
    <w:rsid w:val="00A40E97"/>
    <w:rsid w:val="00A410A8"/>
    <w:rsid w:val="00A41161"/>
    <w:rsid w:val="00A41AAD"/>
    <w:rsid w:val="00A41EA6"/>
    <w:rsid w:val="00A425F8"/>
    <w:rsid w:val="00A42746"/>
    <w:rsid w:val="00A4295D"/>
    <w:rsid w:val="00A42A82"/>
    <w:rsid w:val="00A42D82"/>
    <w:rsid w:val="00A435CD"/>
    <w:rsid w:val="00A43C63"/>
    <w:rsid w:val="00A43D76"/>
    <w:rsid w:val="00A43FAC"/>
    <w:rsid w:val="00A44FEE"/>
    <w:rsid w:val="00A451A5"/>
    <w:rsid w:val="00A45241"/>
    <w:rsid w:val="00A452BD"/>
    <w:rsid w:val="00A45D0D"/>
    <w:rsid w:val="00A465B8"/>
    <w:rsid w:val="00A46D42"/>
    <w:rsid w:val="00A478B0"/>
    <w:rsid w:val="00A47A89"/>
    <w:rsid w:val="00A47B7D"/>
    <w:rsid w:val="00A47E97"/>
    <w:rsid w:val="00A500B1"/>
    <w:rsid w:val="00A502B1"/>
    <w:rsid w:val="00A50703"/>
    <w:rsid w:val="00A50E09"/>
    <w:rsid w:val="00A518CE"/>
    <w:rsid w:val="00A51939"/>
    <w:rsid w:val="00A51C5E"/>
    <w:rsid w:val="00A5231B"/>
    <w:rsid w:val="00A527B1"/>
    <w:rsid w:val="00A52B48"/>
    <w:rsid w:val="00A52C73"/>
    <w:rsid w:val="00A52CEF"/>
    <w:rsid w:val="00A53C3A"/>
    <w:rsid w:val="00A540E8"/>
    <w:rsid w:val="00A5423D"/>
    <w:rsid w:val="00A54431"/>
    <w:rsid w:val="00A55721"/>
    <w:rsid w:val="00A56051"/>
    <w:rsid w:val="00A56212"/>
    <w:rsid w:val="00A56300"/>
    <w:rsid w:val="00A56380"/>
    <w:rsid w:val="00A563DA"/>
    <w:rsid w:val="00A5653E"/>
    <w:rsid w:val="00A567EC"/>
    <w:rsid w:val="00A5693A"/>
    <w:rsid w:val="00A57B93"/>
    <w:rsid w:val="00A57FD7"/>
    <w:rsid w:val="00A60568"/>
    <w:rsid w:val="00A60681"/>
    <w:rsid w:val="00A608A1"/>
    <w:rsid w:val="00A60C51"/>
    <w:rsid w:val="00A60D66"/>
    <w:rsid w:val="00A61D99"/>
    <w:rsid w:val="00A61EDF"/>
    <w:rsid w:val="00A6218C"/>
    <w:rsid w:val="00A62224"/>
    <w:rsid w:val="00A62380"/>
    <w:rsid w:val="00A62C20"/>
    <w:rsid w:val="00A62F8D"/>
    <w:rsid w:val="00A6303C"/>
    <w:rsid w:val="00A630A5"/>
    <w:rsid w:val="00A630E4"/>
    <w:rsid w:val="00A635AF"/>
    <w:rsid w:val="00A6371C"/>
    <w:rsid w:val="00A63D7D"/>
    <w:rsid w:val="00A63DC8"/>
    <w:rsid w:val="00A63FA9"/>
    <w:rsid w:val="00A640A7"/>
    <w:rsid w:val="00A642CD"/>
    <w:rsid w:val="00A64680"/>
    <w:rsid w:val="00A64846"/>
    <w:rsid w:val="00A64937"/>
    <w:rsid w:val="00A64C6B"/>
    <w:rsid w:val="00A64D53"/>
    <w:rsid w:val="00A652ED"/>
    <w:rsid w:val="00A6556B"/>
    <w:rsid w:val="00A65A31"/>
    <w:rsid w:val="00A660C2"/>
    <w:rsid w:val="00A66191"/>
    <w:rsid w:val="00A6651D"/>
    <w:rsid w:val="00A6685C"/>
    <w:rsid w:val="00A66894"/>
    <w:rsid w:val="00A66BD2"/>
    <w:rsid w:val="00A66C04"/>
    <w:rsid w:val="00A67417"/>
    <w:rsid w:val="00A67679"/>
    <w:rsid w:val="00A70412"/>
    <w:rsid w:val="00A7061A"/>
    <w:rsid w:val="00A7064D"/>
    <w:rsid w:val="00A7071F"/>
    <w:rsid w:val="00A710E5"/>
    <w:rsid w:val="00A71728"/>
    <w:rsid w:val="00A71887"/>
    <w:rsid w:val="00A71FEF"/>
    <w:rsid w:val="00A726C0"/>
    <w:rsid w:val="00A7334B"/>
    <w:rsid w:val="00A73697"/>
    <w:rsid w:val="00A737DB"/>
    <w:rsid w:val="00A73A87"/>
    <w:rsid w:val="00A73A8A"/>
    <w:rsid w:val="00A73D85"/>
    <w:rsid w:val="00A7407C"/>
    <w:rsid w:val="00A746B3"/>
    <w:rsid w:val="00A74745"/>
    <w:rsid w:val="00A74B6C"/>
    <w:rsid w:val="00A74D24"/>
    <w:rsid w:val="00A74E47"/>
    <w:rsid w:val="00A75418"/>
    <w:rsid w:val="00A75460"/>
    <w:rsid w:val="00A75512"/>
    <w:rsid w:val="00A75E85"/>
    <w:rsid w:val="00A76290"/>
    <w:rsid w:val="00A76327"/>
    <w:rsid w:val="00A763ED"/>
    <w:rsid w:val="00A76920"/>
    <w:rsid w:val="00A76A8B"/>
    <w:rsid w:val="00A772F2"/>
    <w:rsid w:val="00A773E8"/>
    <w:rsid w:val="00A77459"/>
    <w:rsid w:val="00A77577"/>
    <w:rsid w:val="00A77635"/>
    <w:rsid w:val="00A77961"/>
    <w:rsid w:val="00A80351"/>
    <w:rsid w:val="00A80790"/>
    <w:rsid w:val="00A807F2"/>
    <w:rsid w:val="00A80F7F"/>
    <w:rsid w:val="00A8113A"/>
    <w:rsid w:val="00A812E8"/>
    <w:rsid w:val="00A81693"/>
    <w:rsid w:val="00A8185E"/>
    <w:rsid w:val="00A818BE"/>
    <w:rsid w:val="00A8192A"/>
    <w:rsid w:val="00A81CB2"/>
    <w:rsid w:val="00A81D5E"/>
    <w:rsid w:val="00A82405"/>
    <w:rsid w:val="00A826A8"/>
    <w:rsid w:val="00A827DF"/>
    <w:rsid w:val="00A82BB2"/>
    <w:rsid w:val="00A830BC"/>
    <w:rsid w:val="00A83245"/>
    <w:rsid w:val="00A836F1"/>
    <w:rsid w:val="00A83FCB"/>
    <w:rsid w:val="00A841E1"/>
    <w:rsid w:val="00A84210"/>
    <w:rsid w:val="00A846BD"/>
    <w:rsid w:val="00A846F0"/>
    <w:rsid w:val="00A84ED1"/>
    <w:rsid w:val="00A8519D"/>
    <w:rsid w:val="00A8570D"/>
    <w:rsid w:val="00A85944"/>
    <w:rsid w:val="00A85C1B"/>
    <w:rsid w:val="00A86225"/>
    <w:rsid w:val="00A86578"/>
    <w:rsid w:val="00A8660D"/>
    <w:rsid w:val="00A8687E"/>
    <w:rsid w:val="00A868F4"/>
    <w:rsid w:val="00A86964"/>
    <w:rsid w:val="00A869DD"/>
    <w:rsid w:val="00A870C7"/>
    <w:rsid w:val="00A871DF"/>
    <w:rsid w:val="00A8727C"/>
    <w:rsid w:val="00A873D8"/>
    <w:rsid w:val="00A87B5B"/>
    <w:rsid w:val="00A87B62"/>
    <w:rsid w:val="00A87DB3"/>
    <w:rsid w:val="00A87EFC"/>
    <w:rsid w:val="00A906BD"/>
    <w:rsid w:val="00A90704"/>
    <w:rsid w:val="00A90A24"/>
    <w:rsid w:val="00A90BC9"/>
    <w:rsid w:val="00A90CD4"/>
    <w:rsid w:val="00A90FA3"/>
    <w:rsid w:val="00A911B8"/>
    <w:rsid w:val="00A912AB"/>
    <w:rsid w:val="00A91431"/>
    <w:rsid w:val="00A914C6"/>
    <w:rsid w:val="00A91991"/>
    <w:rsid w:val="00A91C98"/>
    <w:rsid w:val="00A91EB2"/>
    <w:rsid w:val="00A92069"/>
    <w:rsid w:val="00A9223C"/>
    <w:rsid w:val="00A92412"/>
    <w:rsid w:val="00A92AE3"/>
    <w:rsid w:val="00A92CF5"/>
    <w:rsid w:val="00A93772"/>
    <w:rsid w:val="00A939C2"/>
    <w:rsid w:val="00A93F8B"/>
    <w:rsid w:val="00A94017"/>
    <w:rsid w:val="00A9507C"/>
    <w:rsid w:val="00A952FB"/>
    <w:rsid w:val="00A95906"/>
    <w:rsid w:val="00A95B78"/>
    <w:rsid w:val="00A95FFD"/>
    <w:rsid w:val="00A9675B"/>
    <w:rsid w:val="00A96F27"/>
    <w:rsid w:val="00A96F8D"/>
    <w:rsid w:val="00A97257"/>
    <w:rsid w:val="00A9729D"/>
    <w:rsid w:val="00A972B5"/>
    <w:rsid w:val="00A9793A"/>
    <w:rsid w:val="00A97E87"/>
    <w:rsid w:val="00AA0148"/>
    <w:rsid w:val="00AA067A"/>
    <w:rsid w:val="00AA0B96"/>
    <w:rsid w:val="00AA0D9E"/>
    <w:rsid w:val="00AA1137"/>
    <w:rsid w:val="00AA1DFA"/>
    <w:rsid w:val="00AA1E82"/>
    <w:rsid w:val="00AA3A12"/>
    <w:rsid w:val="00AA3B1B"/>
    <w:rsid w:val="00AA3CC9"/>
    <w:rsid w:val="00AA3FF4"/>
    <w:rsid w:val="00AA40B0"/>
    <w:rsid w:val="00AA41E4"/>
    <w:rsid w:val="00AA48DD"/>
    <w:rsid w:val="00AA55D9"/>
    <w:rsid w:val="00AA5966"/>
    <w:rsid w:val="00AA5C1A"/>
    <w:rsid w:val="00AA5E1D"/>
    <w:rsid w:val="00AA6433"/>
    <w:rsid w:val="00AA64E3"/>
    <w:rsid w:val="00AA689C"/>
    <w:rsid w:val="00AA69F5"/>
    <w:rsid w:val="00AA6EC1"/>
    <w:rsid w:val="00AA7181"/>
    <w:rsid w:val="00AA71FB"/>
    <w:rsid w:val="00AA732C"/>
    <w:rsid w:val="00AA7645"/>
    <w:rsid w:val="00AA774A"/>
    <w:rsid w:val="00AA7773"/>
    <w:rsid w:val="00AA77CB"/>
    <w:rsid w:val="00AA785E"/>
    <w:rsid w:val="00AA7FD5"/>
    <w:rsid w:val="00AB032D"/>
    <w:rsid w:val="00AB03AE"/>
    <w:rsid w:val="00AB03D7"/>
    <w:rsid w:val="00AB052C"/>
    <w:rsid w:val="00AB05B8"/>
    <w:rsid w:val="00AB08CA"/>
    <w:rsid w:val="00AB08F3"/>
    <w:rsid w:val="00AB0AD9"/>
    <w:rsid w:val="00AB0EFC"/>
    <w:rsid w:val="00AB1058"/>
    <w:rsid w:val="00AB1643"/>
    <w:rsid w:val="00AB1759"/>
    <w:rsid w:val="00AB1954"/>
    <w:rsid w:val="00AB1A18"/>
    <w:rsid w:val="00AB1A4A"/>
    <w:rsid w:val="00AB1FDB"/>
    <w:rsid w:val="00AB2066"/>
    <w:rsid w:val="00AB21DA"/>
    <w:rsid w:val="00AB25C8"/>
    <w:rsid w:val="00AB2BED"/>
    <w:rsid w:val="00AB2E27"/>
    <w:rsid w:val="00AB33CA"/>
    <w:rsid w:val="00AB353B"/>
    <w:rsid w:val="00AB3725"/>
    <w:rsid w:val="00AB3790"/>
    <w:rsid w:val="00AB3C52"/>
    <w:rsid w:val="00AB3E36"/>
    <w:rsid w:val="00AB3E87"/>
    <w:rsid w:val="00AB40AC"/>
    <w:rsid w:val="00AB40BD"/>
    <w:rsid w:val="00AB4413"/>
    <w:rsid w:val="00AB44C7"/>
    <w:rsid w:val="00AB4D37"/>
    <w:rsid w:val="00AB4F95"/>
    <w:rsid w:val="00AB5069"/>
    <w:rsid w:val="00AB52F9"/>
    <w:rsid w:val="00AB5F49"/>
    <w:rsid w:val="00AB5F4D"/>
    <w:rsid w:val="00AB6D15"/>
    <w:rsid w:val="00AB74D3"/>
    <w:rsid w:val="00AB7F5E"/>
    <w:rsid w:val="00AC03D0"/>
    <w:rsid w:val="00AC0ECB"/>
    <w:rsid w:val="00AC17A8"/>
    <w:rsid w:val="00AC18CE"/>
    <w:rsid w:val="00AC18DC"/>
    <w:rsid w:val="00AC1982"/>
    <w:rsid w:val="00AC20EF"/>
    <w:rsid w:val="00AC2698"/>
    <w:rsid w:val="00AC2771"/>
    <w:rsid w:val="00AC279A"/>
    <w:rsid w:val="00AC2B24"/>
    <w:rsid w:val="00AC2CD4"/>
    <w:rsid w:val="00AC2E79"/>
    <w:rsid w:val="00AC3246"/>
    <w:rsid w:val="00AC3DF0"/>
    <w:rsid w:val="00AC4009"/>
    <w:rsid w:val="00AC413D"/>
    <w:rsid w:val="00AC44AA"/>
    <w:rsid w:val="00AC45D7"/>
    <w:rsid w:val="00AC492D"/>
    <w:rsid w:val="00AC4A42"/>
    <w:rsid w:val="00AC4B3A"/>
    <w:rsid w:val="00AC4CDD"/>
    <w:rsid w:val="00AC561C"/>
    <w:rsid w:val="00AC562E"/>
    <w:rsid w:val="00AC64AE"/>
    <w:rsid w:val="00AC64EC"/>
    <w:rsid w:val="00AC656F"/>
    <w:rsid w:val="00AC6E34"/>
    <w:rsid w:val="00AC6F08"/>
    <w:rsid w:val="00AC6FA1"/>
    <w:rsid w:val="00AC6FF3"/>
    <w:rsid w:val="00AC72AC"/>
    <w:rsid w:val="00AC72BD"/>
    <w:rsid w:val="00AC7F46"/>
    <w:rsid w:val="00AD017C"/>
    <w:rsid w:val="00AD03E1"/>
    <w:rsid w:val="00AD0ABD"/>
    <w:rsid w:val="00AD0D15"/>
    <w:rsid w:val="00AD141A"/>
    <w:rsid w:val="00AD2408"/>
    <w:rsid w:val="00AD2711"/>
    <w:rsid w:val="00AD3045"/>
    <w:rsid w:val="00AD3508"/>
    <w:rsid w:val="00AD36A4"/>
    <w:rsid w:val="00AD36B1"/>
    <w:rsid w:val="00AD418C"/>
    <w:rsid w:val="00AD41BA"/>
    <w:rsid w:val="00AD49C4"/>
    <w:rsid w:val="00AD4AE1"/>
    <w:rsid w:val="00AD52EE"/>
    <w:rsid w:val="00AD5334"/>
    <w:rsid w:val="00AD548A"/>
    <w:rsid w:val="00AD58EE"/>
    <w:rsid w:val="00AD5DED"/>
    <w:rsid w:val="00AD5ECF"/>
    <w:rsid w:val="00AD6411"/>
    <w:rsid w:val="00AD6773"/>
    <w:rsid w:val="00AD6A08"/>
    <w:rsid w:val="00AD6C72"/>
    <w:rsid w:val="00AD6F22"/>
    <w:rsid w:val="00AD7118"/>
    <w:rsid w:val="00AD71C0"/>
    <w:rsid w:val="00AD7596"/>
    <w:rsid w:val="00AD7CD4"/>
    <w:rsid w:val="00AE032F"/>
    <w:rsid w:val="00AE0C28"/>
    <w:rsid w:val="00AE1359"/>
    <w:rsid w:val="00AE18F5"/>
    <w:rsid w:val="00AE1B61"/>
    <w:rsid w:val="00AE1CB4"/>
    <w:rsid w:val="00AE1D31"/>
    <w:rsid w:val="00AE1D91"/>
    <w:rsid w:val="00AE2D4A"/>
    <w:rsid w:val="00AE32D0"/>
    <w:rsid w:val="00AE36DC"/>
    <w:rsid w:val="00AE38D1"/>
    <w:rsid w:val="00AE38F8"/>
    <w:rsid w:val="00AE3B03"/>
    <w:rsid w:val="00AE50E4"/>
    <w:rsid w:val="00AE540D"/>
    <w:rsid w:val="00AE5497"/>
    <w:rsid w:val="00AE5EDB"/>
    <w:rsid w:val="00AE6330"/>
    <w:rsid w:val="00AE6E90"/>
    <w:rsid w:val="00AE7454"/>
    <w:rsid w:val="00AE796F"/>
    <w:rsid w:val="00AF042E"/>
    <w:rsid w:val="00AF088E"/>
    <w:rsid w:val="00AF0B4F"/>
    <w:rsid w:val="00AF0F9B"/>
    <w:rsid w:val="00AF1364"/>
    <w:rsid w:val="00AF13A9"/>
    <w:rsid w:val="00AF1567"/>
    <w:rsid w:val="00AF195B"/>
    <w:rsid w:val="00AF1AC8"/>
    <w:rsid w:val="00AF1FA0"/>
    <w:rsid w:val="00AF21C2"/>
    <w:rsid w:val="00AF261A"/>
    <w:rsid w:val="00AF2765"/>
    <w:rsid w:val="00AF2F5D"/>
    <w:rsid w:val="00AF33FD"/>
    <w:rsid w:val="00AF34D8"/>
    <w:rsid w:val="00AF3566"/>
    <w:rsid w:val="00AF3C63"/>
    <w:rsid w:val="00AF4464"/>
    <w:rsid w:val="00AF4CFC"/>
    <w:rsid w:val="00AF4F79"/>
    <w:rsid w:val="00AF4FA2"/>
    <w:rsid w:val="00AF5133"/>
    <w:rsid w:val="00AF535E"/>
    <w:rsid w:val="00AF58EE"/>
    <w:rsid w:val="00AF5B85"/>
    <w:rsid w:val="00AF60EC"/>
    <w:rsid w:val="00AF613B"/>
    <w:rsid w:val="00AF61FA"/>
    <w:rsid w:val="00AF6355"/>
    <w:rsid w:val="00AF64C1"/>
    <w:rsid w:val="00AF65A1"/>
    <w:rsid w:val="00AF65CE"/>
    <w:rsid w:val="00AF66C3"/>
    <w:rsid w:val="00AF6BE1"/>
    <w:rsid w:val="00AF72A7"/>
    <w:rsid w:val="00AF7E56"/>
    <w:rsid w:val="00B00C18"/>
    <w:rsid w:val="00B00F7B"/>
    <w:rsid w:val="00B01293"/>
    <w:rsid w:val="00B01310"/>
    <w:rsid w:val="00B01560"/>
    <w:rsid w:val="00B01EA2"/>
    <w:rsid w:val="00B02290"/>
    <w:rsid w:val="00B02B38"/>
    <w:rsid w:val="00B0361B"/>
    <w:rsid w:val="00B040BB"/>
    <w:rsid w:val="00B041E4"/>
    <w:rsid w:val="00B04278"/>
    <w:rsid w:val="00B04317"/>
    <w:rsid w:val="00B04E6A"/>
    <w:rsid w:val="00B05A57"/>
    <w:rsid w:val="00B0603C"/>
    <w:rsid w:val="00B0631B"/>
    <w:rsid w:val="00B0671C"/>
    <w:rsid w:val="00B06AFD"/>
    <w:rsid w:val="00B06D42"/>
    <w:rsid w:val="00B10A69"/>
    <w:rsid w:val="00B10B56"/>
    <w:rsid w:val="00B111EA"/>
    <w:rsid w:val="00B116E7"/>
    <w:rsid w:val="00B1188D"/>
    <w:rsid w:val="00B128D0"/>
    <w:rsid w:val="00B1292F"/>
    <w:rsid w:val="00B14011"/>
    <w:rsid w:val="00B14192"/>
    <w:rsid w:val="00B142F1"/>
    <w:rsid w:val="00B143AA"/>
    <w:rsid w:val="00B1479E"/>
    <w:rsid w:val="00B147F8"/>
    <w:rsid w:val="00B1491A"/>
    <w:rsid w:val="00B15297"/>
    <w:rsid w:val="00B1568F"/>
    <w:rsid w:val="00B15BF3"/>
    <w:rsid w:val="00B15CC5"/>
    <w:rsid w:val="00B15EBE"/>
    <w:rsid w:val="00B15EFB"/>
    <w:rsid w:val="00B15FB4"/>
    <w:rsid w:val="00B16090"/>
    <w:rsid w:val="00B16325"/>
    <w:rsid w:val="00B167EB"/>
    <w:rsid w:val="00B16809"/>
    <w:rsid w:val="00B16B6E"/>
    <w:rsid w:val="00B16C11"/>
    <w:rsid w:val="00B16CEA"/>
    <w:rsid w:val="00B16E00"/>
    <w:rsid w:val="00B172E3"/>
    <w:rsid w:val="00B1747C"/>
    <w:rsid w:val="00B175B7"/>
    <w:rsid w:val="00B17648"/>
    <w:rsid w:val="00B177D0"/>
    <w:rsid w:val="00B17854"/>
    <w:rsid w:val="00B17BD7"/>
    <w:rsid w:val="00B215C9"/>
    <w:rsid w:val="00B2183E"/>
    <w:rsid w:val="00B225F9"/>
    <w:rsid w:val="00B226C3"/>
    <w:rsid w:val="00B226DB"/>
    <w:rsid w:val="00B22C76"/>
    <w:rsid w:val="00B22EE0"/>
    <w:rsid w:val="00B2327C"/>
    <w:rsid w:val="00B23290"/>
    <w:rsid w:val="00B2350E"/>
    <w:rsid w:val="00B23558"/>
    <w:rsid w:val="00B2359F"/>
    <w:rsid w:val="00B23A99"/>
    <w:rsid w:val="00B23E26"/>
    <w:rsid w:val="00B2422E"/>
    <w:rsid w:val="00B24509"/>
    <w:rsid w:val="00B24B01"/>
    <w:rsid w:val="00B251E8"/>
    <w:rsid w:val="00B259A7"/>
    <w:rsid w:val="00B259AA"/>
    <w:rsid w:val="00B25B43"/>
    <w:rsid w:val="00B25FB1"/>
    <w:rsid w:val="00B26188"/>
    <w:rsid w:val="00B26302"/>
    <w:rsid w:val="00B2647E"/>
    <w:rsid w:val="00B268BC"/>
    <w:rsid w:val="00B268C1"/>
    <w:rsid w:val="00B26E11"/>
    <w:rsid w:val="00B26EE0"/>
    <w:rsid w:val="00B270F0"/>
    <w:rsid w:val="00B274D2"/>
    <w:rsid w:val="00B275D2"/>
    <w:rsid w:val="00B27D68"/>
    <w:rsid w:val="00B30403"/>
    <w:rsid w:val="00B30C29"/>
    <w:rsid w:val="00B311BE"/>
    <w:rsid w:val="00B312DA"/>
    <w:rsid w:val="00B32639"/>
    <w:rsid w:val="00B32ABA"/>
    <w:rsid w:val="00B330FC"/>
    <w:rsid w:val="00B33BCA"/>
    <w:rsid w:val="00B33D42"/>
    <w:rsid w:val="00B33D62"/>
    <w:rsid w:val="00B33DB8"/>
    <w:rsid w:val="00B343BB"/>
    <w:rsid w:val="00B346FD"/>
    <w:rsid w:val="00B35B6F"/>
    <w:rsid w:val="00B35BA8"/>
    <w:rsid w:val="00B3638E"/>
    <w:rsid w:val="00B36524"/>
    <w:rsid w:val="00B36845"/>
    <w:rsid w:val="00B36BB6"/>
    <w:rsid w:val="00B36E50"/>
    <w:rsid w:val="00B36F68"/>
    <w:rsid w:val="00B3773C"/>
    <w:rsid w:val="00B379C0"/>
    <w:rsid w:val="00B37B68"/>
    <w:rsid w:val="00B4045D"/>
    <w:rsid w:val="00B406E8"/>
    <w:rsid w:val="00B41317"/>
    <w:rsid w:val="00B413C0"/>
    <w:rsid w:val="00B414C0"/>
    <w:rsid w:val="00B41F15"/>
    <w:rsid w:val="00B420C4"/>
    <w:rsid w:val="00B4238A"/>
    <w:rsid w:val="00B423B2"/>
    <w:rsid w:val="00B42468"/>
    <w:rsid w:val="00B42A0C"/>
    <w:rsid w:val="00B42C90"/>
    <w:rsid w:val="00B4348C"/>
    <w:rsid w:val="00B4434E"/>
    <w:rsid w:val="00B44704"/>
    <w:rsid w:val="00B448FE"/>
    <w:rsid w:val="00B44D2E"/>
    <w:rsid w:val="00B45098"/>
    <w:rsid w:val="00B45281"/>
    <w:rsid w:val="00B453B3"/>
    <w:rsid w:val="00B459CB"/>
    <w:rsid w:val="00B463D8"/>
    <w:rsid w:val="00B465DA"/>
    <w:rsid w:val="00B465F0"/>
    <w:rsid w:val="00B46788"/>
    <w:rsid w:val="00B473DB"/>
    <w:rsid w:val="00B474F9"/>
    <w:rsid w:val="00B4778D"/>
    <w:rsid w:val="00B4781E"/>
    <w:rsid w:val="00B47A83"/>
    <w:rsid w:val="00B47CDC"/>
    <w:rsid w:val="00B50563"/>
    <w:rsid w:val="00B50B20"/>
    <w:rsid w:val="00B5115F"/>
    <w:rsid w:val="00B51433"/>
    <w:rsid w:val="00B51BAF"/>
    <w:rsid w:val="00B51BD8"/>
    <w:rsid w:val="00B51C94"/>
    <w:rsid w:val="00B51EE3"/>
    <w:rsid w:val="00B51FED"/>
    <w:rsid w:val="00B5234A"/>
    <w:rsid w:val="00B525CD"/>
    <w:rsid w:val="00B52FDD"/>
    <w:rsid w:val="00B5339D"/>
    <w:rsid w:val="00B53D15"/>
    <w:rsid w:val="00B540D1"/>
    <w:rsid w:val="00B54130"/>
    <w:rsid w:val="00B5414E"/>
    <w:rsid w:val="00B544D3"/>
    <w:rsid w:val="00B54AD5"/>
    <w:rsid w:val="00B55DEB"/>
    <w:rsid w:val="00B56018"/>
    <w:rsid w:val="00B5601E"/>
    <w:rsid w:val="00B56132"/>
    <w:rsid w:val="00B56349"/>
    <w:rsid w:val="00B56492"/>
    <w:rsid w:val="00B567AC"/>
    <w:rsid w:val="00B56A4D"/>
    <w:rsid w:val="00B56D96"/>
    <w:rsid w:val="00B571E2"/>
    <w:rsid w:val="00B5720A"/>
    <w:rsid w:val="00B574C0"/>
    <w:rsid w:val="00B57AB2"/>
    <w:rsid w:val="00B57B81"/>
    <w:rsid w:val="00B57C73"/>
    <w:rsid w:val="00B6011C"/>
    <w:rsid w:val="00B6012C"/>
    <w:rsid w:val="00B601BF"/>
    <w:rsid w:val="00B60526"/>
    <w:rsid w:val="00B6059D"/>
    <w:rsid w:val="00B60FB1"/>
    <w:rsid w:val="00B6111C"/>
    <w:rsid w:val="00B612BA"/>
    <w:rsid w:val="00B61345"/>
    <w:rsid w:val="00B613D3"/>
    <w:rsid w:val="00B616B9"/>
    <w:rsid w:val="00B6174C"/>
    <w:rsid w:val="00B61976"/>
    <w:rsid w:val="00B61BA9"/>
    <w:rsid w:val="00B61BF6"/>
    <w:rsid w:val="00B62445"/>
    <w:rsid w:val="00B62735"/>
    <w:rsid w:val="00B62A3F"/>
    <w:rsid w:val="00B62BFC"/>
    <w:rsid w:val="00B62C32"/>
    <w:rsid w:val="00B63542"/>
    <w:rsid w:val="00B639BF"/>
    <w:rsid w:val="00B63C6C"/>
    <w:rsid w:val="00B63E76"/>
    <w:rsid w:val="00B64B0B"/>
    <w:rsid w:val="00B64BEA"/>
    <w:rsid w:val="00B65864"/>
    <w:rsid w:val="00B658F1"/>
    <w:rsid w:val="00B65A44"/>
    <w:rsid w:val="00B65AE8"/>
    <w:rsid w:val="00B65EAB"/>
    <w:rsid w:val="00B65F58"/>
    <w:rsid w:val="00B65FB3"/>
    <w:rsid w:val="00B6645D"/>
    <w:rsid w:val="00B6697D"/>
    <w:rsid w:val="00B669C9"/>
    <w:rsid w:val="00B66CFE"/>
    <w:rsid w:val="00B671B3"/>
    <w:rsid w:val="00B67CB4"/>
    <w:rsid w:val="00B67FFA"/>
    <w:rsid w:val="00B700B9"/>
    <w:rsid w:val="00B70AD3"/>
    <w:rsid w:val="00B70C2D"/>
    <w:rsid w:val="00B70CFA"/>
    <w:rsid w:val="00B70EB1"/>
    <w:rsid w:val="00B713BC"/>
    <w:rsid w:val="00B715F2"/>
    <w:rsid w:val="00B71941"/>
    <w:rsid w:val="00B71B43"/>
    <w:rsid w:val="00B72165"/>
    <w:rsid w:val="00B72897"/>
    <w:rsid w:val="00B730A6"/>
    <w:rsid w:val="00B73B38"/>
    <w:rsid w:val="00B73B9E"/>
    <w:rsid w:val="00B73DB7"/>
    <w:rsid w:val="00B74129"/>
    <w:rsid w:val="00B746D4"/>
    <w:rsid w:val="00B74CDE"/>
    <w:rsid w:val="00B74E1D"/>
    <w:rsid w:val="00B7514B"/>
    <w:rsid w:val="00B7522E"/>
    <w:rsid w:val="00B75581"/>
    <w:rsid w:val="00B75B0F"/>
    <w:rsid w:val="00B75C11"/>
    <w:rsid w:val="00B7606B"/>
    <w:rsid w:val="00B76630"/>
    <w:rsid w:val="00B76B2C"/>
    <w:rsid w:val="00B76C4E"/>
    <w:rsid w:val="00B77361"/>
    <w:rsid w:val="00B779CC"/>
    <w:rsid w:val="00B77BAE"/>
    <w:rsid w:val="00B77D23"/>
    <w:rsid w:val="00B77F6F"/>
    <w:rsid w:val="00B77FB8"/>
    <w:rsid w:val="00B801AC"/>
    <w:rsid w:val="00B8022F"/>
    <w:rsid w:val="00B80336"/>
    <w:rsid w:val="00B804F9"/>
    <w:rsid w:val="00B81212"/>
    <w:rsid w:val="00B81347"/>
    <w:rsid w:val="00B81D28"/>
    <w:rsid w:val="00B81E27"/>
    <w:rsid w:val="00B81F73"/>
    <w:rsid w:val="00B8223A"/>
    <w:rsid w:val="00B823CD"/>
    <w:rsid w:val="00B82C10"/>
    <w:rsid w:val="00B83266"/>
    <w:rsid w:val="00B833FD"/>
    <w:rsid w:val="00B83488"/>
    <w:rsid w:val="00B83AC7"/>
    <w:rsid w:val="00B83DE9"/>
    <w:rsid w:val="00B848A5"/>
    <w:rsid w:val="00B84E20"/>
    <w:rsid w:val="00B850AE"/>
    <w:rsid w:val="00B85AFB"/>
    <w:rsid w:val="00B86057"/>
    <w:rsid w:val="00B860C0"/>
    <w:rsid w:val="00B87186"/>
    <w:rsid w:val="00B87AE7"/>
    <w:rsid w:val="00B87BE1"/>
    <w:rsid w:val="00B90120"/>
    <w:rsid w:val="00B901DE"/>
    <w:rsid w:val="00B908E4"/>
    <w:rsid w:val="00B91170"/>
    <w:rsid w:val="00B91242"/>
    <w:rsid w:val="00B918B2"/>
    <w:rsid w:val="00B92B34"/>
    <w:rsid w:val="00B92D5C"/>
    <w:rsid w:val="00B92EA6"/>
    <w:rsid w:val="00B9332A"/>
    <w:rsid w:val="00B9342A"/>
    <w:rsid w:val="00B935FF"/>
    <w:rsid w:val="00B93D8A"/>
    <w:rsid w:val="00B942FB"/>
    <w:rsid w:val="00B946EC"/>
    <w:rsid w:val="00B9493B"/>
    <w:rsid w:val="00B94E98"/>
    <w:rsid w:val="00B953B4"/>
    <w:rsid w:val="00B9542D"/>
    <w:rsid w:val="00B958FF"/>
    <w:rsid w:val="00B95B94"/>
    <w:rsid w:val="00B95CC3"/>
    <w:rsid w:val="00B96032"/>
    <w:rsid w:val="00B973E6"/>
    <w:rsid w:val="00B979E8"/>
    <w:rsid w:val="00B97EE4"/>
    <w:rsid w:val="00BA027D"/>
    <w:rsid w:val="00BA079E"/>
    <w:rsid w:val="00BA09B3"/>
    <w:rsid w:val="00BA0C09"/>
    <w:rsid w:val="00BA132A"/>
    <w:rsid w:val="00BA18DB"/>
    <w:rsid w:val="00BA190F"/>
    <w:rsid w:val="00BA1BD2"/>
    <w:rsid w:val="00BA2023"/>
    <w:rsid w:val="00BA22F2"/>
    <w:rsid w:val="00BA24CC"/>
    <w:rsid w:val="00BA277D"/>
    <w:rsid w:val="00BA2805"/>
    <w:rsid w:val="00BA28CA"/>
    <w:rsid w:val="00BA2DF6"/>
    <w:rsid w:val="00BA2EC6"/>
    <w:rsid w:val="00BA2FF7"/>
    <w:rsid w:val="00BA3316"/>
    <w:rsid w:val="00BA3599"/>
    <w:rsid w:val="00BA449F"/>
    <w:rsid w:val="00BA49B8"/>
    <w:rsid w:val="00BA4E3E"/>
    <w:rsid w:val="00BA5050"/>
    <w:rsid w:val="00BA51A5"/>
    <w:rsid w:val="00BA5420"/>
    <w:rsid w:val="00BA5612"/>
    <w:rsid w:val="00BA5CDA"/>
    <w:rsid w:val="00BA5D0A"/>
    <w:rsid w:val="00BA6906"/>
    <w:rsid w:val="00BA6F86"/>
    <w:rsid w:val="00BA6FC8"/>
    <w:rsid w:val="00BA70AF"/>
    <w:rsid w:val="00BA7431"/>
    <w:rsid w:val="00BA7DEC"/>
    <w:rsid w:val="00BB01EE"/>
    <w:rsid w:val="00BB06DA"/>
    <w:rsid w:val="00BB09DD"/>
    <w:rsid w:val="00BB0B29"/>
    <w:rsid w:val="00BB0EC4"/>
    <w:rsid w:val="00BB0F21"/>
    <w:rsid w:val="00BB144B"/>
    <w:rsid w:val="00BB15FA"/>
    <w:rsid w:val="00BB1D02"/>
    <w:rsid w:val="00BB2044"/>
    <w:rsid w:val="00BB2108"/>
    <w:rsid w:val="00BB2782"/>
    <w:rsid w:val="00BB28EB"/>
    <w:rsid w:val="00BB28FD"/>
    <w:rsid w:val="00BB317C"/>
    <w:rsid w:val="00BB33A7"/>
    <w:rsid w:val="00BB3412"/>
    <w:rsid w:val="00BB3F35"/>
    <w:rsid w:val="00BB436F"/>
    <w:rsid w:val="00BB4411"/>
    <w:rsid w:val="00BB4607"/>
    <w:rsid w:val="00BB4792"/>
    <w:rsid w:val="00BB4A0E"/>
    <w:rsid w:val="00BB4CB6"/>
    <w:rsid w:val="00BB4D4B"/>
    <w:rsid w:val="00BB54F6"/>
    <w:rsid w:val="00BB5B5E"/>
    <w:rsid w:val="00BB64A2"/>
    <w:rsid w:val="00BB669A"/>
    <w:rsid w:val="00BB6A60"/>
    <w:rsid w:val="00BB7060"/>
    <w:rsid w:val="00BB7285"/>
    <w:rsid w:val="00BB7548"/>
    <w:rsid w:val="00BB77FE"/>
    <w:rsid w:val="00BB793E"/>
    <w:rsid w:val="00BB7AB2"/>
    <w:rsid w:val="00BB7D63"/>
    <w:rsid w:val="00BC0BB4"/>
    <w:rsid w:val="00BC0C5A"/>
    <w:rsid w:val="00BC1117"/>
    <w:rsid w:val="00BC132D"/>
    <w:rsid w:val="00BC194A"/>
    <w:rsid w:val="00BC1AC8"/>
    <w:rsid w:val="00BC1CB1"/>
    <w:rsid w:val="00BC1E37"/>
    <w:rsid w:val="00BC2057"/>
    <w:rsid w:val="00BC2369"/>
    <w:rsid w:val="00BC2518"/>
    <w:rsid w:val="00BC26F1"/>
    <w:rsid w:val="00BC3492"/>
    <w:rsid w:val="00BC3632"/>
    <w:rsid w:val="00BC37FD"/>
    <w:rsid w:val="00BC3E02"/>
    <w:rsid w:val="00BC3E4C"/>
    <w:rsid w:val="00BC3E6B"/>
    <w:rsid w:val="00BC3EC1"/>
    <w:rsid w:val="00BC3FDC"/>
    <w:rsid w:val="00BC4290"/>
    <w:rsid w:val="00BC47B6"/>
    <w:rsid w:val="00BC4991"/>
    <w:rsid w:val="00BC4E0D"/>
    <w:rsid w:val="00BC51F4"/>
    <w:rsid w:val="00BC5218"/>
    <w:rsid w:val="00BC553D"/>
    <w:rsid w:val="00BC5AAE"/>
    <w:rsid w:val="00BC5AB1"/>
    <w:rsid w:val="00BC5B54"/>
    <w:rsid w:val="00BC5CD1"/>
    <w:rsid w:val="00BC628F"/>
    <w:rsid w:val="00BC64DC"/>
    <w:rsid w:val="00BC67E8"/>
    <w:rsid w:val="00BC6E10"/>
    <w:rsid w:val="00BC6F23"/>
    <w:rsid w:val="00BC6FC7"/>
    <w:rsid w:val="00BC7C37"/>
    <w:rsid w:val="00BD02EF"/>
    <w:rsid w:val="00BD0AC0"/>
    <w:rsid w:val="00BD0C88"/>
    <w:rsid w:val="00BD0CDA"/>
    <w:rsid w:val="00BD1118"/>
    <w:rsid w:val="00BD147A"/>
    <w:rsid w:val="00BD158A"/>
    <w:rsid w:val="00BD26C6"/>
    <w:rsid w:val="00BD27CB"/>
    <w:rsid w:val="00BD2F25"/>
    <w:rsid w:val="00BD31B9"/>
    <w:rsid w:val="00BD35DF"/>
    <w:rsid w:val="00BD36CC"/>
    <w:rsid w:val="00BD4082"/>
    <w:rsid w:val="00BD4215"/>
    <w:rsid w:val="00BD421C"/>
    <w:rsid w:val="00BD42B5"/>
    <w:rsid w:val="00BD4324"/>
    <w:rsid w:val="00BD4381"/>
    <w:rsid w:val="00BD4683"/>
    <w:rsid w:val="00BD4714"/>
    <w:rsid w:val="00BD4CAC"/>
    <w:rsid w:val="00BD577E"/>
    <w:rsid w:val="00BD5DF5"/>
    <w:rsid w:val="00BD601A"/>
    <w:rsid w:val="00BD6081"/>
    <w:rsid w:val="00BD6632"/>
    <w:rsid w:val="00BD67E2"/>
    <w:rsid w:val="00BD695E"/>
    <w:rsid w:val="00BD69E3"/>
    <w:rsid w:val="00BD6D76"/>
    <w:rsid w:val="00BD6E1F"/>
    <w:rsid w:val="00BD6E8F"/>
    <w:rsid w:val="00BD73B6"/>
    <w:rsid w:val="00BD73CE"/>
    <w:rsid w:val="00BD7515"/>
    <w:rsid w:val="00BD7704"/>
    <w:rsid w:val="00BD7FEA"/>
    <w:rsid w:val="00BE0095"/>
    <w:rsid w:val="00BE0747"/>
    <w:rsid w:val="00BE0AD0"/>
    <w:rsid w:val="00BE0BB7"/>
    <w:rsid w:val="00BE0CFE"/>
    <w:rsid w:val="00BE12D6"/>
    <w:rsid w:val="00BE19A3"/>
    <w:rsid w:val="00BE210E"/>
    <w:rsid w:val="00BE213F"/>
    <w:rsid w:val="00BE264F"/>
    <w:rsid w:val="00BE26F2"/>
    <w:rsid w:val="00BE3008"/>
    <w:rsid w:val="00BE30BD"/>
    <w:rsid w:val="00BE355D"/>
    <w:rsid w:val="00BE35A2"/>
    <w:rsid w:val="00BE3E91"/>
    <w:rsid w:val="00BE3F06"/>
    <w:rsid w:val="00BE476E"/>
    <w:rsid w:val="00BE47EB"/>
    <w:rsid w:val="00BE4B2C"/>
    <w:rsid w:val="00BE5137"/>
    <w:rsid w:val="00BE5207"/>
    <w:rsid w:val="00BE53C7"/>
    <w:rsid w:val="00BE544E"/>
    <w:rsid w:val="00BE5470"/>
    <w:rsid w:val="00BE5A06"/>
    <w:rsid w:val="00BE5E83"/>
    <w:rsid w:val="00BE60B6"/>
    <w:rsid w:val="00BE75A6"/>
    <w:rsid w:val="00BE79BF"/>
    <w:rsid w:val="00BE7C24"/>
    <w:rsid w:val="00BF0321"/>
    <w:rsid w:val="00BF0943"/>
    <w:rsid w:val="00BF0A46"/>
    <w:rsid w:val="00BF1256"/>
    <w:rsid w:val="00BF1A43"/>
    <w:rsid w:val="00BF1D91"/>
    <w:rsid w:val="00BF1EB6"/>
    <w:rsid w:val="00BF1F9D"/>
    <w:rsid w:val="00BF21BC"/>
    <w:rsid w:val="00BF27AA"/>
    <w:rsid w:val="00BF2CB5"/>
    <w:rsid w:val="00BF3192"/>
    <w:rsid w:val="00BF3364"/>
    <w:rsid w:val="00BF34DD"/>
    <w:rsid w:val="00BF3A14"/>
    <w:rsid w:val="00BF3F7E"/>
    <w:rsid w:val="00BF4090"/>
    <w:rsid w:val="00BF43BE"/>
    <w:rsid w:val="00BF5658"/>
    <w:rsid w:val="00BF56F9"/>
    <w:rsid w:val="00BF5CF1"/>
    <w:rsid w:val="00BF64E4"/>
    <w:rsid w:val="00BF6707"/>
    <w:rsid w:val="00BF6733"/>
    <w:rsid w:val="00BF6927"/>
    <w:rsid w:val="00BF7176"/>
    <w:rsid w:val="00BF7229"/>
    <w:rsid w:val="00BF753B"/>
    <w:rsid w:val="00BF75F9"/>
    <w:rsid w:val="00BF762F"/>
    <w:rsid w:val="00C011C5"/>
    <w:rsid w:val="00C012EC"/>
    <w:rsid w:val="00C013FD"/>
    <w:rsid w:val="00C01777"/>
    <w:rsid w:val="00C01E7B"/>
    <w:rsid w:val="00C0269C"/>
    <w:rsid w:val="00C02763"/>
    <w:rsid w:val="00C02BA9"/>
    <w:rsid w:val="00C02FFA"/>
    <w:rsid w:val="00C0414C"/>
    <w:rsid w:val="00C042B8"/>
    <w:rsid w:val="00C044FF"/>
    <w:rsid w:val="00C04F27"/>
    <w:rsid w:val="00C04FE5"/>
    <w:rsid w:val="00C05965"/>
    <w:rsid w:val="00C05D12"/>
    <w:rsid w:val="00C060F7"/>
    <w:rsid w:val="00C067D7"/>
    <w:rsid w:val="00C06816"/>
    <w:rsid w:val="00C06920"/>
    <w:rsid w:val="00C06F9C"/>
    <w:rsid w:val="00C07354"/>
    <w:rsid w:val="00C073F1"/>
    <w:rsid w:val="00C07481"/>
    <w:rsid w:val="00C074DC"/>
    <w:rsid w:val="00C1011C"/>
    <w:rsid w:val="00C1013A"/>
    <w:rsid w:val="00C10250"/>
    <w:rsid w:val="00C10320"/>
    <w:rsid w:val="00C10406"/>
    <w:rsid w:val="00C10630"/>
    <w:rsid w:val="00C109EB"/>
    <w:rsid w:val="00C11097"/>
    <w:rsid w:val="00C1161D"/>
    <w:rsid w:val="00C117A4"/>
    <w:rsid w:val="00C11BFB"/>
    <w:rsid w:val="00C12C29"/>
    <w:rsid w:val="00C12EC4"/>
    <w:rsid w:val="00C1375F"/>
    <w:rsid w:val="00C138D8"/>
    <w:rsid w:val="00C13977"/>
    <w:rsid w:val="00C13E9F"/>
    <w:rsid w:val="00C13F79"/>
    <w:rsid w:val="00C14035"/>
    <w:rsid w:val="00C141B5"/>
    <w:rsid w:val="00C141DF"/>
    <w:rsid w:val="00C14D00"/>
    <w:rsid w:val="00C15375"/>
    <w:rsid w:val="00C15464"/>
    <w:rsid w:val="00C154E9"/>
    <w:rsid w:val="00C15674"/>
    <w:rsid w:val="00C156D4"/>
    <w:rsid w:val="00C156EF"/>
    <w:rsid w:val="00C15E77"/>
    <w:rsid w:val="00C15F13"/>
    <w:rsid w:val="00C15FEE"/>
    <w:rsid w:val="00C168DF"/>
    <w:rsid w:val="00C1699D"/>
    <w:rsid w:val="00C16A3D"/>
    <w:rsid w:val="00C16C18"/>
    <w:rsid w:val="00C16C24"/>
    <w:rsid w:val="00C16D13"/>
    <w:rsid w:val="00C172D8"/>
    <w:rsid w:val="00C1756E"/>
    <w:rsid w:val="00C175AE"/>
    <w:rsid w:val="00C17803"/>
    <w:rsid w:val="00C1781C"/>
    <w:rsid w:val="00C1795D"/>
    <w:rsid w:val="00C17AF9"/>
    <w:rsid w:val="00C17C80"/>
    <w:rsid w:val="00C200D1"/>
    <w:rsid w:val="00C2025A"/>
    <w:rsid w:val="00C204D3"/>
    <w:rsid w:val="00C20F95"/>
    <w:rsid w:val="00C21056"/>
    <w:rsid w:val="00C212AD"/>
    <w:rsid w:val="00C21E99"/>
    <w:rsid w:val="00C22338"/>
    <w:rsid w:val="00C2237D"/>
    <w:rsid w:val="00C225ED"/>
    <w:rsid w:val="00C22662"/>
    <w:rsid w:val="00C2308C"/>
    <w:rsid w:val="00C2318C"/>
    <w:rsid w:val="00C23288"/>
    <w:rsid w:val="00C23720"/>
    <w:rsid w:val="00C23BEB"/>
    <w:rsid w:val="00C23DAA"/>
    <w:rsid w:val="00C23EC9"/>
    <w:rsid w:val="00C2420D"/>
    <w:rsid w:val="00C24357"/>
    <w:rsid w:val="00C2455C"/>
    <w:rsid w:val="00C247B5"/>
    <w:rsid w:val="00C24948"/>
    <w:rsid w:val="00C24CBC"/>
    <w:rsid w:val="00C25423"/>
    <w:rsid w:val="00C259D6"/>
    <w:rsid w:val="00C25F3B"/>
    <w:rsid w:val="00C25F3E"/>
    <w:rsid w:val="00C26873"/>
    <w:rsid w:val="00C269EF"/>
    <w:rsid w:val="00C26B6B"/>
    <w:rsid w:val="00C276E6"/>
    <w:rsid w:val="00C27AEB"/>
    <w:rsid w:val="00C27B63"/>
    <w:rsid w:val="00C27E67"/>
    <w:rsid w:val="00C3031E"/>
    <w:rsid w:val="00C30962"/>
    <w:rsid w:val="00C30A32"/>
    <w:rsid w:val="00C31222"/>
    <w:rsid w:val="00C3132E"/>
    <w:rsid w:val="00C31B65"/>
    <w:rsid w:val="00C32238"/>
    <w:rsid w:val="00C3224A"/>
    <w:rsid w:val="00C328F7"/>
    <w:rsid w:val="00C3294A"/>
    <w:rsid w:val="00C33330"/>
    <w:rsid w:val="00C334F1"/>
    <w:rsid w:val="00C33D11"/>
    <w:rsid w:val="00C34892"/>
    <w:rsid w:val="00C34BE7"/>
    <w:rsid w:val="00C34D78"/>
    <w:rsid w:val="00C3504C"/>
    <w:rsid w:val="00C357F1"/>
    <w:rsid w:val="00C36675"/>
    <w:rsid w:val="00C36942"/>
    <w:rsid w:val="00C36C3D"/>
    <w:rsid w:val="00C407EC"/>
    <w:rsid w:val="00C4085D"/>
    <w:rsid w:val="00C409F5"/>
    <w:rsid w:val="00C40A77"/>
    <w:rsid w:val="00C40BFD"/>
    <w:rsid w:val="00C41324"/>
    <w:rsid w:val="00C41457"/>
    <w:rsid w:val="00C4177A"/>
    <w:rsid w:val="00C41849"/>
    <w:rsid w:val="00C418F4"/>
    <w:rsid w:val="00C41A44"/>
    <w:rsid w:val="00C41E4B"/>
    <w:rsid w:val="00C4216F"/>
    <w:rsid w:val="00C42400"/>
    <w:rsid w:val="00C425A6"/>
    <w:rsid w:val="00C4294B"/>
    <w:rsid w:val="00C432B4"/>
    <w:rsid w:val="00C43676"/>
    <w:rsid w:val="00C44071"/>
    <w:rsid w:val="00C440C2"/>
    <w:rsid w:val="00C4432D"/>
    <w:rsid w:val="00C44437"/>
    <w:rsid w:val="00C449DF"/>
    <w:rsid w:val="00C44E2E"/>
    <w:rsid w:val="00C4502C"/>
    <w:rsid w:val="00C45082"/>
    <w:rsid w:val="00C45498"/>
    <w:rsid w:val="00C45953"/>
    <w:rsid w:val="00C45F3D"/>
    <w:rsid w:val="00C45FB3"/>
    <w:rsid w:val="00C4618C"/>
    <w:rsid w:val="00C4623A"/>
    <w:rsid w:val="00C46662"/>
    <w:rsid w:val="00C46A88"/>
    <w:rsid w:val="00C46FD2"/>
    <w:rsid w:val="00C47444"/>
    <w:rsid w:val="00C4797A"/>
    <w:rsid w:val="00C47DF9"/>
    <w:rsid w:val="00C50235"/>
    <w:rsid w:val="00C506B7"/>
    <w:rsid w:val="00C51198"/>
    <w:rsid w:val="00C513DE"/>
    <w:rsid w:val="00C523BC"/>
    <w:rsid w:val="00C52516"/>
    <w:rsid w:val="00C52A88"/>
    <w:rsid w:val="00C52FB2"/>
    <w:rsid w:val="00C52FDF"/>
    <w:rsid w:val="00C53074"/>
    <w:rsid w:val="00C53076"/>
    <w:rsid w:val="00C53131"/>
    <w:rsid w:val="00C531D9"/>
    <w:rsid w:val="00C532D1"/>
    <w:rsid w:val="00C5343E"/>
    <w:rsid w:val="00C535CA"/>
    <w:rsid w:val="00C538CD"/>
    <w:rsid w:val="00C546BA"/>
    <w:rsid w:val="00C54947"/>
    <w:rsid w:val="00C54C65"/>
    <w:rsid w:val="00C54E3A"/>
    <w:rsid w:val="00C55589"/>
    <w:rsid w:val="00C55C61"/>
    <w:rsid w:val="00C56581"/>
    <w:rsid w:val="00C56600"/>
    <w:rsid w:val="00C5673F"/>
    <w:rsid w:val="00C56807"/>
    <w:rsid w:val="00C56A23"/>
    <w:rsid w:val="00C56E9F"/>
    <w:rsid w:val="00C56F6D"/>
    <w:rsid w:val="00C575C2"/>
    <w:rsid w:val="00C5765A"/>
    <w:rsid w:val="00C576E4"/>
    <w:rsid w:val="00C57B1C"/>
    <w:rsid w:val="00C6024D"/>
    <w:rsid w:val="00C60471"/>
    <w:rsid w:val="00C60499"/>
    <w:rsid w:val="00C60793"/>
    <w:rsid w:val="00C60C0F"/>
    <w:rsid w:val="00C60C59"/>
    <w:rsid w:val="00C60CA6"/>
    <w:rsid w:val="00C60D61"/>
    <w:rsid w:val="00C60D75"/>
    <w:rsid w:val="00C611CF"/>
    <w:rsid w:val="00C61432"/>
    <w:rsid w:val="00C61D22"/>
    <w:rsid w:val="00C621DF"/>
    <w:rsid w:val="00C62256"/>
    <w:rsid w:val="00C62A12"/>
    <w:rsid w:val="00C62A83"/>
    <w:rsid w:val="00C62AB7"/>
    <w:rsid w:val="00C62FB9"/>
    <w:rsid w:val="00C630BE"/>
    <w:rsid w:val="00C6310D"/>
    <w:rsid w:val="00C63BE1"/>
    <w:rsid w:val="00C63F6C"/>
    <w:rsid w:val="00C6459F"/>
    <w:rsid w:val="00C64D59"/>
    <w:rsid w:val="00C653DA"/>
    <w:rsid w:val="00C655BB"/>
    <w:rsid w:val="00C656E5"/>
    <w:rsid w:val="00C65748"/>
    <w:rsid w:val="00C65832"/>
    <w:rsid w:val="00C6584C"/>
    <w:rsid w:val="00C65B4D"/>
    <w:rsid w:val="00C667BA"/>
    <w:rsid w:val="00C66922"/>
    <w:rsid w:val="00C67186"/>
    <w:rsid w:val="00C67284"/>
    <w:rsid w:val="00C67A72"/>
    <w:rsid w:val="00C67B15"/>
    <w:rsid w:val="00C70076"/>
    <w:rsid w:val="00C7023F"/>
    <w:rsid w:val="00C7030B"/>
    <w:rsid w:val="00C705FC"/>
    <w:rsid w:val="00C706A5"/>
    <w:rsid w:val="00C70833"/>
    <w:rsid w:val="00C70F87"/>
    <w:rsid w:val="00C716E9"/>
    <w:rsid w:val="00C71CF0"/>
    <w:rsid w:val="00C72A16"/>
    <w:rsid w:val="00C72A8D"/>
    <w:rsid w:val="00C72DD1"/>
    <w:rsid w:val="00C731E4"/>
    <w:rsid w:val="00C7368B"/>
    <w:rsid w:val="00C7379E"/>
    <w:rsid w:val="00C73A1E"/>
    <w:rsid w:val="00C73E53"/>
    <w:rsid w:val="00C73F6D"/>
    <w:rsid w:val="00C74110"/>
    <w:rsid w:val="00C743AD"/>
    <w:rsid w:val="00C7451E"/>
    <w:rsid w:val="00C74E85"/>
    <w:rsid w:val="00C752EE"/>
    <w:rsid w:val="00C7544C"/>
    <w:rsid w:val="00C75787"/>
    <w:rsid w:val="00C75AA4"/>
    <w:rsid w:val="00C7669D"/>
    <w:rsid w:val="00C76C64"/>
    <w:rsid w:val="00C76EAC"/>
    <w:rsid w:val="00C77370"/>
    <w:rsid w:val="00C77955"/>
    <w:rsid w:val="00C8024F"/>
    <w:rsid w:val="00C8050D"/>
    <w:rsid w:val="00C8078D"/>
    <w:rsid w:val="00C80E62"/>
    <w:rsid w:val="00C80E69"/>
    <w:rsid w:val="00C811EE"/>
    <w:rsid w:val="00C81437"/>
    <w:rsid w:val="00C814EB"/>
    <w:rsid w:val="00C8155F"/>
    <w:rsid w:val="00C81569"/>
    <w:rsid w:val="00C815AE"/>
    <w:rsid w:val="00C8192A"/>
    <w:rsid w:val="00C81B8A"/>
    <w:rsid w:val="00C81F72"/>
    <w:rsid w:val="00C82146"/>
    <w:rsid w:val="00C8257B"/>
    <w:rsid w:val="00C827FC"/>
    <w:rsid w:val="00C82DA9"/>
    <w:rsid w:val="00C82E3E"/>
    <w:rsid w:val="00C82EFD"/>
    <w:rsid w:val="00C831C5"/>
    <w:rsid w:val="00C832E3"/>
    <w:rsid w:val="00C83741"/>
    <w:rsid w:val="00C8374E"/>
    <w:rsid w:val="00C8377C"/>
    <w:rsid w:val="00C83873"/>
    <w:rsid w:val="00C83FF1"/>
    <w:rsid w:val="00C847A4"/>
    <w:rsid w:val="00C84907"/>
    <w:rsid w:val="00C84F13"/>
    <w:rsid w:val="00C8500B"/>
    <w:rsid w:val="00C859A3"/>
    <w:rsid w:val="00C863FA"/>
    <w:rsid w:val="00C86A0B"/>
    <w:rsid w:val="00C87426"/>
    <w:rsid w:val="00C90265"/>
    <w:rsid w:val="00C9032B"/>
    <w:rsid w:val="00C904F0"/>
    <w:rsid w:val="00C90836"/>
    <w:rsid w:val="00C90A2E"/>
    <w:rsid w:val="00C90E5F"/>
    <w:rsid w:val="00C90F6F"/>
    <w:rsid w:val="00C90FC4"/>
    <w:rsid w:val="00C92115"/>
    <w:rsid w:val="00C92372"/>
    <w:rsid w:val="00C9243B"/>
    <w:rsid w:val="00C92781"/>
    <w:rsid w:val="00C929DD"/>
    <w:rsid w:val="00C92C27"/>
    <w:rsid w:val="00C92EA1"/>
    <w:rsid w:val="00C930EB"/>
    <w:rsid w:val="00C93207"/>
    <w:rsid w:val="00C936A2"/>
    <w:rsid w:val="00C93E44"/>
    <w:rsid w:val="00C93FE7"/>
    <w:rsid w:val="00C941CA"/>
    <w:rsid w:val="00C94544"/>
    <w:rsid w:val="00C94546"/>
    <w:rsid w:val="00C94BA2"/>
    <w:rsid w:val="00C94BF3"/>
    <w:rsid w:val="00C94CBC"/>
    <w:rsid w:val="00C94E8E"/>
    <w:rsid w:val="00C952F6"/>
    <w:rsid w:val="00C953D3"/>
    <w:rsid w:val="00C95A63"/>
    <w:rsid w:val="00C95D52"/>
    <w:rsid w:val="00C95D87"/>
    <w:rsid w:val="00C95FD5"/>
    <w:rsid w:val="00C960C0"/>
    <w:rsid w:val="00C96187"/>
    <w:rsid w:val="00C9656F"/>
    <w:rsid w:val="00C9671D"/>
    <w:rsid w:val="00C96790"/>
    <w:rsid w:val="00C96897"/>
    <w:rsid w:val="00C9757E"/>
    <w:rsid w:val="00C976DB"/>
    <w:rsid w:val="00C97EC8"/>
    <w:rsid w:val="00C97FDF"/>
    <w:rsid w:val="00CA0500"/>
    <w:rsid w:val="00CA0619"/>
    <w:rsid w:val="00CA0914"/>
    <w:rsid w:val="00CA09D9"/>
    <w:rsid w:val="00CA0BA8"/>
    <w:rsid w:val="00CA0F05"/>
    <w:rsid w:val="00CA240F"/>
    <w:rsid w:val="00CA2472"/>
    <w:rsid w:val="00CA2777"/>
    <w:rsid w:val="00CA2A04"/>
    <w:rsid w:val="00CA3237"/>
    <w:rsid w:val="00CA32D2"/>
    <w:rsid w:val="00CA334E"/>
    <w:rsid w:val="00CA41BB"/>
    <w:rsid w:val="00CA471D"/>
    <w:rsid w:val="00CA4960"/>
    <w:rsid w:val="00CA4BEC"/>
    <w:rsid w:val="00CA4C01"/>
    <w:rsid w:val="00CA4D85"/>
    <w:rsid w:val="00CA5523"/>
    <w:rsid w:val="00CA5638"/>
    <w:rsid w:val="00CA5A56"/>
    <w:rsid w:val="00CA5BF5"/>
    <w:rsid w:val="00CA5FB4"/>
    <w:rsid w:val="00CA600D"/>
    <w:rsid w:val="00CA6C91"/>
    <w:rsid w:val="00CA799C"/>
    <w:rsid w:val="00CA7A5E"/>
    <w:rsid w:val="00CA7CEA"/>
    <w:rsid w:val="00CA7D15"/>
    <w:rsid w:val="00CA7DE9"/>
    <w:rsid w:val="00CB00F7"/>
    <w:rsid w:val="00CB05E0"/>
    <w:rsid w:val="00CB08F4"/>
    <w:rsid w:val="00CB1D00"/>
    <w:rsid w:val="00CB1D7B"/>
    <w:rsid w:val="00CB1F27"/>
    <w:rsid w:val="00CB20DF"/>
    <w:rsid w:val="00CB23AC"/>
    <w:rsid w:val="00CB251B"/>
    <w:rsid w:val="00CB25F3"/>
    <w:rsid w:val="00CB292B"/>
    <w:rsid w:val="00CB34D9"/>
    <w:rsid w:val="00CB3A07"/>
    <w:rsid w:val="00CB44F1"/>
    <w:rsid w:val="00CB46CE"/>
    <w:rsid w:val="00CB47A5"/>
    <w:rsid w:val="00CB4818"/>
    <w:rsid w:val="00CB4850"/>
    <w:rsid w:val="00CB4B50"/>
    <w:rsid w:val="00CB4C93"/>
    <w:rsid w:val="00CB503B"/>
    <w:rsid w:val="00CB5313"/>
    <w:rsid w:val="00CB53F1"/>
    <w:rsid w:val="00CB54FB"/>
    <w:rsid w:val="00CB5685"/>
    <w:rsid w:val="00CB597C"/>
    <w:rsid w:val="00CB61AC"/>
    <w:rsid w:val="00CB66A0"/>
    <w:rsid w:val="00CB6734"/>
    <w:rsid w:val="00CB6F4A"/>
    <w:rsid w:val="00CB7290"/>
    <w:rsid w:val="00CB7959"/>
    <w:rsid w:val="00CB79CF"/>
    <w:rsid w:val="00CB7F70"/>
    <w:rsid w:val="00CC02B9"/>
    <w:rsid w:val="00CC0426"/>
    <w:rsid w:val="00CC0781"/>
    <w:rsid w:val="00CC0AE5"/>
    <w:rsid w:val="00CC120D"/>
    <w:rsid w:val="00CC1245"/>
    <w:rsid w:val="00CC1371"/>
    <w:rsid w:val="00CC1703"/>
    <w:rsid w:val="00CC1708"/>
    <w:rsid w:val="00CC189F"/>
    <w:rsid w:val="00CC2036"/>
    <w:rsid w:val="00CC25FB"/>
    <w:rsid w:val="00CC27E5"/>
    <w:rsid w:val="00CC316B"/>
    <w:rsid w:val="00CC3606"/>
    <w:rsid w:val="00CC363F"/>
    <w:rsid w:val="00CC3A46"/>
    <w:rsid w:val="00CC44C2"/>
    <w:rsid w:val="00CC453F"/>
    <w:rsid w:val="00CC4EBC"/>
    <w:rsid w:val="00CC5200"/>
    <w:rsid w:val="00CC5659"/>
    <w:rsid w:val="00CC5BB9"/>
    <w:rsid w:val="00CC607A"/>
    <w:rsid w:val="00CC635B"/>
    <w:rsid w:val="00CC6785"/>
    <w:rsid w:val="00CC6868"/>
    <w:rsid w:val="00CC69F0"/>
    <w:rsid w:val="00CC6B11"/>
    <w:rsid w:val="00CC706B"/>
    <w:rsid w:val="00CC7327"/>
    <w:rsid w:val="00CC78C2"/>
    <w:rsid w:val="00CC7946"/>
    <w:rsid w:val="00CC7C0F"/>
    <w:rsid w:val="00CC7ED2"/>
    <w:rsid w:val="00CD00D0"/>
    <w:rsid w:val="00CD00D9"/>
    <w:rsid w:val="00CD0A2E"/>
    <w:rsid w:val="00CD0A64"/>
    <w:rsid w:val="00CD1377"/>
    <w:rsid w:val="00CD1B37"/>
    <w:rsid w:val="00CD1B62"/>
    <w:rsid w:val="00CD1E60"/>
    <w:rsid w:val="00CD1F0A"/>
    <w:rsid w:val="00CD2206"/>
    <w:rsid w:val="00CD2AA7"/>
    <w:rsid w:val="00CD2AD2"/>
    <w:rsid w:val="00CD2F69"/>
    <w:rsid w:val="00CD30C5"/>
    <w:rsid w:val="00CD3135"/>
    <w:rsid w:val="00CD32E3"/>
    <w:rsid w:val="00CD3C80"/>
    <w:rsid w:val="00CD471B"/>
    <w:rsid w:val="00CD48C1"/>
    <w:rsid w:val="00CD4BA3"/>
    <w:rsid w:val="00CD4CA1"/>
    <w:rsid w:val="00CD4CC1"/>
    <w:rsid w:val="00CD4E0B"/>
    <w:rsid w:val="00CD5134"/>
    <w:rsid w:val="00CD53EF"/>
    <w:rsid w:val="00CD6001"/>
    <w:rsid w:val="00CD610A"/>
    <w:rsid w:val="00CD69F6"/>
    <w:rsid w:val="00CD6B25"/>
    <w:rsid w:val="00CD715B"/>
    <w:rsid w:val="00CD71F9"/>
    <w:rsid w:val="00CD798F"/>
    <w:rsid w:val="00CD7AC6"/>
    <w:rsid w:val="00CE097B"/>
    <w:rsid w:val="00CE0F8A"/>
    <w:rsid w:val="00CE12AC"/>
    <w:rsid w:val="00CE1346"/>
    <w:rsid w:val="00CE19CB"/>
    <w:rsid w:val="00CE19FF"/>
    <w:rsid w:val="00CE1A7C"/>
    <w:rsid w:val="00CE1BDD"/>
    <w:rsid w:val="00CE1FC6"/>
    <w:rsid w:val="00CE224E"/>
    <w:rsid w:val="00CE2587"/>
    <w:rsid w:val="00CE26A1"/>
    <w:rsid w:val="00CE2949"/>
    <w:rsid w:val="00CE3079"/>
    <w:rsid w:val="00CE30DD"/>
    <w:rsid w:val="00CE328F"/>
    <w:rsid w:val="00CE33CA"/>
    <w:rsid w:val="00CE346B"/>
    <w:rsid w:val="00CE3E49"/>
    <w:rsid w:val="00CE4286"/>
    <w:rsid w:val="00CE44EC"/>
    <w:rsid w:val="00CE499A"/>
    <w:rsid w:val="00CE4DEA"/>
    <w:rsid w:val="00CE56ED"/>
    <w:rsid w:val="00CE593C"/>
    <w:rsid w:val="00CE5D8F"/>
    <w:rsid w:val="00CE5E4A"/>
    <w:rsid w:val="00CE5F5D"/>
    <w:rsid w:val="00CE6017"/>
    <w:rsid w:val="00CE6A51"/>
    <w:rsid w:val="00CE6DD3"/>
    <w:rsid w:val="00CE701A"/>
    <w:rsid w:val="00CE7099"/>
    <w:rsid w:val="00CE71BA"/>
    <w:rsid w:val="00CE76A6"/>
    <w:rsid w:val="00CE7BDF"/>
    <w:rsid w:val="00CF00B0"/>
    <w:rsid w:val="00CF0202"/>
    <w:rsid w:val="00CF06A9"/>
    <w:rsid w:val="00CF0882"/>
    <w:rsid w:val="00CF0CB1"/>
    <w:rsid w:val="00CF109C"/>
    <w:rsid w:val="00CF128F"/>
    <w:rsid w:val="00CF151C"/>
    <w:rsid w:val="00CF1A8B"/>
    <w:rsid w:val="00CF1FD6"/>
    <w:rsid w:val="00CF2318"/>
    <w:rsid w:val="00CF2405"/>
    <w:rsid w:val="00CF2534"/>
    <w:rsid w:val="00CF255C"/>
    <w:rsid w:val="00CF2BF0"/>
    <w:rsid w:val="00CF2BFC"/>
    <w:rsid w:val="00CF32BD"/>
    <w:rsid w:val="00CF36B1"/>
    <w:rsid w:val="00CF36EF"/>
    <w:rsid w:val="00CF3D67"/>
    <w:rsid w:val="00CF3F49"/>
    <w:rsid w:val="00CF4809"/>
    <w:rsid w:val="00CF51C3"/>
    <w:rsid w:val="00CF5299"/>
    <w:rsid w:val="00CF52F6"/>
    <w:rsid w:val="00CF5691"/>
    <w:rsid w:val="00CF5771"/>
    <w:rsid w:val="00CF5C3E"/>
    <w:rsid w:val="00CF5E57"/>
    <w:rsid w:val="00CF6369"/>
    <w:rsid w:val="00CF676C"/>
    <w:rsid w:val="00CF6B3C"/>
    <w:rsid w:val="00CF72F7"/>
    <w:rsid w:val="00CF73CB"/>
    <w:rsid w:val="00CF7F85"/>
    <w:rsid w:val="00D0000F"/>
    <w:rsid w:val="00D00225"/>
    <w:rsid w:val="00D006B5"/>
    <w:rsid w:val="00D00D49"/>
    <w:rsid w:val="00D01825"/>
    <w:rsid w:val="00D018C2"/>
    <w:rsid w:val="00D01B34"/>
    <w:rsid w:val="00D01D96"/>
    <w:rsid w:val="00D01DA3"/>
    <w:rsid w:val="00D02225"/>
    <w:rsid w:val="00D0264A"/>
    <w:rsid w:val="00D027F8"/>
    <w:rsid w:val="00D02AB3"/>
    <w:rsid w:val="00D0339E"/>
    <w:rsid w:val="00D033CD"/>
    <w:rsid w:val="00D034C6"/>
    <w:rsid w:val="00D03756"/>
    <w:rsid w:val="00D03757"/>
    <w:rsid w:val="00D040F3"/>
    <w:rsid w:val="00D046DC"/>
    <w:rsid w:val="00D04C2B"/>
    <w:rsid w:val="00D050D9"/>
    <w:rsid w:val="00D05255"/>
    <w:rsid w:val="00D05315"/>
    <w:rsid w:val="00D05FA7"/>
    <w:rsid w:val="00D066CF"/>
    <w:rsid w:val="00D067F0"/>
    <w:rsid w:val="00D0680A"/>
    <w:rsid w:val="00D06B01"/>
    <w:rsid w:val="00D06E9C"/>
    <w:rsid w:val="00D06ECF"/>
    <w:rsid w:val="00D074EE"/>
    <w:rsid w:val="00D0799C"/>
    <w:rsid w:val="00D079F8"/>
    <w:rsid w:val="00D07DB3"/>
    <w:rsid w:val="00D10073"/>
    <w:rsid w:val="00D104FC"/>
    <w:rsid w:val="00D1080E"/>
    <w:rsid w:val="00D10D23"/>
    <w:rsid w:val="00D113EA"/>
    <w:rsid w:val="00D11415"/>
    <w:rsid w:val="00D118CA"/>
    <w:rsid w:val="00D11BA0"/>
    <w:rsid w:val="00D12514"/>
    <w:rsid w:val="00D12B02"/>
    <w:rsid w:val="00D12E90"/>
    <w:rsid w:val="00D12F98"/>
    <w:rsid w:val="00D12F9F"/>
    <w:rsid w:val="00D1324C"/>
    <w:rsid w:val="00D13288"/>
    <w:rsid w:val="00D14493"/>
    <w:rsid w:val="00D14522"/>
    <w:rsid w:val="00D15586"/>
    <w:rsid w:val="00D156FC"/>
    <w:rsid w:val="00D15956"/>
    <w:rsid w:val="00D15AC2"/>
    <w:rsid w:val="00D15DBD"/>
    <w:rsid w:val="00D160D9"/>
    <w:rsid w:val="00D16A44"/>
    <w:rsid w:val="00D16D68"/>
    <w:rsid w:val="00D16F46"/>
    <w:rsid w:val="00D16FEC"/>
    <w:rsid w:val="00D17550"/>
    <w:rsid w:val="00D17817"/>
    <w:rsid w:val="00D178F3"/>
    <w:rsid w:val="00D17F5C"/>
    <w:rsid w:val="00D20202"/>
    <w:rsid w:val="00D204A7"/>
    <w:rsid w:val="00D20A22"/>
    <w:rsid w:val="00D21631"/>
    <w:rsid w:val="00D2171B"/>
    <w:rsid w:val="00D218CE"/>
    <w:rsid w:val="00D2192C"/>
    <w:rsid w:val="00D219F7"/>
    <w:rsid w:val="00D21AE3"/>
    <w:rsid w:val="00D21CCC"/>
    <w:rsid w:val="00D21F0A"/>
    <w:rsid w:val="00D228BB"/>
    <w:rsid w:val="00D22B08"/>
    <w:rsid w:val="00D22B6F"/>
    <w:rsid w:val="00D22C29"/>
    <w:rsid w:val="00D22F06"/>
    <w:rsid w:val="00D2304D"/>
    <w:rsid w:val="00D23191"/>
    <w:rsid w:val="00D2341A"/>
    <w:rsid w:val="00D234DD"/>
    <w:rsid w:val="00D2394D"/>
    <w:rsid w:val="00D23D43"/>
    <w:rsid w:val="00D243B9"/>
    <w:rsid w:val="00D24B68"/>
    <w:rsid w:val="00D24C5C"/>
    <w:rsid w:val="00D255CD"/>
    <w:rsid w:val="00D25A6C"/>
    <w:rsid w:val="00D25D1B"/>
    <w:rsid w:val="00D26C88"/>
    <w:rsid w:val="00D26DCC"/>
    <w:rsid w:val="00D272A7"/>
    <w:rsid w:val="00D275BB"/>
    <w:rsid w:val="00D27A3D"/>
    <w:rsid w:val="00D27A8E"/>
    <w:rsid w:val="00D27B83"/>
    <w:rsid w:val="00D3035D"/>
    <w:rsid w:val="00D305D7"/>
    <w:rsid w:val="00D30795"/>
    <w:rsid w:val="00D30944"/>
    <w:rsid w:val="00D31337"/>
    <w:rsid w:val="00D313E5"/>
    <w:rsid w:val="00D315BC"/>
    <w:rsid w:val="00D31982"/>
    <w:rsid w:val="00D31B89"/>
    <w:rsid w:val="00D31BC5"/>
    <w:rsid w:val="00D31D91"/>
    <w:rsid w:val="00D31FF3"/>
    <w:rsid w:val="00D32007"/>
    <w:rsid w:val="00D32020"/>
    <w:rsid w:val="00D320AE"/>
    <w:rsid w:val="00D3246B"/>
    <w:rsid w:val="00D32492"/>
    <w:rsid w:val="00D32516"/>
    <w:rsid w:val="00D32FC3"/>
    <w:rsid w:val="00D335D4"/>
    <w:rsid w:val="00D33A26"/>
    <w:rsid w:val="00D33A4B"/>
    <w:rsid w:val="00D33FFA"/>
    <w:rsid w:val="00D344E0"/>
    <w:rsid w:val="00D34584"/>
    <w:rsid w:val="00D34713"/>
    <w:rsid w:val="00D34D80"/>
    <w:rsid w:val="00D35325"/>
    <w:rsid w:val="00D35720"/>
    <w:rsid w:val="00D35E43"/>
    <w:rsid w:val="00D35EC7"/>
    <w:rsid w:val="00D36059"/>
    <w:rsid w:val="00D362FB"/>
    <w:rsid w:val="00D36A4D"/>
    <w:rsid w:val="00D36C94"/>
    <w:rsid w:val="00D37307"/>
    <w:rsid w:val="00D3760D"/>
    <w:rsid w:val="00D378AD"/>
    <w:rsid w:val="00D379C4"/>
    <w:rsid w:val="00D37AB3"/>
    <w:rsid w:val="00D37C7D"/>
    <w:rsid w:val="00D37F0A"/>
    <w:rsid w:val="00D4048B"/>
    <w:rsid w:val="00D40BD3"/>
    <w:rsid w:val="00D40BED"/>
    <w:rsid w:val="00D40D9D"/>
    <w:rsid w:val="00D40E39"/>
    <w:rsid w:val="00D410B7"/>
    <w:rsid w:val="00D4123F"/>
    <w:rsid w:val="00D41825"/>
    <w:rsid w:val="00D41894"/>
    <w:rsid w:val="00D41945"/>
    <w:rsid w:val="00D41969"/>
    <w:rsid w:val="00D42195"/>
    <w:rsid w:val="00D427A1"/>
    <w:rsid w:val="00D4288F"/>
    <w:rsid w:val="00D42D14"/>
    <w:rsid w:val="00D43506"/>
    <w:rsid w:val="00D4352A"/>
    <w:rsid w:val="00D43F55"/>
    <w:rsid w:val="00D44888"/>
    <w:rsid w:val="00D44A26"/>
    <w:rsid w:val="00D453EC"/>
    <w:rsid w:val="00D45864"/>
    <w:rsid w:val="00D46B44"/>
    <w:rsid w:val="00D46C19"/>
    <w:rsid w:val="00D46DCC"/>
    <w:rsid w:val="00D474C8"/>
    <w:rsid w:val="00D47690"/>
    <w:rsid w:val="00D50457"/>
    <w:rsid w:val="00D50711"/>
    <w:rsid w:val="00D50D82"/>
    <w:rsid w:val="00D50F0C"/>
    <w:rsid w:val="00D50F30"/>
    <w:rsid w:val="00D51113"/>
    <w:rsid w:val="00D5135B"/>
    <w:rsid w:val="00D51447"/>
    <w:rsid w:val="00D516F1"/>
    <w:rsid w:val="00D5178D"/>
    <w:rsid w:val="00D51887"/>
    <w:rsid w:val="00D51AE4"/>
    <w:rsid w:val="00D51BD9"/>
    <w:rsid w:val="00D51C20"/>
    <w:rsid w:val="00D52614"/>
    <w:rsid w:val="00D52696"/>
    <w:rsid w:val="00D5282E"/>
    <w:rsid w:val="00D52974"/>
    <w:rsid w:val="00D52EC2"/>
    <w:rsid w:val="00D52F48"/>
    <w:rsid w:val="00D53744"/>
    <w:rsid w:val="00D537A3"/>
    <w:rsid w:val="00D53ACA"/>
    <w:rsid w:val="00D53BAD"/>
    <w:rsid w:val="00D53BF5"/>
    <w:rsid w:val="00D53EDC"/>
    <w:rsid w:val="00D540F5"/>
    <w:rsid w:val="00D544F6"/>
    <w:rsid w:val="00D5465F"/>
    <w:rsid w:val="00D5468B"/>
    <w:rsid w:val="00D55534"/>
    <w:rsid w:val="00D55A11"/>
    <w:rsid w:val="00D55A3E"/>
    <w:rsid w:val="00D55A71"/>
    <w:rsid w:val="00D55D60"/>
    <w:rsid w:val="00D55F29"/>
    <w:rsid w:val="00D56FCF"/>
    <w:rsid w:val="00D5747B"/>
    <w:rsid w:val="00D57AB5"/>
    <w:rsid w:val="00D57CD7"/>
    <w:rsid w:val="00D57D50"/>
    <w:rsid w:val="00D6026D"/>
    <w:rsid w:val="00D60875"/>
    <w:rsid w:val="00D60A8C"/>
    <w:rsid w:val="00D60C53"/>
    <w:rsid w:val="00D61BAF"/>
    <w:rsid w:val="00D61D77"/>
    <w:rsid w:val="00D61EC1"/>
    <w:rsid w:val="00D61F7A"/>
    <w:rsid w:val="00D62431"/>
    <w:rsid w:val="00D62803"/>
    <w:rsid w:val="00D62C4F"/>
    <w:rsid w:val="00D62C6B"/>
    <w:rsid w:val="00D62DFE"/>
    <w:rsid w:val="00D635E9"/>
    <w:rsid w:val="00D6368B"/>
    <w:rsid w:val="00D637FB"/>
    <w:rsid w:val="00D6398A"/>
    <w:rsid w:val="00D63AD9"/>
    <w:rsid w:val="00D640CB"/>
    <w:rsid w:val="00D64AB7"/>
    <w:rsid w:val="00D65003"/>
    <w:rsid w:val="00D652A3"/>
    <w:rsid w:val="00D654AE"/>
    <w:rsid w:val="00D65714"/>
    <w:rsid w:val="00D6582F"/>
    <w:rsid w:val="00D65A53"/>
    <w:rsid w:val="00D65B0F"/>
    <w:rsid w:val="00D65F99"/>
    <w:rsid w:val="00D65FCE"/>
    <w:rsid w:val="00D6603C"/>
    <w:rsid w:val="00D66718"/>
    <w:rsid w:val="00D667B4"/>
    <w:rsid w:val="00D66867"/>
    <w:rsid w:val="00D67086"/>
    <w:rsid w:val="00D67713"/>
    <w:rsid w:val="00D67EAA"/>
    <w:rsid w:val="00D67EE9"/>
    <w:rsid w:val="00D701E2"/>
    <w:rsid w:val="00D70542"/>
    <w:rsid w:val="00D710FC"/>
    <w:rsid w:val="00D713DE"/>
    <w:rsid w:val="00D71778"/>
    <w:rsid w:val="00D71AFD"/>
    <w:rsid w:val="00D7264F"/>
    <w:rsid w:val="00D7269E"/>
    <w:rsid w:val="00D72BD3"/>
    <w:rsid w:val="00D7314D"/>
    <w:rsid w:val="00D732E9"/>
    <w:rsid w:val="00D7334D"/>
    <w:rsid w:val="00D737F1"/>
    <w:rsid w:val="00D7382F"/>
    <w:rsid w:val="00D73B94"/>
    <w:rsid w:val="00D744A2"/>
    <w:rsid w:val="00D745C6"/>
    <w:rsid w:val="00D748BE"/>
    <w:rsid w:val="00D74EC9"/>
    <w:rsid w:val="00D7507F"/>
    <w:rsid w:val="00D75170"/>
    <w:rsid w:val="00D751D2"/>
    <w:rsid w:val="00D75206"/>
    <w:rsid w:val="00D75228"/>
    <w:rsid w:val="00D75357"/>
    <w:rsid w:val="00D756B0"/>
    <w:rsid w:val="00D76773"/>
    <w:rsid w:val="00D76A2C"/>
    <w:rsid w:val="00D77573"/>
    <w:rsid w:val="00D8003B"/>
    <w:rsid w:val="00D80655"/>
    <w:rsid w:val="00D81602"/>
    <w:rsid w:val="00D8167E"/>
    <w:rsid w:val="00D81B5B"/>
    <w:rsid w:val="00D81B71"/>
    <w:rsid w:val="00D81CDD"/>
    <w:rsid w:val="00D8237E"/>
    <w:rsid w:val="00D82757"/>
    <w:rsid w:val="00D82A81"/>
    <w:rsid w:val="00D8331C"/>
    <w:rsid w:val="00D834E4"/>
    <w:rsid w:val="00D83AEC"/>
    <w:rsid w:val="00D83CAE"/>
    <w:rsid w:val="00D843AB"/>
    <w:rsid w:val="00D84564"/>
    <w:rsid w:val="00D846A7"/>
    <w:rsid w:val="00D8470F"/>
    <w:rsid w:val="00D84871"/>
    <w:rsid w:val="00D848C8"/>
    <w:rsid w:val="00D85C9A"/>
    <w:rsid w:val="00D86191"/>
    <w:rsid w:val="00D861D9"/>
    <w:rsid w:val="00D8686C"/>
    <w:rsid w:val="00D86D93"/>
    <w:rsid w:val="00D87399"/>
    <w:rsid w:val="00D9009C"/>
    <w:rsid w:val="00D903F5"/>
    <w:rsid w:val="00D90A98"/>
    <w:rsid w:val="00D90F64"/>
    <w:rsid w:val="00D91697"/>
    <w:rsid w:val="00D927D3"/>
    <w:rsid w:val="00D9312A"/>
    <w:rsid w:val="00D931BF"/>
    <w:rsid w:val="00D938CA"/>
    <w:rsid w:val="00D93EDE"/>
    <w:rsid w:val="00D94064"/>
    <w:rsid w:val="00D941CA"/>
    <w:rsid w:val="00D94B88"/>
    <w:rsid w:val="00D94C78"/>
    <w:rsid w:val="00D94FAB"/>
    <w:rsid w:val="00D95107"/>
    <w:rsid w:val="00D9533D"/>
    <w:rsid w:val="00D95647"/>
    <w:rsid w:val="00D95BE2"/>
    <w:rsid w:val="00D96444"/>
    <w:rsid w:val="00D97458"/>
    <w:rsid w:val="00D97A98"/>
    <w:rsid w:val="00DA0782"/>
    <w:rsid w:val="00DA0B34"/>
    <w:rsid w:val="00DA1210"/>
    <w:rsid w:val="00DA1932"/>
    <w:rsid w:val="00DA1FB8"/>
    <w:rsid w:val="00DA235A"/>
    <w:rsid w:val="00DA2E72"/>
    <w:rsid w:val="00DA2F41"/>
    <w:rsid w:val="00DA322B"/>
    <w:rsid w:val="00DA36AB"/>
    <w:rsid w:val="00DA3CDC"/>
    <w:rsid w:val="00DA426D"/>
    <w:rsid w:val="00DA434F"/>
    <w:rsid w:val="00DA43E8"/>
    <w:rsid w:val="00DA44E1"/>
    <w:rsid w:val="00DA49CA"/>
    <w:rsid w:val="00DA4A01"/>
    <w:rsid w:val="00DA4A80"/>
    <w:rsid w:val="00DA4D0F"/>
    <w:rsid w:val="00DA4E91"/>
    <w:rsid w:val="00DA4EE4"/>
    <w:rsid w:val="00DA504E"/>
    <w:rsid w:val="00DA511D"/>
    <w:rsid w:val="00DA51F0"/>
    <w:rsid w:val="00DA590C"/>
    <w:rsid w:val="00DA5C25"/>
    <w:rsid w:val="00DA6052"/>
    <w:rsid w:val="00DA63E8"/>
    <w:rsid w:val="00DA67EF"/>
    <w:rsid w:val="00DA682E"/>
    <w:rsid w:val="00DA6B43"/>
    <w:rsid w:val="00DA6F4D"/>
    <w:rsid w:val="00DA6F84"/>
    <w:rsid w:val="00DA6FB7"/>
    <w:rsid w:val="00DA7D89"/>
    <w:rsid w:val="00DA9922"/>
    <w:rsid w:val="00DB0110"/>
    <w:rsid w:val="00DB011D"/>
    <w:rsid w:val="00DB0A16"/>
    <w:rsid w:val="00DB115C"/>
    <w:rsid w:val="00DB138C"/>
    <w:rsid w:val="00DB1583"/>
    <w:rsid w:val="00DB18BF"/>
    <w:rsid w:val="00DB1A22"/>
    <w:rsid w:val="00DB1A35"/>
    <w:rsid w:val="00DB1D0B"/>
    <w:rsid w:val="00DB1E58"/>
    <w:rsid w:val="00DB1EAF"/>
    <w:rsid w:val="00DB1EC5"/>
    <w:rsid w:val="00DB20AD"/>
    <w:rsid w:val="00DB245A"/>
    <w:rsid w:val="00DB2CDE"/>
    <w:rsid w:val="00DB2D72"/>
    <w:rsid w:val="00DB2F06"/>
    <w:rsid w:val="00DB326E"/>
    <w:rsid w:val="00DB35B4"/>
    <w:rsid w:val="00DB38CF"/>
    <w:rsid w:val="00DB3A4A"/>
    <w:rsid w:val="00DB3AEB"/>
    <w:rsid w:val="00DB3C2D"/>
    <w:rsid w:val="00DB46B4"/>
    <w:rsid w:val="00DB4853"/>
    <w:rsid w:val="00DB4948"/>
    <w:rsid w:val="00DB4B4B"/>
    <w:rsid w:val="00DB4C1F"/>
    <w:rsid w:val="00DB514E"/>
    <w:rsid w:val="00DB545D"/>
    <w:rsid w:val="00DB584E"/>
    <w:rsid w:val="00DB597D"/>
    <w:rsid w:val="00DB5FD9"/>
    <w:rsid w:val="00DB670D"/>
    <w:rsid w:val="00DB67AF"/>
    <w:rsid w:val="00DB68E3"/>
    <w:rsid w:val="00DB694D"/>
    <w:rsid w:val="00DB6BE9"/>
    <w:rsid w:val="00DB7041"/>
    <w:rsid w:val="00DB719C"/>
    <w:rsid w:val="00DB73AA"/>
    <w:rsid w:val="00DB7554"/>
    <w:rsid w:val="00DC025A"/>
    <w:rsid w:val="00DC1888"/>
    <w:rsid w:val="00DC1B8F"/>
    <w:rsid w:val="00DC1ED1"/>
    <w:rsid w:val="00DC215C"/>
    <w:rsid w:val="00DC256F"/>
    <w:rsid w:val="00DC27A6"/>
    <w:rsid w:val="00DC2CC6"/>
    <w:rsid w:val="00DC2D0D"/>
    <w:rsid w:val="00DC33DF"/>
    <w:rsid w:val="00DC359F"/>
    <w:rsid w:val="00DC40F0"/>
    <w:rsid w:val="00DC43A4"/>
    <w:rsid w:val="00DC51D2"/>
    <w:rsid w:val="00DC54E0"/>
    <w:rsid w:val="00DC6254"/>
    <w:rsid w:val="00DC658F"/>
    <w:rsid w:val="00DC66B7"/>
    <w:rsid w:val="00DC6D59"/>
    <w:rsid w:val="00DC71AD"/>
    <w:rsid w:val="00DC7249"/>
    <w:rsid w:val="00DC73B8"/>
    <w:rsid w:val="00DC7590"/>
    <w:rsid w:val="00DC7EC5"/>
    <w:rsid w:val="00DC7F52"/>
    <w:rsid w:val="00DD03AD"/>
    <w:rsid w:val="00DD0404"/>
    <w:rsid w:val="00DD0679"/>
    <w:rsid w:val="00DD108E"/>
    <w:rsid w:val="00DD1453"/>
    <w:rsid w:val="00DD1887"/>
    <w:rsid w:val="00DD1B12"/>
    <w:rsid w:val="00DD1B66"/>
    <w:rsid w:val="00DD1E7D"/>
    <w:rsid w:val="00DD1FD4"/>
    <w:rsid w:val="00DD1FDA"/>
    <w:rsid w:val="00DD20B2"/>
    <w:rsid w:val="00DD2337"/>
    <w:rsid w:val="00DD29F3"/>
    <w:rsid w:val="00DD2BDB"/>
    <w:rsid w:val="00DD2D5D"/>
    <w:rsid w:val="00DD2F22"/>
    <w:rsid w:val="00DD35A5"/>
    <w:rsid w:val="00DD37B5"/>
    <w:rsid w:val="00DD3AC1"/>
    <w:rsid w:val="00DD3C69"/>
    <w:rsid w:val="00DD41A5"/>
    <w:rsid w:val="00DD4AAB"/>
    <w:rsid w:val="00DD5197"/>
    <w:rsid w:val="00DD52BC"/>
    <w:rsid w:val="00DD52DC"/>
    <w:rsid w:val="00DD530E"/>
    <w:rsid w:val="00DD54BC"/>
    <w:rsid w:val="00DD5855"/>
    <w:rsid w:val="00DD59CA"/>
    <w:rsid w:val="00DD5CAE"/>
    <w:rsid w:val="00DD626A"/>
    <w:rsid w:val="00DD712E"/>
    <w:rsid w:val="00DD74B0"/>
    <w:rsid w:val="00DD74F6"/>
    <w:rsid w:val="00DD7976"/>
    <w:rsid w:val="00DD7C67"/>
    <w:rsid w:val="00DE05CE"/>
    <w:rsid w:val="00DE07CF"/>
    <w:rsid w:val="00DE0AB8"/>
    <w:rsid w:val="00DE0FCF"/>
    <w:rsid w:val="00DE10DC"/>
    <w:rsid w:val="00DE1560"/>
    <w:rsid w:val="00DE1E3C"/>
    <w:rsid w:val="00DE2177"/>
    <w:rsid w:val="00DE2369"/>
    <w:rsid w:val="00DE24D8"/>
    <w:rsid w:val="00DE254E"/>
    <w:rsid w:val="00DE26C5"/>
    <w:rsid w:val="00DE3ECC"/>
    <w:rsid w:val="00DE431D"/>
    <w:rsid w:val="00DE4A93"/>
    <w:rsid w:val="00DE4D9D"/>
    <w:rsid w:val="00DE5326"/>
    <w:rsid w:val="00DE5AF3"/>
    <w:rsid w:val="00DE5D76"/>
    <w:rsid w:val="00DE5E41"/>
    <w:rsid w:val="00DE619D"/>
    <w:rsid w:val="00DE6764"/>
    <w:rsid w:val="00DE6DB2"/>
    <w:rsid w:val="00DE71BD"/>
    <w:rsid w:val="00DE7397"/>
    <w:rsid w:val="00DE7750"/>
    <w:rsid w:val="00DE78B0"/>
    <w:rsid w:val="00DE7E44"/>
    <w:rsid w:val="00DE7E73"/>
    <w:rsid w:val="00DF001C"/>
    <w:rsid w:val="00DF007E"/>
    <w:rsid w:val="00DF03D6"/>
    <w:rsid w:val="00DF088C"/>
    <w:rsid w:val="00DF0A5A"/>
    <w:rsid w:val="00DF0B66"/>
    <w:rsid w:val="00DF0B74"/>
    <w:rsid w:val="00DF0BF6"/>
    <w:rsid w:val="00DF0C62"/>
    <w:rsid w:val="00DF0C68"/>
    <w:rsid w:val="00DF0E3D"/>
    <w:rsid w:val="00DF0F0F"/>
    <w:rsid w:val="00DF0FEE"/>
    <w:rsid w:val="00DF107A"/>
    <w:rsid w:val="00DF12F2"/>
    <w:rsid w:val="00DF13CB"/>
    <w:rsid w:val="00DF157F"/>
    <w:rsid w:val="00DF1710"/>
    <w:rsid w:val="00DF175F"/>
    <w:rsid w:val="00DF17AA"/>
    <w:rsid w:val="00DF242D"/>
    <w:rsid w:val="00DF2666"/>
    <w:rsid w:val="00DF2839"/>
    <w:rsid w:val="00DF2B07"/>
    <w:rsid w:val="00DF2CD9"/>
    <w:rsid w:val="00DF2D92"/>
    <w:rsid w:val="00DF3254"/>
    <w:rsid w:val="00DF35E0"/>
    <w:rsid w:val="00DF3644"/>
    <w:rsid w:val="00DF3C10"/>
    <w:rsid w:val="00DF3C8F"/>
    <w:rsid w:val="00DF3CF9"/>
    <w:rsid w:val="00DF3D69"/>
    <w:rsid w:val="00DF4211"/>
    <w:rsid w:val="00DF4330"/>
    <w:rsid w:val="00DF4869"/>
    <w:rsid w:val="00DF48B1"/>
    <w:rsid w:val="00DF539D"/>
    <w:rsid w:val="00DF5DF6"/>
    <w:rsid w:val="00DF5E1F"/>
    <w:rsid w:val="00DF6242"/>
    <w:rsid w:val="00DF6386"/>
    <w:rsid w:val="00DF67CA"/>
    <w:rsid w:val="00DF6B92"/>
    <w:rsid w:val="00DF7256"/>
    <w:rsid w:val="00DF7334"/>
    <w:rsid w:val="00DF7517"/>
    <w:rsid w:val="00DF772E"/>
    <w:rsid w:val="00DF7B09"/>
    <w:rsid w:val="00DF7D5C"/>
    <w:rsid w:val="00E00769"/>
    <w:rsid w:val="00E00A13"/>
    <w:rsid w:val="00E00D30"/>
    <w:rsid w:val="00E01697"/>
    <w:rsid w:val="00E0172D"/>
    <w:rsid w:val="00E01D6B"/>
    <w:rsid w:val="00E01F4C"/>
    <w:rsid w:val="00E0264F"/>
    <w:rsid w:val="00E0268F"/>
    <w:rsid w:val="00E0293C"/>
    <w:rsid w:val="00E02BD4"/>
    <w:rsid w:val="00E02C2F"/>
    <w:rsid w:val="00E031F0"/>
    <w:rsid w:val="00E03948"/>
    <w:rsid w:val="00E03A37"/>
    <w:rsid w:val="00E03A6F"/>
    <w:rsid w:val="00E03F2B"/>
    <w:rsid w:val="00E0467B"/>
    <w:rsid w:val="00E04EF2"/>
    <w:rsid w:val="00E0524F"/>
    <w:rsid w:val="00E055E9"/>
    <w:rsid w:val="00E05B28"/>
    <w:rsid w:val="00E05BA4"/>
    <w:rsid w:val="00E05E80"/>
    <w:rsid w:val="00E066E8"/>
    <w:rsid w:val="00E06B35"/>
    <w:rsid w:val="00E07715"/>
    <w:rsid w:val="00E077AA"/>
    <w:rsid w:val="00E07BE2"/>
    <w:rsid w:val="00E07FFA"/>
    <w:rsid w:val="00E1020D"/>
    <w:rsid w:val="00E105F2"/>
    <w:rsid w:val="00E10AC7"/>
    <w:rsid w:val="00E10BD0"/>
    <w:rsid w:val="00E10D20"/>
    <w:rsid w:val="00E10DD4"/>
    <w:rsid w:val="00E10FBA"/>
    <w:rsid w:val="00E1130F"/>
    <w:rsid w:val="00E11665"/>
    <w:rsid w:val="00E1210D"/>
    <w:rsid w:val="00E12789"/>
    <w:rsid w:val="00E12848"/>
    <w:rsid w:val="00E12882"/>
    <w:rsid w:val="00E12B76"/>
    <w:rsid w:val="00E12D34"/>
    <w:rsid w:val="00E12E4A"/>
    <w:rsid w:val="00E12FF4"/>
    <w:rsid w:val="00E1338F"/>
    <w:rsid w:val="00E135DC"/>
    <w:rsid w:val="00E13C99"/>
    <w:rsid w:val="00E1442D"/>
    <w:rsid w:val="00E14B4A"/>
    <w:rsid w:val="00E1511A"/>
    <w:rsid w:val="00E15145"/>
    <w:rsid w:val="00E152B9"/>
    <w:rsid w:val="00E153BF"/>
    <w:rsid w:val="00E154B9"/>
    <w:rsid w:val="00E1567F"/>
    <w:rsid w:val="00E15810"/>
    <w:rsid w:val="00E158D7"/>
    <w:rsid w:val="00E159BE"/>
    <w:rsid w:val="00E15ACB"/>
    <w:rsid w:val="00E15CAD"/>
    <w:rsid w:val="00E16523"/>
    <w:rsid w:val="00E16911"/>
    <w:rsid w:val="00E16F94"/>
    <w:rsid w:val="00E17772"/>
    <w:rsid w:val="00E201D6"/>
    <w:rsid w:val="00E20404"/>
    <w:rsid w:val="00E20525"/>
    <w:rsid w:val="00E207CA"/>
    <w:rsid w:val="00E20C90"/>
    <w:rsid w:val="00E20D74"/>
    <w:rsid w:val="00E2122F"/>
    <w:rsid w:val="00E21520"/>
    <w:rsid w:val="00E216FC"/>
    <w:rsid w:val="00E21947"/>
    <w:rsid w:val="00E22061"/>
    <w:rsid w:val="00E227E6"/>
    <w:rsid w:val="00E22AB9"/>
    <w:rsid w:val="00E22C4F"/>
    <w:rsid w:val="00E23679"/>
    <w:rsid w:val="00E23A11"/>
    <w:rsid w:val="00E23E3B"/>
    <w:rsid w:val="00E2427D"/>
    <w:rsid w:val="00E24638"/>
    <w:rsid w:val="00E24FF5"/>
    <w:rsid w:val="00E255F8"/>
    <w:rsid w:val="00E2570D"/>
    <w:rsid w:val="00E258D0"/>
    <w:rsid w:val="00E259B6"/>
    <w:rsid w:val="00E25ADA"/>
    <w:rsid w:val="00E25D3F"/>
    <w:rsid w:val="00E25E13"/>
    <w:rsid w:val="00E262AD"/>
    <w:rsid w:val="00E26A87"/>
    <w:rsid w:val="00E26E8F"/>
    <w:rsid w:val="00E2788A"/>
    <w:rsid w:val="00E27B69"/>
    <w:rsid w:val="00E27EF8"/>
    <w:rsid w:val="00E30808"/>
    <w:rsid w:val="00E30A7D"/>
    <w:rsid w:val="00E30C2B"/>
    <w:rsid w:val="00E30E1A"/>
    <w:rsid w:val="00E310D9"/>
    <w:rsid w:val="00E3173B"/>
    <w:rsid w:val="00E31B04"/>
    <w:rsid w:val="00E31EBF"/>
    <w:rsid w:val="00E3212C"/>
    <w:rsid w:val="00E3216D"/>
    <w:rsid w:val="00E32281"/>
    <w:rsid w:val="00E32794"/>
    <w:rsid w:val="00E32F84"/>
    <w:rsid w:val="00E333AB"/>
    <w:rsid w:val="00E334BE"/>
    <w:rsid w:val="00E33A5B"/>
    <w:rsid w:val="00E33A65"/>
    <w:rsid w:val="00E342F7"/>
    <w:rsid w:val="00E3439C"/>
    <w:rsid w:val="00E34518"/>
    <w:rsid w:val="00E3467E"/>
    <w:rsid w:val="00E34A88"/>
    <w:rsid w:val="00E35219"/>
    <w:rsid w:val="00E3543E"/>
    <w:rsid w:val="00E359D7"/>
    <w:rsid w:val="00E35C92"/>
    <w:rsid w:val="00E362B1"/>
    <w:rsid w:val="00E3646B"/>
    <w:rsid w:val="00E36518"/>
    <w:rsid w:val="00E36595"/>
    <w:rsid w:val="00E37560"/>
    <w:rsid w:val="00E3780F"/>
    <w:rsid w:val="00E400DF"/>
    <w:rsid w:val="00E403B1"/>
    <w:rsid w:val="00E40EA0"/>
    <w:rsid w:val="00E41522"/>
    <w:rsid w:val="00E426CD"/>
    <w:rsid w:val="00E4294F"/>
    <w:rsid w:val="00E42EFE"/>
    <w:rsid w:val="00E4305F"/>
    <w:rsid w:val="00E431A2"/>
    <w:rsid w:val="00E43274"/>
    <w:rsid w:val="00E434FD"/>
    <w:rsid w:val="00E4382B"/>
    <w:rsid w:val="00E44249"/>
    <w:rsid w:val="00E44935"/>
    <w:rsid w:val="00E44C88"/>
    <w:rsid w:val="00E452A2"/>
    <w:rsid w:val="00E45533"/>
    <w:rsid w:val="00E46284"/>
    <w:rsid w:val="00E46790"/>
    <w:rsid w:val="00E46D14"/>
    <w:rsid w:val="00E472D0"/>
    <w:rsid w:val="00E473E3"/>
    <w:rsid w:val="00E501B0"/>
    <w:rsid w:val="00E509C6"/>
    <w:rsid w:val="00E50C15"/>
    <w:rsid w:val="00E50C56"/>
    <w:rsid w:val="00E51298"/>
    <w:rsid w:val="00E51726"/>
    <w:rsid w:val="00E51CC8"/>
    <w:rsid w:val="00E51FA7"/>
    <w:rsid w:val="00E52086"/>
    <w:rsid w:val="00E520DA"/>
    <w:rsid w:val="00E5211B"/>
    <w:rsid w:val="00E52239"/>
    <w:rsid w:val="00E522D9"/>
    <w:rsid w:val="00E526C7"/>
    <w:rsid w:val="00E52871"/>
    <w:rsid w:val="00E52D05"/>
    <w:rsid w:val="00E53502"/>
    <w:rsid w:val="00E53B83"/>
    <w:rsid w:val="00E54195"/>
    <w:rsid w:val="00E544AE"/>
    <w:rsid w:val="00E54FB1"/>
    <w:rsid w:val="00E556FE"/>
    <w:rsid w:val="00E55867"/>
    <w:rsid w:val="00E55AD6"/>
    <w:rsid w:val="00E564B4"/>
    <w:rsid w:val="00E56B15"/>
    <w:rsid w:val="00E56DC4"/>
    <w:rsid w:val="00E56EC7"/>
    <w:rsid w:val="00E57243"/>
    <w:rsid w:val="00E5773D"/>
    <w:rsid w:val="00E57BB9"/>
    <w:rsid w:val="00E57BE1"/>
    <w:rsid w:val="00E57DB9"/>
    <w:rsid w:val="00E57EDE"/>
    <w:rsid w:val="00E600B6"/>
    <w:rsid w:val="00E6020F"/>
    <w:rsid w:val="00E60AB4"/>
    <w:rsid w:val="00E60F07"/>
    <w:rsid w:val="00E6126C"/>
    <w:rsid w:val="00E61AB1"/>
    <w:rsid w:val="00E61D33"/>
    <w:rsid w:val="00E61EBA"/>
    <w:rsid w:val="00E61FEA"/>
    <w:rsid w:val="00E62047"/>
    <w:rsid w:val="00E63351"/>
    <w:rsid w:val="00E635F8"/>
    <w:rsid w:val="00E6424E"/>
    <w:rsid w:val="00E64287"/>
    <w:rsid w:val="00E6480F"/>
    <w:rsid w:val="00E64E74"/>
    <w:rsid w:val="00E651CE"/>
    <w:rsid w:val="00E65796"/>
    <w:rsid w:val="00E66428"/>
    <w:rsid w:val="00E670A8"/>
    <w:rsid w:val="00E675F9"/>
    <w:rsid w:val="00E676F2"/>
    <w:rsid w:val="00E67A96"/>
    <w:rsid w:val="00E67F29"/>
    <w:rsid w:val="00E70636"/>
    <w:rsid w:val="00E7087C"/>
    <w:rsid w:val="00E709D0"/>
    <w:rsid w:val="00E70A0E"/>
    <w:rsid w:val="00E70B96"/>
    <w:rsid w:val="00E70EC9"/>
    <w:rsid w:val="00E71082"/>
    <w:rsid w:val="00E712D5"/>
    <w:rsid w:val="00E71599"/>
    <w:rsid w:val="00E719A0"/>
    <w:rsid w:val="00E72006"/>
    <w:rsid w:val="00E72C99"/>
    <w:rsid w:val="00E73247"/>
    <w:rsid w:val="00E7342F"/>
    <w:rsid w:val="00E734D7"/>
    <w:rsid w:val="00E7366E"/>
    <w:rsid w:val="00E736D3"/>
    <w:rsid w:val="00E73777"/>
    <w:rsid w:val="00E73AFC"/>
    <w:rsid w:val="00E73CFA"/>
    <w:rsid w:val="00E73F25"/>
    <w:rsid w:val="00E743A0"/>
    <w:rsid w:val="00E743FC"/>
    <w:rsid w:val="00E745D4"/>
    <w:rsid w:val="00E7483D"/>
    <w:rsid w:val="00E749ED"/>
    <w:rsid w:val="00E74C48"/>
    <w:rsid w:val="00E75A7E"/>
    <w:rsid w:val="00E75CAE"/>
    <w:rsid w:val="00E75D16"/>
    <w:rsid w:val="00E75F76"/>
    <w:rsid w:val="00E760DD"/>
    <w:rsid w:val="00E76114"/>
    <w:rsid w:val="00E7636C"/>
    <w:rsid w:val="00E76566"/>
    <w:rsid w:val="00E766BF"/>
    <w:rsid w:val="00E77901"/>
    <w:rsid w:val="00E77E8D"/>
    <w:rsid w:val="00E8000C"/>
    <w:rsid w:val="00E8017C"/>
    <w:rsid w:val="00E801DA"/>
    <w:rsid w:val="00E8055A"/>
    <w:rsid w:val="00E80D17"/>
    <w:rsid w:val="00E80D93"/>
    <w:rsid w:val="00E812F9"/>
    <w:rsid w:val="00E813D9"/>
    <w:rsid w:val="00E81661"/>
    <w:rsid w:val="00E8191C"/>
    <w:rsid w:val="00E819CA"/>
    <w:rsid w:val="00E82683"/>
    <w:rsid w:val="00E828DB"/>
    <w:rsid w:val="00E8290E"/>
    <w:rsid w:val="00E82C3D"/>
    <w:rsid w:val="00E82F08"/>
    <w:rsid w:val="00E83034"/>
    <w:rsid w:val="00E83808"/>
    <w:rsid w:val="00E8381E"/>
    <w:rsid w:val="00E83C76"/>
    <w:rsid w:val="00E841A7"/>
    <w:rsid w:val="00E84B57"/>
    <w:rsid w:val="00E84B70"/>
    <w:rsid w:val="00E84F62"/>
    <w:rsid w:val="00E855CB"/>
    <w:rsid w:val="00E857A1"/>
    <w:rsid w:val="00E8588B"/>
    <w:rsid w:val="00E85C5D"/>
    <w:rsid w:val="00E86101"/>
    <w:rsid w:val="00E86720"/>
    <w:rsid w:val="00E86AB1"/>
    <w:rsid w:val="00E86ACF"/>
    <w:rsid w:val="00E8717C"/>
    <w:rsid w:val="00E8750D"/>
    <w:rsid w:val="00E875B5"/>
    <w:rsid w:val="00E87632"/>
    <w:rsid w:val="00E87734"/>
    <w:rsid w:val="00E900F7"/>
    <w:rsid w:val="00E9021E"/>
    <w:rsid w:val="00E90402"/>
    <w:rsid w:val="00E90677"/>
    <w:rsid w:val="00E90F4F"/>
    <w:rsid w:val="00E90FCC"/>
    <w:rsid w:val="00E91084"/>
    <w:rsid w:val="00E91159"/>
    <w:rsid w:val="00E91961"/>
    <w:rsid w:val="00E91C92"/>
    <w:rsid w:val="00E91D3A"/>
    <w:rsid w:val="00E935C3"/>
    <w:rsid w:val="00E93834"/>
    <w:rsid w:val="00E93892"/>
    <w:rsid w:val="00E93B8B"/>
    <w:rsid w:val="00E93F53"/>
    <w:rsid w:val="00E9432C"/>
    <w:rsid w:val="00E94550"/>
    <w:rsid w:val="00E94BB2"/>
    <w:rsid w:val="00E94C22"/>
    <w:rsid w:val="00E94FD8"/>
    <w:rsid w:val="00E95DEA"/>
    <w:rsid w:val="00E95E59"/>
    <w:rsid w:val="00E9617F"/>
    <w:rsid w:val="00E96476"/>
    <w:rsid w:val="00E96739"/>
    <w:rsid w:val="00E96776"/>
    <w:rsid w:val="00E96A2C"/>
    <w:rsid w:val="00E96CFE"/>
    <w:rsid w:val="00E975F0"/>
    <w:rsid w:val="00E97D23"/>
    <w:rsid w:val="00EA12F9"/>
    <w:rsid w:val="00EA13A8"/>
    <w:rsid w:val="00EA186E"/>
    <w:rsid w:val="00EA1E9E"/>
    <w:rsid w:val="00EA2388"/>
    <w:rsid w:val="00EA24BE"/>
    <w:rsid w:val="00EA2710"/>
    <w:rsid w:val="00EA2BCF"/>
    <w:rsid w:val="00EA2EFC"/>
    <w:rsid w:val="00EA301A"/>
    <w:rsid w:val="00EA30F5"/>
    <w:rsid w:val="00EA3471"/>
    <w:rsid w:val="00EA3648"/>
    <w:rsid w:val="00EA3F04"/>
    <w:rsid w:val="00EA432D"/>
    <w:rsid w:val="00EA441C"/>
    <w:rsid w:val="00EA4948"/>
    <w:rsid w:val="00EA49D1"/>
    <w:rsid w:val="00EA4C8A"/>
    <w:rsid w:val="00EA4F92"/>
    <w:rsid w:val="00EA501F"/>
    <w:rsid w:val="00EA5E74"/>
    <w:rsid w:val="00EA600C"/>
    <w:rsid w:val="00EA6202"/>
    <w:rsid w:val="00EA6561"/>
    <w:rsid w:val="00EA68F1"/>
    <w:rsid w:val="00EA6AA9"/>
    <w:rsid w:val="00EA6BA4"/>
    <w:rsid w:val="00EA6BAB"/>
    <w:rsid w:val="00EA7034"/>
    <w:rsid w:val="00EA70D1"/>
    <w:rsid w:val="00EA7681"/>
    <w:rsid w:val="00EA76DA"/>
    <w:rsid w:val="00EA772F"/>
    <w:rsid w:val="00EA7EA2"/>
    <w:rsid w:val="00EB073B"/>
    <w:rsid w:val="00EB090C"/>
    <w:rsid w:val="00EB0CC4"/>
    <w:rsid w:val="00EB0D8E"/>
    <w:rsid w:val="00EB1D88"/>
    <w:rsid w:val="00EB1E71"/>
    <w:rsid w:val="00EB202A"/>
    <w:rsid w:val="00EB2582"/>
    <w:rsid w:val="00EB258B"/>
    <w:rsid w:val="00EB262E"/>
    <w:rsid w:val="00EB26F8"/>
    <w:rsid w:val="00EB2B1B"/>
    <w:rsid w:val="00EB3213"/>
    <w:rsid w:val="00EB3CB3"/>
    <w:rsid w:val="00EB3EB6"/>
    <w:rsid w:val="00EB4CE3"/>
    <w:rsid w:val="00EB4DDE"/>
    <w:rsid w:val="00EB4EA8"/>
    <w:rsid w:val="00EB51D5"/>
    <w:rsid w:val="00EB5A77"/>
    <w:rsid w:val="00EB5DE3"/>
    <w:rsid w:val="00EB611D"/>
    <w:rsid w:val="00EB628B"/>
    <w:rsid w:val="00EB668F"/>
    <w:rsid w:val="00EB68D8"/>
    <w:rsid w:val="00EB68FC"/>
    <w:rsid w:val="00EB6AEF"/>
    <w:rsid w:val="00EB6C86"/>
    <w:rsid w:val="00EB6D7A"/>
    <w:rsid w:val="00EB6ED3"/>
    <w:rsid w:val="00EB6FC1"/>
    <w:rsid w:val="00EB76B4"/>
    <w:rsid w:val="00EB7A02"/>
    <w:rsid w:val="00EB7B61"/>
    <w:rsid w:val="00EC0364"/>
    <w:rsid w:val="00EC05BD"/>
    <w:rsid w:val="00EC071D"/>
    <w:rsid w:val="00EC08D2"/>
    <w:rsid w:val="00EC0946"/>
    <w:rsid w:val="00EC0F70"/>
    <w:rsid w:val="00EC1495"/>
    <w:rsid w:val="00EC1D07"/>
    <w:rsid w:val="00EC1D2F"/>
    <w:rsid w:val="00EC1D80"/>
    <w:rsid w:val="00EC1FC6"/>
    <w:rsid w:val="00EC28F3"/>
    <w:rsid w:val="00EC2CE1"/>
    <w:rsid w:val="00EC317D"/>
    <w:rsid w:val="00EC34A8"/>
    <w:rsid w:val="00EC34CF"/>
    <w:rsid w:val="00EC3ADA"/>
    <w:rsid w:val="00EC3BE9"/>
    <w:rsid w:val="00EC42F6"/>
    <w:rsid w:val="00EC43A9"/>
    <w:rsid w:val="00EC4654"/>
    <w:rsid w:val="00EC4C31"/>
    <w:rsid w:val="00EC4D88"/>
    <w:rsid w:val="00EC5489"/>
    <w:rsid w:val="00EC588B"/>
    <w:rsid w:val="00EC6570"/>
    <w:rsid w:val="00EC65DD"/>
    <w:rsid w:val="00EC68A0"/>
    <w:rsid w:val="00EC6CEC"/>
    <w:rsid w:val="00EC7E98"/>
    <w:rsid w:val="00ED0285"/>
    <w:rsid w:val="00ED0787"/>
    <w:rsid w:val="00ED0B55"/>
    <w:rsid w:val="00ED0F77"/>
    <w:rsid w:val="00ED10D1"/>
    <w:rsid w:val="00ED171C"/>
    <w:rsid w:val="00ED17FB"/>
    <w:rsid w:val="00ED1C47"/>
    <w:rsid w:val="00ED272C"/>
    <w:rsid w:val="00ED2B09"/>
    <w:rsid w:val="00ED2D87"/>
    <w:rsid w:val="00ED3694"/>
    <w:rsid w:val="00ED3EE4"/>
    <w:rsid w:val="00ED4164"/>
    <w:rsid w:val="00ED4307"/>
    <w:rsid w:val="00ED4C62"/>
    <w:rsid w:val="00ED4E79"/>
    <w:rsid w:val="00ED4FC1"/>
    <w:rsid w:val="00ED5914"/>
    <w:rsid w:val="00ED5DC7"/>
    <w:rsid w:val="00ED623D"/>
    <w:rsid w:val="00ED6433"/>
    <w:rsid w:val="00ED648B"/>
    <w:rsid w:val="00ED652F"/>
    <w:rsid w:val="00ED6576"/>
    <w:rsid w:val="00ED69F8"/>
    <w:rsid w:val="00ED6CE3"/>
    <w:rsid w:val="00ED73A9"/>
    <w:rsid w:val="00ED79DD"/>
    <w:rsid w:val="00ED7A3D"/>
    <w:rsid w:val="00EE0167"/>
    <w:rsid w:val="00EE0174"/>
    <w:rsid w:val="00EE077B"/>
    <w:rsid w:val="00EE0A63"/>
    <w:rsid w:val="00EE1FC8"/>
    <w:rsid w:val="00EE232E"/>
    <w:rsid w:val="00EE237C"/>
    <w:rsid w:val="00EE2917"/>
    <w:rsid w:val="00EE2E72"/>
    <w:rsid w:val="00EE2EC5"/>
    <w:rsid w:val="00EE3460"/>
    <w:rsid w:val="00EE391E"/>
    <w:rsid w:val="00EE4ACB"/>
    <w:rsid w:val="00EE539B"/>
    <w:rsid w:val="00EE6370"/>
    <w:rsid w:val="00EE6581"/>
    <w:rsid w:val="00EE6B5F"/>
    <w:rsid w:val="00EE6D46"/>
    <w:rsid w:val="00EE6D9E"/>
    <w:rsid w:val="00EE7250"/>
    <w:rsid w:val="00EE747D"/>
    <w:rsid w:val="00EE7777"/>
    <w:rsid w:val="00EE788E"/>
    <w:rsid w:val="00EE7963"/>
    <w:rsid w:val="00EE7EC0"/>
    <w:rsid w:val="00EF0186"/>
    <w:rsid w:val="00EF02F5"/>
    <w:rsid w:val="00EF1225"/>
    <w:rsid w:val="00EF2332"/>
    <w:rsid w:val="00EF29A7"/>
    <w:rsid w:val="00EF29D3"/>
    <w:rsid w:val="00EF2FA3"/>
    <w:rsid w:val="00EF30F8"/>
    <w:rsid w:val="00EF30FD"/>
    <w:rsid w:val="00EF3153"/>
    <w:rsid w:val="00EF3374"/>
    <w:rsid w:val="00EF3CE2"/>
    <w:rsid w:val="00EF4906"/>
    <w:rsid w:val="00EF4C92"/>
    <w:rsid w:val="00EF4CEB"/>
    <w:rsid w:val="00EF4DD5"/>
    <w:rsid w:val="00EF515F"/>
    <w:rsid w:val="00EF5462"/>
    <w:rsid w:val="00EF5C44"/>
    <w:rsid w:val="00EF5EA1"/>
    <w:rsid w:val="00EF64FC"/>
    <w:rsid w:val="00EF683A"/>
    <w:rsid w:val="00EF69BD"/>
    <w:rsid w:val="00EF6E5B"/>
    <w:rsid w:val="00EF715A"/>
    <w:rsid w:val="00EF749E"/>
    <w:rsid w:val="00EF76D1"/>
    <w:rsid w:val="00EF785E"/>
    <w:rsid w:val="00EF78A9"/>
    <w:rsid w:val="00EF79B2"/>
    <w:rsid w:val="00EF7B6D"/>
    <w:rsid w:val="00EF7C3A"/>
    <w:rsid w:val="00F0003F"/>
    <w:rsid w:val="00F005F0"/>
    <w:rsid w:val="00F0068A"/>
    <w:rsid w:val="00F01071"/>
    <w:rsid w:val="00F010D3"/>
    <w:rsid w:val="00F015AF"/>
    <w:rsid w:val="00F021BC"/>
    <w:rsid w:val="00F02B8E"/>
    <w:rsid w:val="00F02D20"/>
    <w:rsid w:val="00F03046"/>
    <w:rsid w:val="00F03368"/>
    <w:rsid w:val="00F038BD"/>
    <w:rsid w:val="00F04661"/>
    <w:rsid w:val="00F046EA"/>
    <w:rsid w:val="00F048A4"/>
    <w:rsid w:val="00F04CE0"/>
    <w:rsid w:val="00F0540A"/>
    <w:rsid w:val="00F055E9"/>
    <w:rsid w:val="00F056B5"/>
    <w:rsid w:val="00F05751"/>
    <w:rsid w:val="00F057E8"/>
    <w:rsid w:val="00F05A01"/>
    <w:rsid w:val="00F05D4E"/>
    <w:rsid w:val="00F0639C"/>
    <w:rsid w:val="00F06B06"/>
    <w:rsid w:val="00F06BC8"/>
    <w:rsid w:val="00F06D33"/>
    <w:rsid w:val="00F07076"/>
    <w:rsid w:val="00F071ED"/>
    <w:rsid w:val="00F077E1"/>
    <w:rsid w:val="00F079DD"/>
    <w:rsid w:val="00F07A31"/>
    <w:rsid w:val="00F07FA7"/>
    <w:rsid w:val="00F10556"/>
    <w:rsid w:val="00F10623"/>
    <w:rsid w:val="00F1096D"/>
    <w:rsid w:val="00F10B93"/>
    <w:rsid w:val="00F10E44"/>
    <w:rsid w:val="00F10EF1"/>
    <w:rsid w:val="00F1124A"/>
    <w:rsid w:val="00F1129C"/>
    <w:rsid w:val="00F112C2"/>
    <w:rsid w:val="00F1137E"/>
    <w:rsid w:val="00F11464"/>
    <w:rsid w:val="00F11578"/>
    <w:rsid w:val="00F11A00"/>
    <w:rsid w:val="00F11E42"/>
    <w:rsid w:val="00F12C4D"/>
    <w:rsid w:val="00F12CFE"/>
    <w:rsid w:val="00F12D71"/>
    <w:rsid w:val="00F12D8E"/>
    <w:rsid w:val="00F13E21"/>
    <w:rsid w:val="00F14238"/>
    <w:rsid w:val="00F14902"/>
    <w:rsid w:val="00F149AC"/>
    <w:rsid w:val="00F14B39"/>
    <w:rsid w:val="00F14B85"/>
    <w:rsid w:val="00F14B9A"/>
    <w:rsid w:val="00F14BAA"/>
    <w:rsid w:val="00F14F50"/>
    <w:rsid w:val="00F15112"/>
    <w:rsid w:val="00F1571D"/>
    <w:rsid w:val="00F158DD"/>
    <w:rsid w:val="00F159F1"/>
    <w:rsid w:val="00F15DF8"/>
    <w:rsid w:val="00F15EB3"/>
    <w:rsid w:val="00F15F8C"/>
    <w:rsid w:val="00F16090"/>
    <w:rsid w:val="00F1682F"/>
    <w:rsid w:val="00F16B0F"/>
    <w:rsid w:val="00F16DA2"/>
    <w:rsid w:val="00F17898"/>
    <w:rsid w:val="00F17A66"/>
    <w:rsid w:val="00F17C71"/>
    <w:rsid w:val="00F202D7"/>
    <w:rsid w:val="00F20304"/>
    <w:rsid w:val="00F20318"/>
    <w:rsid w:val="00F2046E"/>
    <w:rsid w:val="00F20B7C"/>
    <w:rsid w:val="00F21E2E"/>
    <w:rsid w:val="00F2284D"/>
    <w:rsid w:val="00F228A3"/>
    <w:rsid w:val="00F229AC"/>
    <w:rsid w:val="00F22A56"/>
    <w:rsid w:val="00F231EC"/>
    <w:rsid w:val="00F233E0"/>
    <w:rsid w:val="00F23446"/>
    <w:rsid w:val="00F23764"/>
    <w:rsid w:val="00F2381C"/>
    <w:rsid w:val="00F23952"/>
    <w:rsid w:val="00F23A6E"/>
    <w:rsid w:val="00F23B9C"/>
    <w:rsid w:val="00F23ED3"/>
    <w:rsid w:val="00F24565"/>
    <w:rsid w:val="00F24666"/>
    <w:rsid w:val="00F2487C"/>
    <w:rsid w:val="00F24940"/>
    <w:rsid w:val="00F249EB"/>
    <w:rsid w:val="00F24D9B"/>
    <w:rsid w:val="00F24E2A"/>
    <w:rsid w:val="00F25013"/>
    <w:rsid w:val="00F2576E"/>
    <w:rsid w:val="00F25A22"/>
    <w:rsid w:val="00F25B70"/>
    <w:rsid w:val="00F25DEF"/>
    <w:rsid w:val="00F260E5"/>
    <w:rsid w:val="00F269CF"/>
    <w:rsid w:val="00F26A31"/>
    <w:rsid w:val="00F26E33"/>
    <w:rsid w:val="00F270CD"/>
    <w:rsid w:val="00F272F8"/>
    <w:rsid w:val="00F27543"/>
    <w:rsid w:val="00F2796E"/>
    <w:rsid w:val="00F279C4"/>
    <w:rsid w:val="00F27DB7"/>
    <w:rsid w:val="00F301C2"/>
    <w:rsid w:val="00F30826"/>
    <w:rsid w:val="00F30964"/>
    <w:rsid w:val="00F30998"/>
    <w:rsid w:val="00F30B09"/>
    <w:rsid w:val="00F31478"/>
    <w:rsid w:val="00F31572"/>
    <w:rsid w:val="00F31D86"/>
    <w:rsid w:val="00F32589"/>
    <w:rsid w:val="00F3290C"/>
    <w:rsid w:val="00F32EAE"/>
    <w:rsid w:val="00F3300C"/>
    <w:rsid w:val="00F333DB"/>
    <w:rsid w:val="00F33560"/>
    <w:rsid w:val="00F34A39"/>
    <w:rsid w:val="00F34ADA"/>
    <w:rsid w:val="00F34DA1"/>
    <w:rsid w:val="00F34DD9"/>
    <w:rsid w:val="00F34EE9"/>
    <w:rsid w:val="00F352C2"/>
    <w:rsid w:val="00F353A5"/>
    <w:rsid w:val="00F35C0A"/>
    <w:rsid w:val="00F362FE"/>
    <w:rsid w:val="00F36CF6"/>
    <w:rsid w:val="00F371B0"/>
    <w:rsid w:val="00F371BB"/>
    <w:rsid w:val="00F371C2"/>
    <w:rsid w:val="00F37D13"/>
    <w:rsid w:val="00F37DCD"/>
    <w:rsid w:val="00F40184"/>
    <w:rsid w:val="00F4056C"/>
    <w:rsid w:val="00F40B75"/>
    <w:rsid w:val="00F40B79"/>
    <w:rsid w:val="00F41119"/>
    <w:rsid w:val="00F4120B"/>
    <w:rsid w:val="00F413C5"/>
    <w:rsid w:val="00F415FD"/>
    <w:rsid w:val="00F41BBD"/>
    <w:rsid w:val="00F41F3D"/>
    <w:rsid w:val="00F420F8"/>
    <w:rsid w:val="00F42943"/>
    <w:rsid w:val="00F42CCC"/>
    <w:rsid w:val="00F432C0"/>
    <w:rsid w:val="00F43CD0"/>
    <w:rsid w:val="00F43D3A"/>
    <w:rsid w:val="00F44D5D"/>
    <w:rsid w:val="00F44D9A"/>
    <w:rsid w:val="00F44DD9"/>
    <w:rsid w:val="00F44E9F"/>
    <w:rsid w:val="00F44EFD"/>
    <w:rsid w:val="00F44FA7"/>
    <w:rsid w:val="00F44FCF"/>
    <w:rsid w:val="00F45391"/>
    <w:rsid w:val="00F45B40"/>
    <w:rsid w:val="00F45C80"/>
    <w:rsid w:val="00F46369"/>
    <w:rsid w:val="00F46497"/>
    <w:rsid w:val="00F4676D"/>
    <w:rsid w:val="00F4685A"/>
    <w:rsid w:val="00F46C7D"/>
    <w:rsid w:val="00F473F9"/>
    <w:rsid w:val="00F47D53"/>
    <w:rsid w:val="00F47F85"/>
    <w:rsid w:val="00F50309"/>
    <w:rsid w:val="00F5032C"/>
    <w:rsid w:val="00F50447"/>
    <w:rsid w:val="00F506FD"/>
    <w:rsid w:val="00F50881"/>
    <w:rsid w:val="00F508D5"/>
    <w:rsid w:val="00F50AAA"/>
    <w:rsid w:val="00F50EDE"/>
    <w:rsid w:val="00F515E8"/>
    <w:rsid w:val="00F51644"/>
    <w:rsid w:val="00F518BC"/>
    <w:rsid w:val="00F519E4"/>
    <w:rsid w:val="00F51D37"/>
    <w:rsid w:val="00F521F6"/>
    <w:rsid w:val="00F524CF"/>
    <w:rsid w:val="00F52847"/>
    <w:rsid w:val="00F52878"/>
    <w:rsid w:val="00F52C1D"/>
    <w:rsid w:val="00F52CEB"/>
    <w:rsid w:val="00F52F47"/>
    <w:rsid w:val="00F52F81"/>
    <w:rsid w:val="00F531B7"/>
    <w:rsid w:val="00F5324B"/>
    <w:rsid w:val="00F53878"/>
    <w:rsid w:val="00F544BE"/>
    <w:rsid w:val="00F545EB"/>
    <w:rsid w:val="00F546AD"/>
    <w:rsid w:val="00F54834"/>
    <w:rsid w:val="00F54937"/>
    <w:rsid w:val="00F55238"/>
    <w:rsid w:val="00F55CB9"/>
    <w:rsid w:val="00F55F2A"/>
    <w:rsid w:val="00F567A4"/>
    <w:rsid w:val="00F56B86"/>
    <w:rsid w:val="00F56BD9"/>
    <w:rsid w:val="00F56D47"/>
    <w:rsid w:val="00F577B7"/>
    <w:rsid w:val="00F5789B"/>
    <w:rsid w:val="00F60953"/>
    <w:rsid w:val="00F60D17"/>
    <w:rsid w:val="00F60DF4"/>
    <w:rsid w:val="00F611F2"/>
    <w:rsid w:val="00F61267"/>
    <w:rsid w:val="00F613F5"/>
    <w:rsid w:val="00F61406"/>
    <w:rsid w:val="00F618D8"/>
    <w:rsid w:val="00F61D28"/>
    <w:rsid w:val="00F622E3"/>
    <w:rsid w:val="00F631A8"/>
    <w:rsid w:val="00F6391B"/>
    <w:rsid w:val="00F63DA4"/>
    <w:rsid w:val="00F63E7D"/>
    <w:rsid w:val="00F64122"/>
    <w:rsid w:val="00F645EC"/>
    <w:rsid w:val="00F64812"/>
    <w:rsid w:val="00F6486E"/>
    <w:rsid w:val="00F64974"/>
    <w:rsid w:val="00F64A52"/>
    <w:rsid w:val="00F64AF5"/>
    <w:rsid w:val="00F64B6C"/>
    <w:rsid w:val="00F64BE6"/>
    <w:rsid w:val="00F64F23"/>
    <w:rsid w:val="00F6509F"/>
    <w:rsid w:val="00F654D2"/>
    <w:rsid w:val="00F6552F"/>
    <w:rsid w:val="00F65668"/>
    <w:rsid w:val="00F6593C"/>
    <w:rsid w:val="00F65B27"/>
    <w:rsid w:val="00F65CC3"/>
    <w:rsid w:val="00F668B9"/>
    <w:rsid w:val="00F6690F"/>
    <w:rsid w:val="00F66AB0"/>
    <w:rsid w:val="00F66D1E"/>
    <w:rsid w:val="00F66DCA"/>
    <w:rsid w:val="00F66EA5"/>
    <w:rsid w:val="00F679E6"/>
    <w:rsid w:val="00F67DD7"/>
    <w:rsid w:val="00F700BF"/>
    <w:rsid w:val="00F70146"/>
    <w:rsid w:val="00F70516"/>
    <w:rsid w:val="00F7076D"/>
    <w:rsid w:val="00F707CA"/>
    <w:rsid w:val="00F70BA7"/>
    <w:rsid w:val="00F70E29"/>
    <w:rsid w:val="00F71189"/>
    <w:rsid w:val="00F713AC"/>
    <w:rsid w:val="00F716F2"/>
    <w:rsid w:val="00F71958"/>
    <w:rsid w:val="00F71BEC"/>
    <w:rsid w:val="00F71C97"/>
    <w:rsid w:val="00F72482"/>
    <w:rsid w:val="00F729A5"/>
    <w:rsid w:val="00F72CD5"/>
    <w:rsid w:val="00F73090"/>
    <w:rsid w:val="00F7339B"/>
    <w:rsid w:val="00F73530"/>
    <w:rsid w:val="00F73C38"/>
    <w:rsid w:val="00F74981"/>
    <w:rsid w:val="00F749A1"/>
    <w:rsid w:val="00F74B5A"/>
    <w:rsid w:val="00F74C1B"/>
    <w:rsid w:val="00F74D9D"/>
    <w:rsid w:val="00F74E0C"/>
    <w:rsid w:val="00F74FE3"/>
    <w:rsid w:val="00F75453"/>
    <w:rsid w:val="00F75A0C"/>
    <w:rsid w:val="00F75D34"/>
    <w:rsid w:val="00F76348"/>
    <w:rsid w:val="00F76416"/>
    <w:rsid w:val="00F76823"/>
    <w:rsid w:val="00F768E0"/>
    <w:rsid w:val="00F77AA9"/>
    <w:rsid w:val="00F801F6"/>
    <w:rsid w:val="00F80D21"/>
    <w:rsid w:val="00F810F2"/>
    <w:rsid w:val="00F81238"/>
    <w:rsid w:val="00F81AC5"/>
    <w:rsid w:val="00F81F7F"/>
    <w:rsid w:val="00F82431"/>
    <w:rsid w:val="00F826CD"/>
    <w:rsid w:val="00F82A58"/>
    <w:rsid w:val="00F82DEF"/>
    <w:rsid w:val="00F8349F"/>
    <w:rsid w:val="00F83A8B"/>
    <w:rsid w:val="00F83D8C"/>
    <w:rsid w:val="00F83F52"/>
    <w:rsid w:val="00F844A8"/>
    <w:rsid w:val="00F84C5E"/>
    <w:rsid w:val="00F84CD7"/>
    <w:rsid w:val="00F84D13"/>
    <w:rsid w:val="00F85910"/>
    <w:rsid w:val="00F85B64"/>
    <w:rsid w:val="00F85C40"/>
    <w:rsid w:val="00F8655B"/>
    <w:rsid w:val="00F8663C"/>
    <w:rsid w:val="00F866D5"/>
    <w:rsid w:val="00F86D6F"/>
    <w:rsid w:val="00F86FCD"/>
    <w:rsid w:val="00F872BF"/>
    <w:rsid w:val="00F87363"/>
    <w:rsid w:val="00F8760E"/>
    <w:rsid w:val="00F87C45"/>
    <w:rsid w:val="00F901A2"/>
    <w:rsid w:val="00F90246"/>
    <w:rsid w:val="00F9159A"/>
    <w:rsid w:val="00F91A59"/>
    <w:rsid w:val="00F92004"/>
    <w:rsid w:val="00F92443"/>
    <w:rsid w:val="00F9269B"/>
    <w:rsid w:val="00F929AD"/>
    <w:rsid w:val="00F93C32"/>
    <w:rsid w:val="00F93D54"/>
    <w:rsid w:val="00F9404E"/>
    <w:rsid w:val="00F94407"/>
    <w:rsid w:val="00F947F3"/>
    <w:rsid w:val="00F948FE"/>
    <w:rsid w:val="00F94E3C"/>
    <w:rsid w:val="00F94EAA"/>
    <w:rsid w:val="00F9542A"/>
    <w:rsid w:val="00F9562B"/>
    <w:rsid w:val="00F95751"/>
    <w:rsid w:val="00F957BE"/>
    <w:rsid w:val="00F95CE4"/>
    <w:rsid w:val="00F95E23"/>
    <w:rsid w:val="00F96085"/>
    <w:rsid w:val="00F96AE6"/>
    <w:rsid w:val="00F96B3A"/>
    <w:rsid w:val="00F970E9"/>
    <w:rsid w:val="00F971CC"/>
    <w:rsid w:val="00F97321"/>
    <w:rsid w:val="00F973C1"/>
    <w:rsid w:val="00F975D4"/>
    <w:rsid w:val="00F977A3"/>
    <w:rsid w:val="00FA02E8"/>
    <w:rsid w:val="00FA09C0"/>
    <w:rsid w:val="00FA0C24"/>
    <w:rsid w:val="00FA0FD2"/>
    <w:rsid w:val="00FA14A6"/>
    <w:rsid w:val="00FA198B"/>
    <w:rsid w:val="00FA1F0B"/>
    <w:rsid w:val="00FA1F8D"/>
    <w:rsid w:val="00FA2043"/>
    <w:rsid w:val="00FA2378"/>
    <w:rsid w:val="00FA2941"/>
    <w:rsid w:val="00FA2A1C"/>
    <w:rsid w:val="00FA3005"/>
    <w:rsid w:val="00FA30F8"/>
    <w:rsid w:val="00FA487A"/>
    <w:rsid w:val="00FA5100"/>
    <w:rsid w:val="00FA51AA"/>
    <w:rsid w:val="00FA5384"/>
    <w:rsid w:val="00FA564C"/>
    <w:rsid w:val="00FA5764"/>
    <w:rsid w:val="00FA58C0"/>
    <w:rsid w:val="00FA68D5"/>
    <w:rsid w:val="00FA7476"/>
    <w:rsid w:val="00FA77E0"/>
    <w:rsid w:val="00FA77FE"/>
    <w:rsid w:val="00FB0327"/>
    <w:rsid w:val="00FB07C3"/>
    <w:rsid w:val="00FB0F09"/>
    <w:rsid w:val="00FB1922"/>
    <w:rsid w:val="00FB1AD8"/>
    <w:rsid w:val="00FB23D4"/>
    <w:rsid w:val="00FB2408"/>
    <w:rsid w:val="00FB2559"/>
    <w:rsid w:val="00FB2B7B"/>
    <w:rsid w:val="00FB3268"/>
    <w:rsid w:val="00FB3B36"/>
    <w:rsid w:val="00FB3C1B"/>
    <w:rsid w:val="00FB3DF9"/>
    <w:rsid w:val="00FB4495"/>
    <w:rsid w:val="00FB480B"/>
    <w:rsid w:val="00FB4CF1"/>
    <w:rsid w:val="00FB4E7D"/>
    <w:rsid w:val="00FB56F7"/>
    <w:rsid w:val="00FB5828"/>
    <w:rsid w:val="00FB5B95"/>
    <w:rsid w:val="00FB6173"/>
    <w:rsid w:val="00FB624B"/>
    <w:rsid w:val="00FB69D0"/>
    <w:rsid w:val="00FB73F2"/>
    <w:rsid w:val="00FB79DD"/>
    <w:rsid w:val="00FC02D2"/>
    <w:rsid w:val="00FC0ED3"/>
    <w:rsid w:val="00FC1260"/>
    <w:rsid w:val="00FC173E"/>
    <w:rsid w:val="00FC193C"/>
    <w:rsid w:val="00FC1C20"/>
    <w:rsid w:val="00FC1CFD"/>
    <w:rsid w:val="00FC2663"/>
    <w:rsid w:val="00FC282F"/>
    <w:rsid w:val="00FC300A"/>
    <w:rsid w:val="00FC32AC"/>
    <w:rsid w:val="00FC3838"/>
    <w:rsid w:val="00FC39D4"/>
    <w:rsid w:val="00FC3FE0"/>
    <w:rsid w:val="00FC469E"/>
    <w:rsid w:val="00FC4E01"/>
    <w:rsid w:val="00FC5E01"/>
    <w:rsid w:val="00FC66E9"/>
    <w:rsid w:val="00FC68BF"/>
    <w:rsid w:val="00FC6C63"/>
    <w:rsid w:val="00FC6C83"/>
    <w:rsid w:val="00FC7C94"/>
    <w:rsid w:val="00FD006D"/>
    <w:rsid w:val="00FD00BE"/>
    <w:rsid w:val="00FD00C6"/>
    <w:rsid w:val="00FD014C"/>
    <w:rsid w:val="00FD06BC"/>
    <w:rsid w:val="00FD0743"/>
    <w:rsid w:val="00FD0F66"/>
    <w:rsid w:val="00FD0FB8"/>
    <w:rsid w:val="00FD13A8"/>
    <w:rsid w:val="00FD144C"/>
    <w:rsid w:val="00FD15B1"/>
    <w:rsid w:val="00FD17F9"/>
    <w:rsid w:val="00FD1D1E"/>
    <w:rsid w:val="00FD1F40"/>
    <w:rsid w:val="00FD2744"/>
    <w:rsid w:val="00FD27CC"/>
    <w:rsid w:val="00FD32FB"/>
    <w:rsid w:val="00FD3375"/>
    <w:rsid w:val="00FD39B1"/>
    <w:rsid w:val="00FD3ADF"/>
    <w:rsid w:val="00FD3AF6"/>
    <w:rsid w:val="00FD3D72"/>
    <w:rsid w:val="00FD3DFF"/>
    <w:rsid w:val="00FD4399"/>
    <w:rsid w:val="00FD4A9F"/>
    <w:rsid w:val="00FD4CBA"/>
    <w:rsid w:val="00FD58F6"/>
    <w:rsid w:val="00FD5C6E"/>
    <w:rsid w:val="00FD5FC5"/>
    <w:rsid w:val="00FD5FFA"/>
    <w:rsid w:val="00FD6870"/>
    <w:rsid w:val="00FD6A10"/>
    <w:rsid w:val="00FD76D2"/>
    <w:rsid w:val="00FD7907"/>
    <w:rsid w:val="00FD7E77"/>
    <w:rsid w:val="00FD7EB8"/>
    <w:rsid w:val="00FD7F5F"/>
    <w:rsid w:val="00FE014D"/>
    <w:rsid w:val="00FE02CD"/>
    <w:rsid w:val="00FE0337"/>
    <w:rsid w:val="00FE042E"/>
    <w:rsid w:val="00FE04BF"/>
    <w:rsid w:val="00FE0819"/>
    <w:rsid w:val="00FE0D17"/>
    <w:rsid w:val="00FE1040"/>
    <w:rsid w:val="00FE111C"/>
    <w:rsid w:val="00FE18A4"/>
    <w:rsid w:val="00FE1B2D"/>
    <w:rsid w:val="00FE1CF2"/>
    <w:rsid w:val="00FE1F13"/>
    <w:rsid w:val="00FE1F14"/>
    <w:rsid w:val="00FE2735"/>
    <w:rsid w:val="00FE31DA"/>
    <w:rsid w:val="00FE3272"/>
    <w:rsid w:val="00FE360B"/>
    <w:rsid w:val="00FE38A8"/>
    <w:rsid w:val="00FE3969"/>
    <w:rsid w:val="00FE40F1"/>
    <w:rsid w:val="00FE4911"/>
    <w:rsid w:val="00FE4DB5"/>
    <w:rsid w:val="00FE60D9"/>
    <w:rsid w:val="00FE6CE7"/>
    <w:rsid w:val="00FE6E66"/>
    <w:rsid w:val="00FE7104"/>
    <w:rsid w:val="00FE7355"/>
    <w:rsid w:val="00FE735F"/>
    <w:rsid w:val="00FE7584"/>
    <w:rsid w:val="00FE75E0"/>
    <w:rsid w:val="00FE7C06"/>
    <w:rsid w:val="00FF028B"/>
    <w:rsid w:val="00FF0476"/>
    <w:rsid w:val="00FF08E8"/>
    <w:rsid w:val="00FF0D48"/>
    <w:rsid w:val="00FF0F57"/>
    <w:rsid w:val="00FF1CA8"/>
    <w:rsid w:val="00FF1D26"/>
    <w:rsid w:val="00FF2265"/>
    <w:rsid w:val="00FF2736"/>
    <w:rsid w:val="00FF2788"/>
    <w:rsid w:val="00FF2849"/>
    <w:rsid w:val="00FF2AA4"/>
    <w:rsid w:val="00FF300A"/>
    <w:rsid w:val="00FF304C"/>
    <w:rsid w:val="00FF3CE4"/>
    <w:rsid w:val="00FF3F88"/>
    <w:rsid w:val="00FF443B"/>
    <w:rsid w:val="00FF446C"/>
    <w:rsid w:val="00FF44CA"/>
    <w:rsid w:val="00FF4859"/>
    <w:rsid w:val="00FF4D1C"/>
    <w:rsid w:val="00FF4D5C"/>
    <w:rsid w:val="00FF4E21"/>
    <w:rsid w:val="00FF598A"/>
    <w:rsid w:val="00FF5B4D"/>
    <w:rsid w:val="00FF5E7D"/>
    <w:rsid w:val="00FF63E5"/>
    <w:rsid w:val="00FF64FC"/>
    <w:rsid w:val="00FF66F4"/>
    <w:rsid w:val="00FF67A7"/>
    <w:rsid w:val="00FF7045"/>
    <w:rsid w:val="00FF7138"/>
    <w:rsid w:val="00FF7223"/>
    <w:rsid w:val="00FF7AE1"/>
    <w:rsid w:val="00FF7C78"/>
    <w:rsid w:val="00FF7F1D"/>
    <w:rsid w:val="010989F9"/>
    <w:rsid w:val="014B6E85"/>
    <w:rsid w:val="01C1D1A7"/>
    <w:rsid w:val="02063C90"/>
    <w:rsid w:val="023E9EBA"/>
    <w:rsid w:val="024D16C0"/>
    <w:rsid w:val="0274425C"/>
    <w:rsid w:val="02ADD009"/>
    <w:rsid w:val="02E86DC4"/>
    <w:rsid w:val="02FC2F73"/>
    <w:rsid w:val="0303C337"/>
    <w:rsid w:val="03180749"/>
    <w:rsid w:val="03275E6F"/>
    <w:rsid w:val="0345D868"/>
    <w:rsid w:val="03DB138F"/>
    <w:rsid w:val="04025469"/>
    <w:rsid w:val="0424B80A"/>
    <w:rsid w:val="045BF4E7"/>
    <w:rsid w:val="0486DD86"/>
    <w:rsid w:val="0498EDE0"/>
    <w:rsid w:val="04E942A7"/>
    <w:rsid w:val="052C6AC3"/>
    <w:rsid w:val="0534868A"/>
    <w:rsid w:val="055AD94F"/>
    <w:rsid w:val="05782F3A"/>
    <w:rsid w:val="0578A51E"/>
    <w:rsid w:val="05A22523"/>
    <w:rsid w:val="05A6C5C8"/>
    <w:rsid w:val="05B71C3A"/>
    <w:rsid w:val="05D10188"/>
    <w:rsid w:val="05D6646B"/>
    <w:rsid w:val="05E8A9B8"/>
    <w:rsid w:val="060A3996"/>
    <w:rsid w:val="062989B6"/>
    <w:rsid w:val="0644AECF"/>
    <w:rsid w:val="06485E38"/>
    <w:rsid w:val="069D6F90"/>
    <w:rsid w:val="06A033F9"/>
    <w:rsid w:val="06A19C1D"/>
    <w:rsid w:val="06BA9F90"/>
    <w:rsid w:val="06E5F5CC"/>
    <w:rsid w:val="06EC95E8"/>
    <w:rsid w:val="07152EA7"/>
    <w:rsid w:val="0716F412"/>
    <w:rsid w:val="0735567F"/>
    <w:rsid w:val="0738E918"/>
    <w:rsid w:val="07867588"/>
    <w:rsid w:val="07906EEC"/>
    <w:rsid w:val="07F16024"/>
    <w:rsid w:val="081B25F5"/>
    <w:rsid w:val="0842F943"/>
    <w:rsid w:val="087631E1"/>
    <w:rsid w:val="08B66062"/>
    <w:rsid w:val="08B8289F"/>
    <w:rsid w:val="08F4DB64"/>
    <w:rsid w:val="0903D00F"/>
    <w:rsid w:val="0910E4CF"/>
    <w:rsid w:val="09124E12"/>
    <w:rsid w:val="09234626"/>
    <w:rsid w:val="092AC42A"/>
    <w:rsid w:val="0965D406"/>
    <w:rsid w:val="096F0DFC"/>
    <w:rsid w:val="09992348"/>
    <w:rsid w:val="0A265828"/>
    <w:rsid w:val="0A573B24"/>
    <w:rsid w:val="0A6AA3A9"/>
    <w:rsid w:val="0A7FF565"/>
    <w:rsid w:val="0A89B8FB"/>
    <w:rsid w:val="0AC1F5C4"/>
    <w:rsid w:val="0ACDB692"/>
    <w:rsid w:val="0AF2C13A"/>
    <w:rsid w:val="0B0347FF"/>
    <w:rsid w:val="0B19DD06"/>
    <w:rsid w:val="0B6AEA46"/>
    <w:rsid w:val="0BE90072"/>
    <w:rsid w:val="0C163CB1"/>
    <w:rsid w:val="0C32D4ED"/>
    <w:rsid w:val="0C5DB974"/>
    <w:rsid w:val="0C65EC0D"/>
    <w:rsid w:val="0C984A18"/>
    <w:rsid w:val="0CB8715C"/>
    <w:rsid w:val="0CC9DE79"/>
    <w:rsid w:val="0CD37AA7"/>
    <w:rsid w:val="0CD94D85"/>
    <w:rsid w:val="0CE71B72"/>
    <w:rsid w:val="0CEC5DA0"/>
    <w:rsid w:val="0CFC8C96"/>
    <w:rsid w:val="0D2D0C70"/>
    <w:rsid w:val="0D5543E0"/>
    <w:rsid w:val="0D584613"/>
    <w:rsid w:val="0DB775E3"/>
    <w:rsid w:val="0E191A6E"/>
    <w:rsid w:val="0E358924"/>
    <w:rsid w:val="0E8E3853"/>
    <w:rsid w:val="0EA9AD70"/>
    <w:rsid w:val="0EDEFCC8"/>
    <w:rsid w:val="0EF68BFE"/>
    <w:rsid w:val="0F1848C4"/>
    <w:rsid w:val="0F2CF416"/>
    <w:rsid w:val="0F379479"/>
    <w:rsid w:val="0F68E3A2"/>
    <w:rsid w:val="0F8A0CCA"/>
    <w:rsid w:val="0F8DED7D"/>
    <w:rsid w:val="0FDAEB01"/>
    <w:rsid w:val="0FDDAC5A"/>
    <w:rsid w:val="0FDFD0B8"/>
    <w:rsid w:val="0FF4BDE6"/>
    <w:rsid w:val="109CC484"/>
    <w:rsid w:val="10C290B6"/>
    <w:rsid w:val="10DFD7FF"/>
    <w:rsid w:val="1107D3EF"/>
    <w:rsid w:val="110C588E"/>
    <w:rsid w:val="1115E410"/>
    <w:rsid w:val="113D09B5"/>
    <w:rsid w:val="1140B438"/>
    <w:rsid w:val="11450BB4"/>
    <w:rsid w:val="114554FC"/>
    <w:rsid w:val="115EDFA6"/>
    <w:rsid w:val="1176580E"/>
    <w:rsid w:val="11989401"/>
    <w:rsid w:val="11A6A3D9"/>
    <w:rsid w:val="11A74724"/>
    <w:rsid w:val="11AB3017"/>
    <w:rsid w:val="11D05FF8"/>
    <w:rsid w:val="122ECE67"/>
    <w:rsid w:val="1254EDBB"/>
    <w:rsid w:val="126F4CA5"/>
    <w:rsid w:val="127B692A"/>
    <w:rsid w:val="127E2A05"/>
    <w:rsid w:val="129995C9"/>
    <w:rsid w:val="12EE2290"/>
    <w:rsid w:val="1343C34D"/>
    <w:rsid w:val="138E946C"/>
    <w:rsid w:val="13918D3E"/>
    <w:rsid w:val="1391C0E0"/>
    <w:rsid w:val="13A03B52"/>
    <w:rsid w:val="13A6B558"/>
    <w:rsid w:val="13A8BD03"/>
    <w:rsid w:val="13B23CDF"/>
    <w:rsid w:val="13FD0B29"/>
    <w:rsid w:val="1465E95B"/>
    <w:rsid w:val="149B70AD"/>
    <w:rsid w:val="14C3850E"/>
    <w:rsid w:val="14DB286D"/>
    <w:rsid w:val="14ED3AC6"/>
    <w:rsid w:val="153F825B"/>
    <w:rsid w:val="1543D876"/>
    <w:rsid w:val="154610A6"/>
    <w:rsid w:val="15860462"/>
    <w:rsid w:val="15A2FCAD"/>
    <w:rsid w:val="15CAFCC7"/>
    <w:rsid w:val="1606DDFA"/>
    <w:rsid w:val="1609AB79"/>
    <w:rsid w:val="1629E9CA"/>
    <w:rsid w:val="162B7DC1"/>
    <w:rsid w:val="16CAC5A2"/>
    <w:rsid w:val="16E0D9EB"/>
    <w:rsid w:val="1710D03F"/>
    <w:rsid w:val="171F0951"/>
    <w:rsid w:val="1720E33A"/>
    <w:rsid w:val="1721DE90"/>
    <w:rsid w:val="172C4D8C"/>
    <w:rsid w:val="173CAAA5"/>
    <w:rsid w:val="17467ED8"/>
    <w:rsid w:val="17893D8A"/>
    <w:rsid w:val="1794E0BC"/>
    <w:rsid w:val="1798D93C"/>
    <w:rsid w:val="1799B2D2"/>
    <w:rsid w:val="17B8C822"/>
    <w:rsid w:val="17EEA4A2"/>
    <w:rsid w:val="17F2F973"/>
    <w:rsid w:val="18182E87"/>
    <w:rsid w:val="18495013"/>
    <w:rsid w:val="18668079"/>
    <w:rsid w:val="188696FF"/>
    <w:rsid w:val="188C15F7"/>
    <w:rsid w:val="18998FF2"/>
    <w:rsid w:val="18F3784F"/>
    <w:rsid w:val="19049C3C"/>
    <w:rsid w:val="190AE77B"/>
    <w:rsid w:val="199AB6EC"/>
    <w:rsid w:val="19ABCC53"/>
    <w:rsid w:val="19AD0F7D"/>
    <w:rsid w:val="19AF892F"/>
    <w:rsid w:val="19E72290"/>
    <w:rsid w:val="19E9B251"/>
    <w:rsid w:val="19FCD9B1"/>
    <w:rsid w:val="1A0BEFE2"/>
    <w:rsid w:val="1A353D75"/>
    <w:rsid w:val="1A380A91"/>
    <w:rsid w:val="1A60F6F6"/>
    <w:rsid w:val="1A6FFAF5"/>
    <w:rsid w:val="1A78B3DE"/>
    <w:rsid w:val="1A87CB00"/>
    <w:rsid w:val="1A9A6FFF"/>
    <w:rsid w:val="1ADBFC9A"/>
    <w:rsid w:val="1AE74A90"/>
    <w:rsid w:val="1AFD7898"/>
    <w:rsid w:val="1B1DCCB6"/>
    <w:rsid w:val="1B37B2F4"/>
    <w:rsid w:val="1B6164A8"/>
    <w:rsid w:val="1B65C2AD"/>
    <w:rsid w:val="1BB0BBC4"/>
    <w:rsid w:val="1BBC79ED"/>
    <w:rsid w:val="1BD84363"/>
    <w:rsid w:val="1C316D22"/>
    <w:rsid w:val="1C48397D"/>
    <w:rsid w:val="1C6AD71C"/>
    <w:rsid w:val="1CAA5C99"/>
    <w:rsid w:val="1CC5A5FC"/>
    <w:rsid w:val="1D594321"/>
    <w:rsid w:val="1D983623"/>
    <w:rsid w:val="1DAD35D5"/>
    <w:rsid w:val="1DD0725C"/>
    <w:rsid w:val="1DF7E12F"/>
    <w:rsid w:val="1DF87450"/>
    <w:rsid w:val="1E09CBC6"/>
    <w:rsid w:val="1E0FD3FB"/>
    <w:rsid w:val="1E20EEA3"/>
    <w:rsid w:val="1E227B77"/>
    <w:rsid w:val="1E8AF958"/>
    <w:rsid w:val="1EA9DE02"/>
    <w:rsid w:val="1EAE67F5"/>
    <w:rsid w:val="1F116515"/>
    <w:rsid w:val="1F608862"/>
    <w:rsid w:val="1FAF1293"/>
    <w:rsid w:val="1FB360A1"/>
    <w:rsid w:val="1FB7FD3F"/>
    <w:rsid w:val="1FDED74F"/>
    <w:rsid w:val="1FE57C78"/>
    <w:rsid w:val="1FFDA482"/>
    <w:rsid w:val="2014F0C1"/>
    <w:rsid w:val="20289F8A"/>
    <w:rsid w:val="2035BAA5"/>
    <w:rsid w:val="20CCC570"/>
    <w:rsid w:val="2119C366"/>
    <w:rsid w:val="2123BBE5"/>
    <w:rsid w:val="21270251"/>
    <w:rsid w:val="2133CA92"/>
    <w:rsid w:val="217D1D52"/>
    <w:rsid w:val="21F133D2"/>
    <w:rsid w:val="22255405"/>
    <w:rsid w:val="22308206"/>
    <w:rsid w:val="224DD86B"/>
    <w:rsid w:val="2293D338"/>
    <w:rsid w:val="22994497"/>
    <w:rsid w:val="22A97CFA"/>
    <w:rsid w:val="22BC37F6"/>
    <w:rsid w:val="22DC9615"/>
    <w:rsid w:val="231D6A80"/>
    <w:rsid w:val="232DE67A"/>
    <w:rsid w:val="232E7F1A"/>
    <w:rsid w:val="237C2DE1"/>
    <w:rsid w:val="237EA7F5"/>
    <w:rsid w:val="238ABCA5"/>
    <w:rsid w:val="23D95664"/>
    <w:rsid w:val="24122121"/>
    <w:rsid w:val="2413D4F5"/>
    <w:rsid w:val="242294AD"/>
    <w:rsid w:val="242E87F0"/>
    <w:rsid w:val="24478B69"/>
    <w:rsid w:val="2491E659"/>
    <w:rsid w:val="24A876ED"/>
    <w:rsid w:val="24C00AEF"/>
    <w:rsid w:val="24E02FB3"/>
    <w:rsid w:val="24E31C71"/>
    <w:rsid w:val="2540C1A4"/>
    <w:rsid w:val="25446CFD"/>
    <w:rsid w:val="254803A6"/>
    <w:rsid w:val="25B903F8"/>
    <w:rsid w:val="260FC73C"/>
    <w:rsid w:val="2625D28D"/>
    <w:rsid w:val="2634A90B"/>
    <w:rsid w:val="264FFB64"/>
    <w:rsid w:val="26683448"/>
    <w:rsid w:val="266B081E"/>
    <w:rsid w:val="269271AC"/>
    <w:rsid w:val="269A0CBD"/>
    <w:rsid w:val="26BA9218"/>
    <w:rsid w:val="26D3FD6E"/>
    <w:rsid w:val="26ED9C43"/>
    <w:rsid w:val="26F5DE1C"/>
    <w:rsid w:val="271A1ABA"/>
    <w:rsid w:val="273F53A5"/>
    <w:rsid w:val="2741B757"/>
    <w:rsid w:val="277850A0"/>
    <w:rsid w:val="277D0CF5"/>
    <w:rsid w:val="2795121E"/>
    <w:rsid w:val="27A4B591"/>
    <w:rsid w:val="2814530D"/>
    <w:rsid w:val="28215805"/>
    <w:rsid w:val="2848E6EB"/>
    <w:rsid w:val="286A746D"/>
    <w:rsid w:val="2891FA1E"/>
    <w:rsid w:val="28AC6208"/>
    <w:rsid w:val="28BF7F55"/>
    <w:rsid w:val="28CE2736"/>
    <w:rsid w:val="28F75223"/>
    <w:rsid w:val="29042D00"/>
    <w:rsid w:val="291BEA60"/>
    <w:rsid w:val="2956E51F"/>
    <w:rsid w:val="295A719A"/>
    <w:rsid w:val="297EF061"/>
    <w:rsid w:val="2980FFB3"/>
    <w:rsid w:val="298EDC1E"/>
    <w:rsid w:val="29BA05B4"/>
    <w:rsid w:val="29E763D7"/>
    <w:rsid w:val="2A172C9F"/>
    <w:rsid w:val="2A2F1247"/>
    <w:rsid w:val="2A89D1D3"/>
    <w:rsid w:val="2A8EECAB"/>
    <w:rsid w:val="2AAC39A0"/>
    <w:rsid w:val="2AE419D3"/>
    <w:rsid w:val="2B04D544"/>
    <w:rsid w:val="2B5CF22B"/>
    <w:rsid w:val="2B63F58C"/>
    <w:rsid w:val="2BD2839B"/>
    <w:rsid w:val="2BF18391"/>
    <w:rsid w:val="2C34CBEE"/>
    <w:rsid w:val="2C3E3766"/>
    <w:rsid w:val="2C8060A3"/>
    <w:rsid w:val="2C81EA0F"/>
    <w:rsid w:val="2C8629F1"/>
    <w:rsid w:val="2CA81638"/>
    <w:rsid w:val="2CB18E2F"/>
    <w:rsid w:val="2CB750EE"/>
    <w:rsid w:val="2CC08F4F"/>
    <w:rsid w:val="2CE6AC8A"/>
    <w:rsid w:val="2D26B552"/>
    <w:rsid w:val="2D33B31D"/>
    <w:rsid w:val="2D35ED9D"/>
    <w:rsid w:val="2D408770"/>
    <w:rsid w:val="2D600F82"/>
    <w:rsid w:val="2D6D7188"/>
    <w:rsid w:val="2D86FE0F"/>
    <w:rsid w:val="2DBA7F4E"/>
    <w:rsid w:val="2DBFBA18"/>
    <w:rsid w:val="2DD22EB1"/>
    <w:rsid w:val="2DDB0A43"/>
    <w:rsid w:val="2E034304"/>
    <w:rsid w:val="2E0CF840"/>
    <w:rsid w:val="2E18D51B"/>
    <w:rsid w:val="2E432057"/>
    <w:rsid w:val="2E477B06"/>
    <w:rsid w:val="2E4B55DF"/>
    <w:rsid w:val="2E9368F3"/>
    <w:rsid w:val="2ECFD166"/>
    <w:rsid w:val="2ED7340A"/>
    <w:rsid w:val="2F38F1ED"/>
    <w:rsid w:val="2F3C4EA6"/>
    <w:rsid w:val="2F72920E"/>
    <w:rsid w:val="2F7D39DB"/>
    <w:rsid w:val="2F94EDE9"/>
    <w:rsid w:val="2FA79482"/>
    <w:rsid w:val="2FB9F244"/>
    <w:rsid w:val="2FBAE315"/>
    <w:rsid w:val="2FBDDFC0"/>
    <w:rsid w:val="30529855"/>
    <w:rsid w:val="30B72BD6"/>
    <w:rsid w:val="30E3C279"/>
    <w:rsid w:val="30F24D89"/>
    <w:rsid w:val="30F54EE9"/>
    <w:rsid w:val="311FF7DC"/>
    <w:rsid w:val="31B77D07"/>
    <w:rsid w:val="31DB2506"/>
    <w:rsid w:val="31E8AB80"/>
    <w:rsid w:val="32131A82"/>
    <w:rsid w:val="3213E99B"/>
    <w:rsid w:val="3248B703"/>
    <w:rsid w:val="3284797B"/>
    <w:rsid w:val="3310658F"/>
    <w:rsid w:val="331C89CE"/>
    <w:rsid w:val="33320B93"/>
    <w:rsid w:val="333B1D15"/>
    <w:rsid w:val="337B0AAF"/>
    <w:rsid w:val="33B1F0D5"/>
    <w:rsid w:val="3403F352"/>
    <w:rsid w:val="344C8444"/>
    <w:rsid w:val="345013B5"/>
    <w:rsid w:val="34A59406"/>
    <w:rsid w:val="34C72104"/>
    <w:rsid w:val="34DD03F8"/>
    <w:rsid w:val="34EC5686"/>
    <w:rsid w:val="34F53808"/>
    <w:rsid w:val="35440D4E"/>
    <w:rsid w:val="354EEED1"/>
    <w:rsid w:val="3570490E"/>
    <w:rsid w:val="357E88BF"/>
    <w:rsid w:val="35C4CC6B"/>
    <w:rsid w:val="36135E38"/>
    <w:rsid w:val="365ABB8F"/>
    <w:rsid w:val="36C3744D"/>
    <w:rsid w:val="370E942C"/>
    <w:rsid w:val="371A1401"/>
    <w:rsid w:val="372D5E23"/>
    <w:rsid w:val="3758251F"/>
    <w:rsid w:val="376AC6A8"/>
    <w:rsid w:val="377DF1A2"/>
    <w:rsid w:val="37804E7D"/>
    <w:rsid w:val="37835792"/>
    <w:rsid w:val="378A2F26"/>
    <w:rsid w:val="378D2E2A"/>
    <w:rsid w:val="379B7521"/>
    <w:rsid w:val="37B5606E"/>
    <w:rsid w:val="37C2DB43"/>
    <w:rsid w:val="37C9FEB4"/>
    <w:rsid w:val="38464622"/>
    <w:rsid w:val="38663DB5"/>
    <w:rsid w:val="3866EF85"/>
    <w:rsid w:val="38D228B6"/>
    <w:rsid w:val="390D7274"/>
    <w:rsid w:val="39141AD1"/>
    <w:rsid w:val="39A45F71"/>
    <w:rsid w:val="39C61863"/>
    <w:rsid w:val="39D2A266"/>
    <w:rsid w:val="39ECB4FE"/>
    <w:rsid w:val="3A0B6FD9"/>
    <w:rsid w:val="3A4D1CDB"/>
    <w:rsid w:val="3A527E57"/>
    <w:rsid w:val="3A5C03A4"/>
    <w:rsid w:val="3A82227C"/>
    <w:rsid w:val="3ABB8D7C"/>
    <w:rsid w:val="3ACA7EBA"/>
    <w:rsid w:val="3B22E628"/>
    <w:rsid w:val="3B3327BC"/>
    <w:rsid w:val="3B4093C8"/>
    <w:rsid w:val="3B894F54"/>
    <w:rsid w:val="3B8A0E31"/>
    <w:rsid w:val="3B9793AB"/>
    <w:rsid w:val="3BBEEB0A"/>
    <w:rsid w:val="3C2996F2"/>
    <w:rsid w:val="3C407954"/>
    <w:rsid w:val="3C47C2EE"/>
    <w:rsid w:val="3C78C6E3"/>
    <w:rsid w:val="3CB982C3"/>
    <w:rsid w:val="3CCCDF4A"/>
    <w:rsid w:val="3CCF78B1"/>
    <w:rsid w:val="3D1D0469"/>
    <w:rsid w:val="3D5DAD64"/>
    <w:rsid w:val="3D9533ED"/>
    <w:rsid w:val="3D9F8C24"/>
    <w:rsid w:val="3DA5BAD4"/>
    <w:rsid w:val="3DB78C9C"/>
    <w:rsid w:val="3DBA047C"/>
    <w:rsid w:val="3DFA0091"/>
    <w:rsid w:val="3E05455C"/>
    <w:rsid w:val="3E298D82"/>
    <w:rsid w:val="3E3309A0"/>
    <w:rsid w:val="3E5CEB98"/>
    <w:rsid w:val="3E6546B0"/>
    <w:rsid w:val="3EE93787"/>
    <w:rsid w:val="3F62D234"/>
    <w:rsid w:val="3F9C96C3"/>
    <w:rsid w:val="3FB8B61B"/>
    <w:rsid w:val="3FF631AA"/>
    <w:rsid w:val="40059A19"/>
    <w:rsid w:val="400B1342"/>
    <w:rsid w:val="4027C9C9"/>
    <w:rsid w:val="402F0A9A"/>
    <w:rsid w:val="403E09E7"/>
    <w:rsid w:val="404A30F6"/>
    <w:rsid w:val="40700A5C"/>
    <w:rsid w:val="4072E2D1"/>
    <w:rsid w:val="40C2ED66"/>
    <w:rsid w:val="40C3437C"/>
    <w:rsid w:val="412ECA71"/>
    <w:rsid w:val="414D384F"/>
    <w:rsid w:val="4166C26C"/>
    <w:rsid w:val="41796898"/>
    <w:rsid w:val="41856531"/>
    <w:rsid w:val="41BAB0FF"/>
    <w:rsid w:val="41CFEDE9"/>
    <w:rsid w:val="41D2D240"/>
    <w:rsid w:val="41F491F0"/>
    <w:rsid w:val="41F98A43"/>
    <w:rsid w:val="428FAD8D"/>
    <w:rsid w:val="42E9DB5F"/>
    <w:rsid w:val="43145065"/>
    <w:rsid w:val="4320DE38"/>
    <w:rsid w:val="4325FD18"/>
    <w:rsid w:val="433798D2"/>
    <w:rsid w:val="43BE2C05"/>
    <w:rsid w:val="43E2F0BA"/>
    <w:rsid w:val="43E7CE31"/>
    <w:rsid w:val="43F4774C"/>
    <w:rsid w:val="440B961D"/>
    <w:rsid w:val="44239DF3"/>
    <w:rsid w:val="44806C96"/>
    <w:rsid w:val="44A6B2A3"/>
    <w:rsid w:val="44AD557B"/>
    <w:rsid w:val="44BFC192"/>
    <w:rsid w:val="450AA0FF"/>
    <w:rsid w:val="451515FD"/>
    <w:rsid w:val="45615D48"/>
    <w:rsid w:val="456E24AA"/>
    <w:rsid w:val="457FCF19"/>
    <w:rsid w:val="45BE6182"/>
    <w:rsid w:val="45F2A8B3"/>
    <w:rsid w:val="464C0E74"/>
    <w:rsid w:val="466A7593"/>
    <w:rsid w:val="46EA97AA"/>
    <w:rsid w:val="4741DF5B"/>
    <w:rsid w:val="476151AC"/>
    <w:rsid w:val="476618F4"/>
    <w:rsid w:val="47A3AD8D"/>
    <w:rsid w:val="47AA6FF0"/>
    <w:rsid w:val="47ACE89F"/>
    <w:rsid w:val="47AE99F7"/>
    <w:rsid w:val="47B2527F"/>
    <w:rsid w:val="47BC5627"/>
    <w:rsid w:val="48130F9F"/>
    <w:rsid w:val="482DE0AB"/>
    <w:rsid w:val="48AC441F"/>
    <w:rsid w:val="48DC5176"/>
    <w:rsid w:val="48DF4B39"/>
    <w:rsid w:val="490C23D8"/>
    <w:rsid w:val="49160173"/>
    <w:rsid w:val="49405B52"/>
    <w:rsid w:val="495C5A11"/>
    <w:rsid w:val="497B0D60"/>
    <w:rsid w:val="498ECD1D"/>
    <w:rsid w:val="4996B594"/>
    <w:rsid w:val="499E99B1"/>
    <w:rsid w:val="49F01197"/>
    <w:rsid w:val="49FB23B3"/>
    <w:rsid w:val="4A050C3A"/>
    <w:rsid w:val="4A1948EF"/>
    <w:rsid w:val="4A4A6F60"/>
    <w:rsid w:val="4ADD4CDD"/>
    <w:rsid w:val="4B24023F"/>
    <w:rsid w:val="4B452332"/>
    <w:rsid w:val="4B631A95"/>
    <w:rsid w:val="4B74E893"/>
    <w:rsid w:val="4B7D6ABA"/>
    <w:rsid w:val="4B99067B"/>
    <w:rsid w:val="4BB0D433"/>
    <w:rsid w:val="4BF6EBE2"/>
    <w:rsid w:val="4C10C58F"/>
    <w:rsid w:val="4C43D374"/>
    <w:rsid w:val="4C45FE40"/>
    <w:rsid w:val="4C56A848"/>
    <w:rsid w:val="4CA042EA"/>
    <w:rsid w:val="4D0D70B2"/>
    <w:rsid w:val="4D47D7B8"/>
    <w:rsid w:val="4DA243D1"/>
    <w:rsid w:val="4E24E74B"/>
    <w:rsid w:val="4E2C827E"/>
    <w:rsid w:val="4E53AB66"/>
    <w:rsid w:val="4E683BE3"/>
    <w:rsid w:val="4E9E8830"/>
    <w:rsid w:val="4EAFEF26"/>
    <w:rsid w:val="4EB2DD68"/>
    <w:rsid w:val="4EC19B82"/>
    <w:rsid w:val="4F218E3E"/>
    <w:rsid w:val="4F3224CE"/>
    <w:rsid w:val="4F48F3B0"/>
    <w:rsid w:val="4F52B521"/>
    <w:rsid w:val="4FB4C0EC"/>
    <w:rsid w:val="4FC78484"/>
    <w:rsid w:val="4FEBF286"/>
    <w:rsid w:val="4FF0B20D"/>
    <w:rsid w:val="5000F4DF"/>
    <w:rsid w:val="5001BDEB"/>
    <w:rsid w:val="500DC59A"/>
    <w:rsid w:val="501B4ECD"/>
    <w:rsid w:val="503C8CDD"/>
    <w:rsid w:val="507D9E74"/>
    <w:rsid w:val="508E2F2B"/>
    <w:rsid w:val="50BE8594"/>
    <w:rsid w:val="512890AF"/>
    <w:rsid w:val="514CCE41"/>
    <w:rsid w:val="5186D9BE"/>
    <w:rsid w:val="51CDA678"/>
    <w:rsid w:val="51FAAD68"/>
    <w:rsid w:val="5200FC80"/>
    <w:rsid w:val="523CFC5F"/>
    <w:rsid w:val="5241EEDF"/>
    <w:rsid w:val="525F17C2"/>
    <w:rsid w:val="528ADE8B"/>
    <w:rsid w:val="52B5AAB7"/>
    <w:rsid w:val="52B6A87A"/>
    <w:rsid w:val="52C7EE0E"/>
    <w:rsid w:val="52C877BD"/>
    <w:rsid w:val="52CF9CEB"/>
    <w:rsid w:val="5300E75A"/>
    <w:rsid w:val="5311C36B"/>
    <w:rsid w:val="5311DE8A"/>
    <w:rsid w:val="53121980"/>
    <w:rsid w:val="5346373F"/>
    <w:rsid w:val="5347A169"/>
    <w:rsid w:val="5351EF42"/>
    <w:rsid w:val="5361E552"/>
    <w:rsid w:val="53B2B159"/>
    <w:rsid w:val="53B3E8CE"/>
    <w:rsid w:val="53E2FC90"/>
    <w:rsid w:val="53F2BDCF"/>
    <w:rsid w:val="542D55FD"/>
    <w:rsid w:val="54395B28"/>
    <w:rsid w:val="54662311"/>
    <w:rsid w:val="546FD1CA"/>
    <w:rsid w:val="549BF1B3"/>
    <w:rsid w:val="54B16090"/>
    <w:rsid w:val="54BC88B1"/>
    <w:rsid w:val="54EE8D32"/>
    <w:rsid w:val="54FDB86D"/>
    <w:rsid w:val="551A69C7"/>
    <w:rsid w:val="551B0BF4"/>
    <w:rsid w:val="5523358D"/>
    <w:rsid w:val="556E8AFC"/>
    <w:rsid w:val="5592F0C6"/>
    <w:rsid w:val="5592FC62"/>
    <w:rsid w:val="55FB6790"/>
    <w:rsid w:val="5650C1D9"/>
    <w:rsid w:val="566F9C47"/>
    <w:rsid w:val="5675522D"/>
    <w:rsid w:val="5689004D"/>
    <w:rsid w:val="56A03B9A"/>
    <w:rsid w:val="56D3BC2A"/>
    <w:rsid w:val="56E8BD76"/>
    <w:rsid w:val="570909A6"/>
    <w:rsid w:val="571A7AEC"/>
    <w:rsid w:val="57465A60"/>
    <w:rsid w:val="5785E72F"/>
    <w:rsid w:val="578FEB4D"/>
    <w:rsid w:val="57CECB97"/>
    <w:rsid w:val="57EB6472"/>
    <w:rsid w:val="5815CDC4"/>
    <w:rsid w:val="584395B7"/>
    <w:rsid w:val="58643732"/>
    <w:rsid w:val="58831112"/>
    <w:rsid w:val="5885DEA3"/>
    <w:rsid w:val="5893C190"/>
    <w:rsid w:val="591074A2"/>
    <w:rsid w:val="59271C35"/>
    <w:rsid w:val="59314B4D"/>
    <w:rsid w:val="59555A3C"/>
    <w:rsid w:val="59714EDA"/>
    <w:rsid w:val="5989D11B"/>
    <w:rsid w:val="59B70EA3"/>
    <w:rsid w:val="59E82A68"/>
    <w:rsid w:val="5A0D7B09"/>
    <w:rsid w:val="5A0F29F6"/>
    <w:rsid w:val="5A141ED5"/>
    <w:rsid w:val="5A3CAEF4"/>
    <w:rsid w:val="5A434D65"/>
    <w:rsid w:val="5A46A442"/>
    <w:rsid w:val="5AA6400F"/>
    <w:rsid w:val="5AFA2F4C"/>
    <w:rsid w:val="5B112DA3"/>
    <w:rsid w:val="5B21A347"/>
    <w:rsid w:val="5B46BB9D"/>
    <w:rsid w:val="5BB71645"/>
    <w:rsid w:val="5BD9A742"/>
    <w:rsid w:val="5C2192D6"/>
    <w:rsid w:val="5C351B83"/>
    <w:rsid w:val="5C56797C"/>
    <w:rsid w:val="5C5D2486"/>
    <w:rsid w:val="5C63FA6A"/>
    <w:rsid w:val="5CA77AAE"/>
    <w:rsid w:val="5CB02248"/>
    <w:rsid w:val="5CB395C8"/>
    <w:rsid w:val="5CC577D6"/>
    <w:rsid w:val="5CD7910B"/>
    <w:rsid w:val="5CEFCA0A"/>
    <w:rsid w:val="5D65B782"/>
    <w:rsid w:val="5D8A35B2"/>
    <w:rsid w:val="5D9A85C5"/>
    <w:rsid w:val="5D9E88E5"/>
    <w:rsid w:val="5E0CA28D"/>
    <w:rsid w:val="5E106C88"/>
    <w:rsid w:val="5E18C308"/>
    <w:rsid w:val="5E36AFCD"/>
    <w:rsid w:val="5E5E5243"/>
    <w:rsid w:val="5EA7F050"/>
    <w:rsid w:val="5ECB9BB0"/>
    <w:rsid w:val="5ED88766"/>
    <w:rsid w:val="5F5730FA"/>
    <w:rsid w:val="5F60E600"/>
    <w:rsid w:val="5F71E922"/>
    <w:rsid w:val="5F9A259E"/>
    <w:rsid w:val="5FAA73BB"/>
    <w:rsid w:val="5FD74EE4"/>
    <w:rsid w:val="5FF234FA"/>
    <w:rsid w:val="602477DF"/>
    <w:rsid w:val="6039B2AB"/>
    <w:rsid w:val="603A2659"/>
    <w:rsid w:val="604ABEDA"/>
    <w:rsid w:val="607A6C13"/>
    <w:rsid w:val="60A488A9"/>
    <w:rsid w:val="60AB26DB"/>
    <w:rsid w:val="60F75A03"/>
    <w:rsid w:val="60FA863A"/>
    <w:rsid w:val="610A9182"/>
    <w:rsid w:val="611ACC82"/>
    <w:rsid w:val="61309532"/>
    <w:rsid w:val="616A5151"/>
    <w:rsid w:val="61868D22"/>
    <w:rsid w:val="6189326C"/>
    <w:rsid w:val="61A3AF96"/>
    <w:rsid w:val="61EC6AF5"/>
    <w:rsid w:val="6211A8C1"/>
    <w:rsid w:val="622AA0DB"/>
    <w:rsid w:val="62356B65"/>
    <w:rsid w:val="6238062C"/>
    <w:rsid w:val="6256CF5B"/>
    <w:rsid w:val="628D7153"/>
    <w:rsid w:val="62A4D339"/>
    <w:rsid w:val="62B81A67"/>
    <w:rsid w:val="62CE0D48"/>
    <w:rsid w:val="62F85934"/>
    <w:rsid w:val="6325E5C9"/>
    <w:rsid w:val="632FBBC4"/>
    <w:rsid w:val="6337792C"/>
    <w:rsid w:val="63413F5F"/>
    <w:rsid w:val="635C8135"/>
    <w:rsid w:val="63602F04"/>
    <w:rsid w:val="6376678C"/>
    <w:rsid w:val="63A13FA0"/>
    <w:rsid w:val="63A4B92D"/>
    <w:rsid w:val="63CC29A9"/>
    <w:rsid w:val="63E24F3A"/>
    <w:rsid w:val="64352437"/>
    <w:rsid w:val="644B9687"/>
    <w:rsid w:val="64B1675E"/>
    <w:rsid w:val="64C19590"/>
    <w:rsid w:val="64EE8471"/>
    <w:rsid w:val="64EFC400"/>
    <w:rsid w:val="64F9ABD2"/>
    <w:rsid w:val="650ED280"/>
    <w:rsid w:val="65352BFC"/>
    <w:rsid w:val="655515DD"/>
    <w:rsid w:val="658C219F"/>
    <w:rsid w:val="65B28972"/>
    <w:rsid w:val="65CC0B4E"/>
    <w:rsid w:val="65EC36C4"/>
    <w:rsid w:val="65FB73CC"/>
    <w:rsid w:val="65FE00CF"/>
    <w:rsid w:val="660C160B"/>
    <w:rsid w:val="661D743E"/>
    <w:rsid w:val="6629A10D"/>
    <w:rsid w:val="6645850E"/>
    <w:rsid w:val="665CBCD6"/>
    <w:rsid w:val="66615F9E"/>
    <w:rsid w:val="668742BF"/>
    <w:rsid w:val="66CB6CE4"/>
    <w:rsid w:val="66CE18CF"/>
    <w:rsid w:val="66D85F33"/>
    <w:rsid w:val="6718B517"/>
    <w:rsid w:val="67620F68"/>
    <w:rsid w:val="6770608D"/>
    <w:rsid w:val="67EC0D9A"/>
    <w:rsid w:val="681D2E4D"/>
    <w:rsid w:val="681D7B5D"/>
    <w:rsid w:val="68353B7E"/>
    <w:rsid w:val="685CC69E"/>
    <w:rsid w:val="68752949"/>
    <w:rsid w:val="68901539"/>
    <w:rsid w:val="68EF7373"/>
    <w:rsid w:val="694AFFB0"/>
    <w:rsid w:val="6955055B"/>
    <w:rsid w:val="695FEA4E"/>
    <w:rsid w:val="699CE7A0"/>
    <w:rsid w:val="69B237E7"/>
    <w:rsid w:val="69C59D12"/>
    <w:rsid w:val="69CF1769"/>
    <w:rsid w:val="69DF43C3"/>
    <w:rsid w:val="6A2F487F"/>
    <w:rsid w:val="6A8298A8"/>
    <w:rsid w:val="6AA6ED1D"/>
    <w:rsid w:val="6B06C07F"/>
    <w:rsid w:val="6B1DFAEF"/>
    <w:rsid w:val="6B500E93"/>
    <w:rsid w:val="6B5EF2FD"/>
    <w:rsid w:val="6B803A5D"/>
    <w:rsid w:val="6B81FD0F"/>
    <w:rsid w:val="6BA714EF"/>
    <w:rsid w:val="6BCDD810"/>
    <w:rsid w:val="6BEB1435"/>
    <w:rsid w:val="6C217C3B"/>
    <w:rsid w:val="6C4E5C4C"/>
    <w:rsid w:val="6C5D4558"/>
    <w:rsid w:val="6C94DE06"/>
    <w:rsid w:val="6CD82FF0"/>
    <w:rsid w:val="6CE8C3A7"/>
    <w:rsid w:val="6CEA8F79"/>
    <w:rsid w:val="6D08FE8B"/>
    <w:rsid w:val="6D287E65"/>
    <w:rsid w:val="6D2A2047"/>
    <w:rsid w:val="6D3CB710"/>
    <w:rsid w:val="6D59847E"/>
    <w:rsid w:val="6D890E45"/>
    <w:rsid w:val="6D8D95A3"/>
    <w:rsid w:val="6D8F7A9F"/>
    <w:rsid w:val="6DDEC2E3"/>
    <w:rsid w:val="6E03D5DD"/>
    <w:rsid w:val="6E27E41C"/>
    <w:rsid w:val="6E304045"/>
    <w:rsid w:val="6E32969C"/>
    <w:rsid w:val="6E3A755B"/>
    <w:rsid w:val="6E51729D"/>
    <w:rsid w:val="6E5F37E5"/>
    <w:rsid w:val="6E80A588"/>
    <w:rsid w:val="6E881879"/>
    <w:rsid w:val="6E8F1984"/>
    <w:rsid w:val="6EA122C8"/>
    <w:rsid w:val="6EFC0A4E"/>
    <w:rsid w:val="6F019F38"/>
    <w:rsid w:val="6F0A89D3"/>
    <w:rsid w:val="6F305A55"/>
    <w:rsid w:val="6F7E2EE1"/>
    <w:rsid w:val="6F8F0752"/>
    <w:rsid w:val="6F91A743"/>
    <w:rsid w:val="6F98CED1"/>
    <w:rsid w:val="6FCBE612"/>
    <w:rsid w:val="6FE82CFB"/>
    <w:rsid w:val="6FEC8258"/>
    <w:rsid w:val="6FEF1FD3"/>
    <w:rsid w:val="70005132"/>
    <w:rsid w:val="700059DC"/>
    <w:rsid w:val="700A2FCB"/>
    <w:rsid w:val="703CB731"/>
    <w:rsid w:val="704707E5"/>
    <w:rsid w:val="705721EB"/>
    <w:rsid w:val="7071BBA5"/>
    <w:rsid w:val="7078E73C"/>
    <w:rsid w:val="70791F4E"/>
    <w:rsid w:val="70965D3F"/>
    <w:rsid w:val="70AC413E"/>
    <w:rsid w:val="7121AB87"/>
    <w:rsid w:val="712FE39C"/>
    <w:rsid w:val="71701B9D"/>
    <w:rsid w:val="7178295B"/>
    <w:rsid w:val="7182CBBA"/>
    <w:rsid w:val="71862974"/>
    <w:rsid w:val="7192E411"/>
    <w:rsid w:val="71FFA70A"/>
    <w:rsid w:val="72505EC1"/>
    <w:rsid w:val="726616A2"/>
    <w:rsid w:val="72729E73"/>
    <w:rsid w:val="727AB218"/>
    <w:rsid w:val="72861AD7"/>
    <w:rsid w:val="7290CB63"/>
    <w:rsid w:val="72EC31E4"/>
    <w:rsid w:val="72EE78A5"/>
    <w:rsid w:val="72F03E0B"/>
    <w:rsid w:val="72F4014B"/>
    <w:rsid w:val="73012502"/>
    <w:rsid w:val="73018BF4"/>
    <w:rsid w:val="731378B1"/>
    <w:rsid w:val="737EB73D"/>
    <w:rsid w:val="73952C7B"/>
    <w:rsid w:val="73D62BDF"/>
    <w:rsid w:val="73E6214F"/>
    <w:rsid w:val="741D6393"/>
    <w:rsid w:val="74411359"/>
    <w:rsid w:val="749882C4"/>
    <w:rsid w:val="74C5711A"/>
    <w:rsid w:val="74CA3FC0"/>
    <w:rsid w:val="74CEB170"/>
    <w:rsid w:val="74F96948"/>
    <w:rsid w:val="74FE471D"/>
    <w:rsid w:val="750AFDC6"/>
    <w:rsid w:val="754517D5"/>
    <w:rsid w:val="755B1303"/>
    <w:rsid w:val="757AC2B9"/>
    <w:rsid w:val="75D16157"/>
    <w:rsid w:val="75FAF876"/>
    <w:rsid w:val="763178E7"/>
    <w:rsid w:val="7655AE53"/>
    <w:rsid w:val="7672A738"/>
    <w:rsid w:val="76B19804"/>
    <w:rsid w:val="76BBCA55"/>
    <w:rsid w:val="76F33C54"/>
    <w:rsid w:val="76F8A5AF"/>
    <w:rsid w:val="773C87F2"/>
    <w:rsid w:val="776B56E3"/>
    <w:rsid w:val="7780CBEE"/>
    <w:rsid w:val="778CAA21"/>
    <w:rsid w:val="779B665C"/>
    <w:rsid w:val="779FF3F6"/>
    <w:rsid w:val="77B8193C"/>
    <w:rsid w:val="77BA37F4"/>
    <w:rsid w:val="77D26C0B"/>
    <w:rsid w:val="77DAA738"/>
    <w:rsid w:val="78725573"/>
    <w:rsid w:val="788EC828"/>
    <w:rsid w:val="78BCB833"/>
    <w:rsid w:val="78BD2DA0"/>
    <w:rsid w:val="791AC58E"/>
    <w:rsid w:val="79811427"/>
    <w:rsid w:val="7993CB20"/>
    <w:rsid w:val="7994BF2B"/>
    <w:rsid w:val="79A175CF"/>
    <w:rsid w:val="79A7E0D4"/>
    <w:rsid w:val="79CF3D58"/>
    <w:rsid w:val="79EA46C5"/>
    <w:rsid w:val="79EAC4EB"/>
    <w:rsid w:val="79FE0735"/>
    <w:rsid w:val="7A0B8489"/>
    <w:rsid w:val="7A189DE5"/>
    <w:rsid w:val="7A520131"/>
    <w:rsid w:val="7A74C1E2"/>
    <w:rsid w:val="7A75110A"/>
    <w:rsid w:val="7A7C71A8"/>
    <w:rsid w:val="7A7E9207"/>
    <w:rsid w:val="7A8BDBC5"/>
    <w:rsid w:val="7ACCD7D4"/>
    <w:rsid w:val="7AF702D7"/>
    <w:rsid w:val="7AFF4C92"/>
    <w:rsid w:val="7B0DAD59"/>
    <w:rsid w:val="7B55CF7F"/>
    <w:rsid w:val="7B59B487"/>
    <w:rsid w:val="7BA43128"/>
    <w:rsid w:val="7BA62E34"/>
    <w:rsid w:val="7BC96664"/>
    <w:rsid w:val="7C01468C"/>
    <w:rsid w:val="7C3CDEB7"/>
    <w:rsid w:val="7C831809"/>
    <w:rsid w:val="7C9C9389"/>
    <w:rsid w:val="7CC60F48"/>
    <w:rsid w:val="7CF15BDB"/>
    <w:rsid w:val="7D5CAD07"/>
    <w:rsid w:val="7D64B6A2"/>
    <w:rsid w:val="7D66C470"/>
    <w:rsid w:val="7DC072B9"/>
    <w:rsid w:val="7DC5A9B4"/>
    <w:rsid w:val="7DCED374"/>
    <w:rsid w:val="7DD49363"/>
    <w:rsid w:val="7E60D631"/>
    <w:rsid w:val="7E87F66D"/>
    <w:rsid w:val="7EB0969D"/>
    <w:rsid w:val="7EB1CCA7"/>
    <w:rsid w:val="7EFA1D01"/>
    <w:rsid w:val="7EFD3525"/>
    <w:rsid w:val="7F27F28E"/>
    <w:rsid w:val="7F2A9D07"/>
    <w:rsid w:val="7F2B96CC"/>
    <w:rsid w:val="7F92F0A0"/>
    <w:rsid w:val="7F9D094C"/>
    <w:rsid w:val="7FAD02A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3C1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locked="0"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locked="0" w:semiHidden="1" w:unhideWhenUsed="1"/>
    <w:lsdException w:name="header" w:semiHidden="1" w:unhideWhenUsed="1"/>
    <w:lsdException w:name="footer" w:locked="0"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locked="0" w:semiHidden="1" w:uiPriority="0" w:unhideWhenUsed="1"/>
    <w:lsdException w:name="annotation reference" w:locked="0" w:semiHidden="1" w:unhideWhenUsed="1"/>
    <w:lsdException w:name="line number" w:semiHidden="1" w:uiPriority="0" w:unhideWhenUsed="1"/>
    <w:lsdException w:name="page number" w:locked="0"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1" w:unhideWhenUsed="1"/>
    <w:lsdException w:name="List Bullet" w:semiHidden="1" w:uiPriority="1" w:unhideWhenUsed="1"/>
    <w:lsdException w:name="List Number" w:semiHidden="1" w:uiPriority="2" w:unhideWhenUsed="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0" w:qFormat="1"/>
    <w:lsdException w:name="Closing" w:semiHidden="1" w:uiPriority="0" w:unhideWhenUsed="1"/>
    <w:lsdException w:name="Signature" w:semiHidden="1" w:uiPriority="0" w:unhideWhenUsed="1"/>
    <w:lsdException w:name="Default Paragraph Font" w:locked="0" w:semiHidden="1" w:uiPriority="1" w:unhideWhenUsed="1"/>
    <w:lsdException w:name="Body Text" w:semiHidden="1" w:uiPriority="0" w:unhideWhenUsed="1" w:qFormat="1"/>
    <w:lsdException w:name="Body Text Indent" w:semiHidden="1" w:uiPriority="0" w:unhideWhenUsed="1"/>
    <w:lsdException w:name="List Continue" w:semiHidden="1" w:uiPriority="2" w:unhideWhenUsed="1"/>
    <w:lsdException w:name="List Continue 2" w:semiHidden="1" w:uiPriority="2" w:unhideWhenUsed="1"/>
    <w:lsdException w:name="List Continue 3" w:semiHidden="1" w:uiPriority="2" w:unhideWhenUsed="1"/>
    <w:lsdException w:name="List Continue 4" w:semiHidden="1" w:uiPriority="2" w:unhideWhenUsed="1"/>
    <w:lsdException w:name="List Continue 5" w:semiHidden="1" w:uiPriority="2"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locked="0" w:semiHidden="1" w:uiPriority="0" w:unhideWhenUsed="1"/>
    <w:lsdException w:name="Body Text First Indent 2" w:locked="0"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lsdException w:name="Document Map" w:semiHidden="1" w:uiPriority="0" w:unhideWhenUsed="1"/>
    <w:lsdException w:name="Plain Text" w:semiHidden="1" w:uiPriority="0" w:unhideWhenUsed="1"/>
    <w:lsdException w:name="E-mail Signature" w:semiHidden="1" w:uiPriority="0"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uiPriority="3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EF1"/>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A17EF1"/>
    <w:pPr>
      <w:outlineLvl w:val="0"/>
    </w:pPr>
    <w:rPr>
      <w:b/>
      <w:bCs/>
      <w:szCs w:val="44"/>
    </w:rPr>
  </w:style>
  <w:style w:type="paragraph" w:styleId="Heading2">
    <w:name w:val="heading 2"/>
    <w:basedOn w:val="Normal"/>
    <w:next w:val="Normal"/>
    <w:link w:val="Heading2Char"/>
    <w:uiPriority w:val="9"/>
    <w:unhideWhenUsed/>
    <w:qFormat/>
    <w:rsid w:val="00A17EF1"/>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A17EF1"/>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A17EF1"/>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A17EF1"/>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A17EF1"/>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A17EF1"/>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A17EF1"/>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A17EF1"/>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EE2E7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rsid w:val="00EE2E72"/>
    <w:rPr>
      <w:rFonts w:ascii="Segoe UI" w:hAnsi="Segoe UI" w:cs="Segoe UI"/>
      <w:sz w:val="18"/>
      <w:szCs w:val="18"/>
    </w:rPr>
  </w:style>
  <w:style w:type="character" w:customStyle="1" w:styleId="BalloonTextChar">
    <w:name w:val="Balloon Text Char"/>
    <w:basedOn w:val="DefaultParagraphFont"/>
    <w:link w:val="BalloonText"/>
    <w:uiPriority w:val="9"/>
    <w:semiHidden/>
    <w:rsid w:val="00EE2E72"/>
    <w:rPr>
      <w:rFonts w:ascii="Segoe UI" w:eastAsia="Calibri" w:hAnsi="Segoe UI" w:cs="Segoe UI"/>
      <w:kern w:val="2"/>
      <w:sz w:val="18"/>
      <w:szCs w:val="18"/>
      <w:lang w:eastAsia="en-AU"/>
      <w14:ligatures w14:val="standardContextual"/>
    </w:rPr>
  </w:style>
  <w:style w:type="table" w:customStyle="1" w:styleId="Actionbox">
    <w:name w:val="Action box"/>
    <w:basedOn w:val="TableNormal"/>
    <w:uiPriority w:val="99"/>
    <w:locked/>
    <w:rsid w:val="00EE2E72"/>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17EF1"/>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A17EF1"/>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A17EF1"/>
    <w:rPr>
      <w:rFonts w:ascii="Calibri" w:eastAsia="Calibri" w:hAnsi="Calibri" w:cs="Times New Roman"/>
      <w:b/>
      <w:bCs/>
      <w:color w:val="262626"/>
      <w:sz w:val="24"/>
      <w:szCs w:val="26"/>
      <w:lang w:eastAsia="en-AU"/>
    </w:rPr>
  </w:style>
  <w:style w:type="paragraph" w:customStyle="1" w:styleId="TableH3">
    <w:name w:val="Table H3"/>
    <w:basedOn w:val="Heading3"/>
    <w:next w:val="Normal"/>
    <w:qFormat/>
    <w:locked/>
    <w:rsid w:val="00A17EF1"/>
    <w:pPr>
      <w:spacing w:before="120" w:line="360" w:lineRule="auto"/>
      <w:ind w:left="113"/>
      <w:outlineLvl w:val="9"/>
    </w:pPr>
    <w:rPr>
      <w:sz w:val="28"/>
    </w:rPr>
  </w:style>
  <w:style w:type="paragraph" w:styleId="Header">
    <w:name w:val="header"/>
    <w:basedOn w:val="Normal"/>
    <w:link w:val="HeaderChar"/>
    <w:uiPriority w:val="99"/>
    <w:unhideWhenUsed/>
    <w:locked/>
    <w:rsid w:val="00EE2E72"/>
    <w:pPr>
      <w:tabs>
        <w:tab w:val="center" w:pos="4513"/>
        <w:tab w:val="right" w:pos="9026"/>
      </w:tabs>
      <w:spacing w:after="0"/>
    </w:pPr>
  </w:style>
  <w:style w:type="character" w:customStyle="1" w:styleId="HeaderChar">
    <w:name w:val="Header Char"/>
    <w:basedOn w:val="DefaultParagraphFont"/>
    <w:link w:val="Header"/>
    <w:uiPriority w:val="99"/>
    <w:rsid w:val="00EE2E72"/>
    <w:rPr>
      <w:rFonts w:ascii="Calibri" w:eastAsia="Calibri" w:hAnsi="Calibri" w:cs="Times New Roman"/>
      <w:kern w:val="2"/>
      <w:sz w:val="20"/>
      <w:lang w:eastAsia="en-AU"/>
      <w14:ligatures w14:val="standardContextual"/>
    </w:rPr>
  </w:style>
  <w:style w:type="paragraph" w:styleId="Footer">
    <w:name w:val="footer"/>
    <w:basedOn w:val="Normal"/>
    <w:link w:val="FooterChar"/>
    <w:uiPriority w:val="99"/>
    <w:unhideWhenUsed/>
    <w:rsid w:val="00EE2E72"/>
    <w:pPr>
      <w:tabs>
        <w:tab w:val="center" w:pos="4513"/>
        <w:tab w:val="right" w:pos="9026"/>
      </w:tabs>
      <w:spacing w:after="0"/>
    </w:pPr>
  </w:style>
  <w:style w:type="character" w:customStyle="1" w:styleId="FooterChar">
    <w:name w:val="Footer Char"/>
    <w:basedOn w:val="DefaultParagraphFont"/>
    <w:link w:val="Footer"/>
    <w:uiPriority w:val="99"/>
    <w:rsid w:val="00EE2E72"/>
    <w:rPr>
      <w:rFonts w:ascii="Calibri" w:eastAsia="Calibri" w:hAnsi="Calibri" w:cs="Times New Roman"/>
      <w:kern w:val="2"/>
      <w:sz w:val="20"/>
      <w:lang w:eastAsia="en-AU"/>
      <w14:ligatures w14:val="standardContextual"/>
    </w:rPr>
  </w:style>
  <w:style w:type="paragraph" w:customStyle="1" w:styleId="Banner">
    <w:name w:val="Banner"/>
    <w:basedOn w:val="Header"/>
    <w:link w:val="BannerChar"/>
    <w:qFormat/>
    <w:locked/>
    <w:rsid w:val="00A17EF1"/>
    <w:pPr>
      <w:jc w:val="right"/>
    </w:pPr>
    <w:rPr>
      <w:b/>
      <w:color w:val="FFFFFF" w:themeColor="background1"/>
      <w:sz w:val="24"/>
      <w:szCs w:val="24"/>
    </w:rPr>
  </w:style>
  <w:style w:type="character" w:customStyle="1" w:styleId="BannerChar">
    <w:name w:val="Banner Char"/>
    <w:basedOn w:val="DefaultParagraphFont"/>
    <w:link w:val="Banner"/>
    <w:rsid w:val="00A17EF1"/>
    <w:rPr>
      <w:rFonts w:ascii="Calibri" w:eastAsia="Calibri" w:hAnsi="Calibri" w:cs="Times New Roman"/>
      <w:b/>
      <w:color w:val="FFFFFF" w:themeColor="background1"/>
      <w:kern w:val="2"/>
      <w:sz w:val="24"/>
      <w:szCs w:val="24"/>
      <w:lang w:eastAsia="en-AU"/>
      <w14:ligatures w14:val="standardContextual"/>
    </w:rPr>
  </w:style>
  <w:style w:type="character" w:customStyle="1" w:styleId="Heading1Char">
    <w:name w:val="Heading 1 Char"/>
    <w:basedOn w:val="DefaultParagraphFont"/>
    <w:link w:val="Heading1"/>
    <w:uiPriority w:val="9"/>
    <w:rsid w:val="00A17EF1"/>
    <w:rPr>
      <w:rFonts w:ascii="Calibri" w:eastAsia="Times New Roman" w:hAnsi="Calibri" w:cs="Calibri"/>
      <w:b/>
      <w:bCs/>
      <w:color w:val="1F4D78"/>
      <w:sz w:val="44"/>
      <w:szCs w:val="44"/>
      <w:lang w:eastAsia="en-AU"/>
    </w:rPr>
  </w:style>
  <w:style w:type="paragraph" w:styleId="BodyText">
    <w:name w:val="Body Text"/>
    <w:basedOn w:val="Normal"/>
    <w:link w:val="BodyTextChar"/>
    <w:locked/>
    <w:rsid w:val="00EE2E72"/>
    <w:pPr>
      <w:spacing w:before="0" w:line="240" w:lineRule="atLeast"/>
    </w:pPr>
    <w:rPr>
      <w:rFonts w:eastAsia="Times New Roman"/>
      <w:sz w:val="18"/>
      <w:szCs w:val="18"/>
      <w:lang w:val="en-US"/>
    </w:rPr>
  </w:style>
  <w:style w:type="character" w:customStyle="1" w:styleId="BodyTextChar">
    <w:name w:val="Body Text Char"/>
    <w:basedOn w:val="DefaultParagraphFont"/>
    <w:link w:val="BodyText"/>
    <w:rsid w:val="00EE2E72"/>
    <w:rPr>
      <w:rFonts w:ascii="Calibri" w:eastAsia="Times New Roman" w:hAnsi="Calibri" w:cs="Times New Roman"/>
      <w:kern w:val="2"/>
      <w:sz w:val="18"/>
      <w:szCs w:val="18"/>
      <w:lang w:val="en-US" w:eastAsia="en-AU"/>
      <w14:ligatures w14:val="standardContextual"/>
    </w:rPr>
  </w:style>
  <w:style w:type="paragraph" w:customStyle="1" w:styleId="Tablebullet">
    <w:name w:val="Table bullet"/>
    <w:basedOn w:val="ListParagraph"/>
    <w:link w:val="TablebulletChar"/>
    <w:qFormat/>
    <w:locked/>
    <w:rsid w:val="00A17EF1"/>
    <w:pPr>
      <w:numPr>
        <w:numId w:val="34"/>
      </w:numPr>
    </w:pPr>
  </w:style>
  <w:style w:type="character" w:styleId="CommentReference">
    <w:name w:val="annotation reference"/>
    <w:basedOn w:val="DefaultParagraphFont"/>
    <w:uiPriority w:val="99"/>
    <w:unhideWhenUsed/>
    <w:rsid w:val="00EE2E72"/>
    <w:rPr>
      <w:sz w:val="16"/>
      <w:szCs w:val="16"/>
    </w:rPr>
  </w:style>
  <w:style w:type="paragraph" w:styleId="CommentText">
    <w:name w:val="annotation text"/>
    <w:basedOn w:val="Normal"/>
    <w:link w:val="CommentTextChar"/>
    <w:uiPriority w:val="99"/>
    <w:unhideWhenUsed/>
    <w:rsid w:val="00EE2E72"/>
    <w:rPr>
      <w:szCs w:val="20"/>
    </w:rPr>
  </w:style>
  <w:style w:type="character" w:customStyle="1" w:styleId="CommentTextChar">
    <w:name w:val="Comment Text Char"/>
    <w:basedOn w:val="DefaultParagraphFont"/>
    <w:link w:val="CommentText"/>
    <w:uiPriority w:val="99"/>
    <w:rsid w:val="00EE2E72"/>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rsid w:val="00EE2E72"/>
    <w:rPr>
      <w:b/>
      <w:bCs/>
    </w:rPr>
  </w:style>
  <w:style w:type="character" w:customStyle="1" w:styleId="CommentSubjectChar">
    <w:name w:val="Comment Subject Char"/>
    <w:basedOn w:val="CommentTextChar"/>
    <w:link w:val="CommentSubject"/>
    <w:uiPriority w:val="99"/>
    <w:semiHidden/>
    <w:rsid w:val="00EE2E72"/>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A17EF1"/>
    <w:rPr>
      <w:rFonts w:ascii="Calibri" w:eastAsiaTheme="majorEastAsia" w:hAnsi="Calibri" w:cstheme="majorBidi"/>
      <w:color w:val="003050" w:themeColor="accent1" w:themeShade="BF"/>
      <w:kern w:val="2"/>
      <w:lang w:eastAsia="en-AU"/>
      <w14:ligatures w14:val="standardContextual"/>
    </w:rPr>
  </w:style>
  <w:style w:type="paragraph" w:customStyle="1" w:styleId="Bulletlist">
    <w:name w:val="Bullet list"/>
    <w:basedOn w:val="ListParagraph"/>
    <w:link w:val="BulletlistChar"/>
    <w:qFormat/>
    <w:rsid w:val="00A17EF1"/>
    <w:pPr>
      <w:numPr>
        <w:numId w:val="36"/>
      </w:numPr>
      <w:contextualSpacing/>
    </w:pPr>
  </w:style>
  <w:style w:type="character" w:customStyle="1" w:styleId="TablebulletChar">
    <w:name w:val="Table bullet Char"/>
    <w:basedOn w:val="BulletlistChar"/>
    <w:link w:val="Tablebullet"/>
    <w:rsid w:val="00A17EF1"/>
    <w:rPr>
      <w:rFonts w:ascii="Calibri" w:eastAsia="Calibri" w:hAnsi="Calibri" w:cs="Times New Roman"/>
      <w:kern w:val="2"/>
      <w:lang w:eastAsia="en-AU"/>
      <w14:ligatures w14:val="standardContextual"/>
    </w:rPr>
  </w:style>
  <w:style w:type="paragraph" w:customStyle="1" w:styleId="Alphalist">
    <w:name w:val="Alpha list"/>
    <w:basedOn w:val="P-Lvl1"/>
    <w:link w:val="AlphalistChar"/>
    <w:qFormat/>
    <w:locked/>
    <w:rsid w:val="00A17EF1"/>
    <w:pPr>
      <w:numPr>
        <w:numId w:val="37"/>
      </w:numPr>
      <w:spacing w:before="0" w:after="0"/>
      <w:contextualSpacing/>
    </w:pPr>
    <w:rPr>
      <w:rFonts w:eastAsia="Times New Roman"/>
      <w:b w:val="0"/>
      <w:bCs w:val="0"/>
      <w:sz w:val="18"/>
      <w:szCs w:val="18"/>
      <w:lang w:val="en-US"/>
    </w:rPr>
  </w:style>
  <w:style w:type="character" w:customStyle="1" w:styleId="BulletlistChar">
    <w:name w:val="Bullet list Char"/>
    <w:basedOn w:val="ListParagraphChar"/>
    <w:link w:val="Bulletlist"/>
    <w:rsid w:val="00A17EF1"/>
    <w:rPr>
      <w:rFonts w:ascii="Calibri" w:eastAsia="Calibri" w:hAnsi="Calibri" w:cs="Times New Roman"/>
      <w:kern w:val="2"/>
      <w:lang w:eastAsia="en-AU"/>
      <w14:ligatures w14:val="standardContextual"/>
    </w:rPr>
  </w:style>
  <w:style w:type="paragraph" w:customStyle="1" w:styleId="Tablealpha">
    <w:name w:val="Table alpha"/>
    <w:basedOn w:val="Alphalist"/>
    <w:link w:val="TablealphaChar"/>
    <w:qFormat/>
    <w:locked/>
    <w:rsid w:val="00A17EF1"/>
    <w:pPr>
      <w:numPr>
        <w:numId w:val="38"/>
      </w:numPr>
    </w:pPr>
  </w:style>
  <w:style w:type="character" w:customStyle="1" w:styleId="AlphalistChar">
    <w:name w:val="Alpha list Char"/>
    <w:basedOn w:val="BodyTextChar"/>
    <w:link w:val="Alphalist"/>
    <w:rsid w:val="00A17EF1"/>
    <w:rPr>
      <w:rFonts w:ascii="Calibri" w:eastAsia="Times New Roman" w:hAnsi="Calibri" w:cs="Times New Roman"/>
      <w:kern w:val="2"/>
      <w:sz w:val="18"/>
      <w:szCs w:val="18"/>
      <w:lang w:val="en-US" w:eastAsia="en-AU"/>
      <w14:ligatures w14:val="standardContextual"/>
    </w:rPr>
  </w:style>
  <w:style w:type="paragraph" w:styleId="Title">
    <w:name w:val="Title"/>
    <w:basedOn w:val="Normal"/>
    <w:next w:val="Normal"/>
    <w:link w:val="TitleChar"/>
    <w:uiPriority w:val="10"/>
    <w:qFormat/>
    <w:locked/>
    <w:rsid w:val="00A17EF1"/>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AlphalistChar"/>
    <w:link w:val="Tablealpha"/>
    <w:rsid w:val="00A17EF1"/>
    <w:rPr>
      <w:rFonts w:ascii="Calibri" w:eastAsia="Times New Roman" w:hAnsi="Calibri" w:cs="Times New Roman"/>
      <w:kern w:val="2"/>
      <w:sz w:val="18"/>
      <w:szCs w:val="18"/>
      <w:lang w:val="en-US" w:eastAsia="en-AU"/>
      <w14:ligatures w14:val="standardContextual"/>
    </w:rPr>
  </w:style>
  <w:style w:type="character" w:customStyle="1" w:styleId="TitleChar">
    <w:name w:val="Title Char"/>
    <w:basedOn w:val="DefaultParagraphFont"/>
    <w:link w:val="Title"/>
    <w:uiPriority w:val="10"/>
    <w:rsid w:val="00A17EF1"/>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A17EF1"/>
    <w:pPr>
      <w:spacing w:before="60" w:after="60"/>
    </w:pPr>
    <w:rPr>
      <w:b/>
      <w:bCs/>
      <w:kern w:val="0"/>
      <w14:ligatures w14:val="none"/>
    </w:rPr>
  </w:style>
  <w:style w:type="character" w:customStyle="1" w:styleId="TableheaderChar">
    <w:name w:val="Table header Char"/>
    <w:basedOn w:val="DefaultParagraphFont"/>
    <w:link w:val="Tableheader"/>
    <w:rsid w:val="00A17EF1"/>
    <w:rPr>
      <w:rFonts w:ascii="Calibri" w:eastAsia="Calibri" w:hAnsi="Calibri" w:cs="Times New Roman"/>
      <w:b/>
      <w:bCs/>
      <w:lang w:eastAsia="en-AU"/>
    </w:rPr>
  </w:style>
  <w:style w:type="paragraph" w:styleId="Subtitle">
    <w:name w:val="Subtitle"/>
    <w:basedOn w:val="Normal"/>
    <w:next w:val="Normal"/>
    <w:link w:val="SubtitleChar"/>
    <w:uiPriority w:val="11"/>
    <w:qFormat/>
    <w:locked/>
    <w:rsid w:val="00A17E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7EF1"/>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A17EF1"/>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A17EF1"/>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A17EF1"/>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A17EF1"/>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A17EF1"/>
    <w:pPr>
      <w:spacing w:before="160"/>
      <w:jc w:val="center"/>
    </w:pPr>
    <w:rPr>
      <w:i/>
      <w:iCs/>
      <w:color w:val="404040" w:themeColor="text1" w:themeTint="BF"/>
    </w:rPr>
  </w:style>
  <w:style w:type="character" w:customStyle="1" w:styleId="QuoteChar">
    <w:name w:val="Quote Char"/>
    <w:basedOn w:val="DefaultParagraphFont"/>
    <w:link w:val="Quote"/>
    <w:uiPriority w:val="29"/>
    <w:rsid w:val="00A17EF1"/>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A17EF1"/>
    <w:rPr>
      <w:i/>
      <w:iCs/>
      <w:color w:val="003050" w:themeColor="accent1" w:themeShade="BF"/>
    </w:rPr>
  </w:style>
  <w:style w:type="paragraph" w:styleId="IntenseQuote">
    <w:name w:val="Intense Quote"/>
    <w:basedOn w:val="Normal"/>
    <w:next w:val="Normal"/>
    <w:link w:val="IntenseQuoteChar"/>
    <w:uiPriority w:val="30"/>
    <w:qFormat/>
    <w:locked/>
    <w:rsid w:val="00A17EF1"/>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A17EF1"/>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A17EF1"/>
    <w:rPr>
      <w:b/>
      <w:bCs/>
      <w:smallCaps/>
      <w:color w:val="003050" w:themeColor="accent1" w:themeShade="BF"/>
      <w:spacing w:val="5"/>
    </w:rPr>
  </w:style>
  <w:style w:type="paragraph" w:styleId="FootnoteText">
    <w:name w:val="footnote text"/>
    <w:aliases w:val="Footnote Text Char1 Char,Footnote Text Char3 Char Char,Footnote Text Char2 Char Char Char,Footnote Text Char1 Char1 Char Char Char,ft Char1 Char Char Char Char,Footnote Text Char1 Char Char Char Char Char,f,ft"/>
    <w:basedOn w:val="Normal"/>
    <w:link w:val="FootnoteTextChar"/>
    <w:unhideWhenUsed/>
    <w:locked/>
    <w:rsid w:val="00EE2E72"/>
    <w:pPr>
      <w:spacing w:before="0" w:after="0"/>
    </w:pPr>
    <w:rPr>
      <w:szCs w:val="20"/>
    </w:rPr>
  </w:style>
  <w:style w:type="character" w:customStyle="1" w:styleId="FootnoteTextChar">
    <w:name w:val="Footnote Text Char"/>
    <w:aliases w:val="Footnote Text Char1 Char Char,Footnote Text Char3 Char Char Char,Footnote Text Char2 Char Char Char Char,Footnote Text Char1 Char1 Char Char Char Char,ft Char1 Char Char Char Char Char,Footnote Text Char1 Char Char Char Char Char Char"/>
    <w:basedOn w:val="DefaultParagraphFont"/>
    <w:link w:val="FootnoteText"/>
    <w:rsid w:val="00EE2E72"/>
    <w:rPr>
      <w:rFonts w:ascii="Calibri" w:eastAsia="Calibri" w:hAnsi="Calibri" w:cs="Times New Roman"/>
      <w:kern w:val="2"/>
      <w:sz w:val="20"/>
      <w:szCs w:val="20"/>
      <w:lang w:eastAsia="en-AU"/>
      <w14:ligatures w14:val="standardContextual"/>
    </w:rPr>
  </w:style>
  <w:style w:type="character" w:styleId="FootnoteReference">
    <w:name w:val="footnote reference"/>
    <w:basedOn w:val="DefaultParagraphFont"/>
    <w:semiHidden/>
    <w:unhideWhenUsed/>
    <w:rsid w:val="00EE2E72"/>
    <w:rPr>
      <w:vertAlign w:val="superscript"/>
    </w:rPr>
  </w:style>
  <w:style w:type="character" w:customStyle="1" w:styleId="normaltextrun">
    <w:name w:val="normaltextrun"/>
    <w:basedOn w:val="DefaultParagraphFont"/>
    <w:locked/>
    <w:rsid w:val="00EE2E72"/>
  </w:style>
  <w:style w:type="character" w:customStyle="1" w:styleId="eop">
    <w:name w:val="eop"/>
    <w:basedOn w:val="DefaultParagraphFont"/>
    <w:locked/>
    <w:rsid w:val="00EE2E72"/>
  </w:style>
  <w:style w:type="table" w:styleId="ListTable3-Accent5">
    <w:name w:val="List Table 3 Accent 5"/>
    <w:basedOn w:val="TableNormal"/>
    <w:uiPriority w:val="48"/>
    <w:locked/>
    <w:rsid w:val="00EE2E72"/>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EE2E72"/>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rsid w:val="00EE2E72"/>
    <w:rPr>
      <w:color w:val="3F5364" w:themeColor="hyperlink"/>
      <w:u w:val="single"/>
    </w:rPr>
  </w:style>
  <w:style w:type="character" w:customStyle="1" w:styleId="UnresolvedMention1">
    <w:name w:val="Unresolved Mention1"/>
    <w:basedOn w:val="DefaultParagraphFont"/>
    <w:uiPriority w:val="99"/>
    <w:semiHidden/>
    <w:unhideWhenUsed/>
    <w:locked/>
    <w:rsid w:val="00EE2E72"/>
    <w:rPr>
      <w:color w:val="605E5C"/>
      <w:shd w:val="clear" w:color="auto" w:fill="E1DFDD"/>
    </w:rPr>
  </w:style>
  <w:style w:type="table" w:styleId="ListTable4-Accent1">
    <w:name w:val="List Table 4 Accent 1"/>
    <w:basedOn w:val="TableNormal"/>
    <w:uiPriority w:val="49"/>
    <w:locked/>
    <w:rsid w:val="00EE2E72"/>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EE2E72"/>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customStyle="1" w:styleId="paragraph">
    <w:name w:val="paragraph"/>
    <w:basedOn w:val="Normal"/>
    <w:locked/>
    <w:rsid w:val="00EE2E72"/>
    <w:pPr>
      <w:spacing w:beforeAutospacing="1" w:afterAutospacing="1"/>
    </w:pPr>
    <w:rPr>
      <w:rFonts w:ascii="Times New Roman" w:eastAsia="Times New Roman" w:hAnsi="Times New Roman"/>
      <w:szCs w:val="24"/>
    </w:rPr>
  </w:style>
  <w:style w:type="paragraph" w:styleId="TOCHeading">
    <w:name w:val="TOC Heading"/>
    <w:basedOn w:val="Heading1"/>
    <w:next w:val="Normal"/>
    <w:uiPriority w:val="39"/>
    <w:unhideWhenUsed/>
    <w:qFormat/>
    <w:locked/>
    <w:rsid w:val="00A17EF1"/>
    <w:pPr>
      <w:spacing w:after="0" w:line="259" w:lineRule="auto"/>
      <w:outlineLvl w:val="9"/>
    </w:pPr>
    <w:rPr>
      <w:lang w:val="en-US"/>
    </w:rPr>
  </w:style>
  <w:style w:type="paragraph" w:styleId="TOC2">
    <w:name w:val="toc 2"/>
    <w:basedOn w:val="Normal"/>
    <w:next w:val="Normal"/>
    <w:autoRedefine/>
    <w:uiPriority w:val="39"/>
    <w:unhideWhenUsed/>
    <w:locked/>
    <w:rsid w:val="00EE2E72"/>
    <w:pPr>
      <w:spacing w:before="0" w:line="278" w:lineRule="auto"/>
      <w:ind w:left="240"/>
    </w:pPr>
    <w:rPr>
      <w:szCs w:val="24"/>
    </w:rPr>
  </w:style>
  <w:style w:type="paragraph" w:styleId="EndnoteText">
    <w:name w:val="endnote text"/>
    <w:basedOn w:val="Normal"/>
    <w:link w:val="EndnoteTextChar"/>
    <w:uiPriority w:val="99"/>
    <w:unhideWhenUsed/>
    <w:locked/>
    <w:rsid w:val="00EE2E72"/>
    <w:pPr>
      <w:spacing w:before="0" w:after="0"/>
    </w:pPr>
    <w:rPr>
      <w:szCs w:val="20"/>
    </w:rPr>
  </w:style>
  <w:style w:type="character" w:customStyle="1" w:styleId="EndnoteTextChar">
    <w:name w:val="Endnote Text Char"/>
    <w:basedOn w:val="DefaultParagraphFont"/>
    <w:link w:val="EndnoteText"/>
    <w:uiPriority w:val="99"/>
    <w:rsid w:val="00EE2E72"/>
    <w:rPr>
      <w:rFonts w:ascii="Calibri" w:eastAsia="Calibri" w:hAnsi="Calibri" w:cs="Times New Roman"/>
      <w:kern w:val="2"/>
      <w:sz w:val="20"/>
      <w:szCs w:val="20"/>
      <w:lang w:eastAsia="en-AU"/>
      <w14:ligatures w14:val="standardContextual"/>
    </w:rPr>
  </w:style>
  <w:style w:type="character" w:styleId="EndnoteReference">
    <w:name w:val="endnote reference"/>
    <w:basedOn w:val="DefaultParagraphFont"/>
    <w:uiPriority w:val="99"/>
    <w:semiHidden/>
    <w:unhideWhenUsed/>
    <w:locked/>
    <w:rsid w:val="00EE2E72"/>
    <w:rPr>
      <w:vertAlign w:val="superscript"/>
    </w:rPr>
  </w:style>
  <w:style w:type="character" w:styleId="Emphasis">
    <w:name w:val="Emphasis"/>
    <w:basedOn w:val="DefaultParagraphFont"/>
    <w:locked/>
    <w:rsid w:val="00EE2E72"/>
    <w:rPr>
      <w:i/>
      <w:iCs/>
    </w:rPr>
  </w:style>
  <w:style w:type="character" w:styleId="FollowedHyperlink">
    <w:name w:val="FollowedHyperlink"/>
    <w:basedOn w:val="DefaultParagraphFont"/>
    <w:uiPriority w:val="99"/>
    <w:semiHidden/>
    <w:unhideWhenUsed/>
    <w:rsid w:val="00EE2E72"/>
    <w:rPr>
      <w:color w:val="3F5364" w:themeColor="followedHyperlink"/>
      <w:u w:val="single"/>
    </w:rPr>
  </w:style>
  <w:style w:type="paragraph" w:customStyle="1" w:styleId="Tablebodysmall">
    <w:name w:val="Table body (small)"/>
    <w:basedOn w:val="Normal"/>
    <w:link w:val="TablebodysmallChar"/>
    <w:qFormat/>
    <w:locked/>
    <w:rsid w:val="00A17EF1"/>
    <w:rPr>
      <w:rFonts w:cstheme="minorBidi"/>
    </w:rPr>
  </w:style>
  <w:style w:type="character" w:customStyle="1" w:styleId="TablebodysmallChar">
    <w:name w:val="Table body (small) Char"/>
    <w:basedOn w:val="DefaultParagraphFont"/>
    <w:link w:val="Tablebodysmall"/>
    <w:rsid w:val="00A17EF1"/>
    <w:rPr>
      <w:rFonts w:ascii="Calibri" w:eastAsia="Calibri" w:hAnsi="Calibri"/>
      <w:kern w:val="2"/>
      <w:lang w:eastAsia="en-AU"/>
      <w14:ligatures w14:val="standardContextual"/>
    </w:rPr>
  </w:style>
  <w:style w:type="paragraph" w:customStyle="1" w:styleId="Rating">
    <w:name w:val="Rating"/>
    <w:basedOn w:val="Normal"/>
    <w:link w:val="RatingChar"/>
    <w:qFormat/>
    <w:rsid w:val="00A17EF1"/>
    <w:pPr>
      <w:spacing w:line="360" w:lineRule="auto"/>
      <w:jc w:val="center"/>
    </w:pPr>
    <w:rPr>
      <w:b/>
    </w:rPr>
  </w:style>
  <w:style w:type="character" w:customStyle="1" w:styleId="RatingChar">
    <w:name w:val="Rating Char"/>
    <w:basedOn w:val="TablebodysmallChar"/>
    <w:link w:val="Rating"/>
    <w:rsid w:val="00A17EF1"/>
    <w:rPr>
      <w:rFonts w:ascii="Calibri" w:eastAsia="Calibri" w:hAnsi="Calibri" w:cs="Times New Roman"/>
      <w:b/>
      <w:kern w:val="2"/>
      <w:lang w:eastAsia="en-AU"/>
      <w14:ligatures w14:val="standardContextual"/>
    </w:rPr>
  </w:style>
  <w:style w:type="paragraph" w:styleId="NormalWeb">
    <w:name w:val="Normal (Web)"/>
    <w:basedOn w:val="Normal"/>
    <w:uiPriority w:val="99"/>
    <w:unhideWhenUsed/>
    <w:locked/>
    <w:rsid w:val="00EE2E72"/>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EE2E72"/>
    <w:rPr>
      <w:color w:val="808080"/>
    </w:rPr>
  </w:style>
  <w:style w:type="paragraph" w:styleId="NoSpacing">
    <w:name w:val="No Spacing"/>
    <w:link w:val="NoSpacingChar"/>
    <w:uiPriority w:val="1"/>
    <w:qFormat/>
    <w:rsid w:val="00A17EF1"/>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P-Lvl1">
    <w:name w:val="P-Lvl1"/>
    <w:basedOn w:val="ListParagraph"/>
    <w:link w:val="P-Lvl1Char"/>
    <w:qFormat/>
    <w:locked/>
    <w:rsid w:val="00A17EF1"/>
    <w:pPr>
      <w:numPr>
        <w:numId w:val="39"/>
      </w:numPr>
      <w:spacing w:before="240"/>
    </w:pPr>
    <w:rPr>
      <w:b/>
      <w:bCs/>
    </w:rPr>
  </w:style>
  <w:style w:type="paragraph" w:customStyle="1" w:styleId="P-Lvl2">
    <w:name w:val="P-Lvl2"/>
    <w:basedOn w:val="ListParagraph"/>
    <w:link w:val="P-Lvl2Char"/>
    <w:qFormat/>
    <w:locked/>
    <w:rsid w:val="00A17EF1"/>
    <w:pPr>
      <w:numPr>
        <w:ilvl w:val="1"/>
        <w:numId w:val="39"/>
      </w:numPr>
    </w:pPr>
  </w:style>
  <w:style w:type="character" w:customStyle="1" w:styleId="P-Lvl1Char">
    <w:name w:val="P-Lvl1 Char"/>
    <w:basedOn w:val="ListParagraphChar"/>
    <w:link w:val="P-Lvl1"/>
    <w:rsid w:val="00A17EF1"/>
    <w:rPr>
      <w:rFonts w:ascii="Calibri" w:eastAsia="Calibri" w:hAnsi="Calibri" w:cs="Times New Roman"/>
      <w:b/>
      <w:bCs/>
      <w:kern w:val="2"/>
      <w:lang w:eastAsia="en-AU"/>
      <w14:ligatures w14:val="standardContextual"/>
    </w:rPr>
  </w:style>
  <w:style w:type="paragraph" w:customStyle="1" w:styleId="P-Lvl3">
    <w:name w:val="P-Lvl3"/>
    <w:basedOn w:val="P-Lvl2"/>
    <w:link w:val="P-Lvl3Char"/>
    <w:qFormat/>
    <w:locked/>
    <w:rsid w:val="00A17EF1"/>
    <w:pPr>
      <w:numPr>
        <w:ilvl w:val="2"/>
      </w:numPr>
    </w:pPr>
  </w:style>
  <w:style w:type="numbering" w:customStyle="1" w:styleId="Style1">
    <w:name w:val="Style1"/>
    <w:uiPriority w:val="99"/>
    <w:locked/>
    <w:rsid w:val="00EE2E72"/>
    <w:pPr>
      <w:numPr>
        <w:numId w:val="1"/>
      </w:numPr>
    </w:pPr>
  </w:style>
  <w:style w:type="character" w:customStyle="1" w:styleId="P-Lvl3Char">
    <w:name w:val="P-Lvl3 Char"/>
    <w:basedOn w:val="BulletlistChar"/>
    <w:link w:val="P-Lvl3"/>
    <w:rsid w:val="00A17EF1"/>
    <w:rPr>
      <w:rFonts w:ascii="Calibri" w:eastAsia="Calibri" w:hAnsi="Calibri" w:cs="Times New Roman"/>
      <w:kern w:val="2"/>
      <w:lang w:eastAsia="en-AU"/>
      <w14:ligatures w14:val="standardContextual"/>
    </w:rPr>
  </w:style>
  <w:style w:type="paragraph" w:customStyle="1" w:styleId="P-Lvl4">
    <w:name w:val="P-Lvl4"/>
    <w:basedOn w:val="Bulletlist"/>
    <w:link w:val="P-Lvl4Char"/>
    <w:qFormat/>
    <w:locked/>
    <w:rsid w:val="00A17EF1"/>
    <w:pPr>
      <w:numPr>
        <w:ilvl w:val="3"/>
        <w:numId w:val="40"/>
      </w:numPr>
      <w:spacing w:before="0"/>
    </w:pPr>
  </w:style>
  <w:style w:type="paragraph" w:customStyle="1" w:styleId="P-Subheading">
    <w:name w:val="P-Subheading"/>
    <w:basedOn w:val="Normal"/>
    <w:next w:val="Normal"/>
    <w:link w:val="P-SubheadingChar"/>
    <w:qFormat/>
    <w:locked/>
    <w:rsid w:val="00A17EF1"/>
    <w:pPr>
      <w:spacing w:before="240"/>
      <w:ind w:left="788" w:hanging="431"/>
    </w:pPr>
    <w:rPr>
      <w:color w:val="1F4D78"/>
      <w:sz w:val="24"/>
      <w:szCs w:val="24"/>
    </w:rPr>
  </w:style>
  <w:style w:type="character" w:customStyle="1" w:styleId="P-Lvl4Char">
    <w:name w:val="P-Lvl4 Char"/>
    <w:basedOn w:val="BulletlistChar"/>
    <w:link w:val="P-Lvl4"/>
    <w:rsid w:val="00A17EF1"/>
    <w:rPr>
      <w:rFonts w:ascii="Calibri" w:eastAsia="Calibri" w:hAnsi="Calibri" w:cs="Times New Roman"/>
      <w:kern w:val="2"/>
      <w:lang w:eastAsia="en-AU"/>
      <w14:ligatures w14:val="standardContextual"/>
    </w:rPr>
  </w:style>
  <w:style w:type="character" w:customStyle="1" w:styleId="P-Lvl2Char">
    <w:name w:val="P-Lvl2 Char"/>
    <w:basedOn w:val="P-Lvl1Char"/>
    <w:link w:val="P-Lvl2"/>
    <w:rsid w:val="00A17EF1"/>
    <w:rPr>
      <w:rFonts w:ascii="Calibri" w:eastAsia="Calibri" w:hAnsi="Calibri" w:cs="Times New Roman"/>
      <w:b w:val="0"/>
      <w:bCs w:val="0"/>
      <w:kern w:val="2"/>
      <w:lang w:eastAsia="en-AU"/>
      <w14:ligatures w14:val="standardContextual"/>
    </w:rPr>
  </w:style>
  <w:style w:type="character" w:customStyle="1" w:styleId="P-SubheadingChar">
    <w:name w:val="P-Subheading Char"/>
    <w:basedOn w:val="P-Lvl2Char"/>
    <w:link w:val="P-Subheading"/>
    <w:rsid w:val="00A17EF1"/>
    <w:rPr>
      <w:rFonts w:ascii="Calibri" w:eastAsia="Calibri" w:hAnsi="Calibri" w:cs="Times New Roman"/>
      <w:b w:val="0"/>
      <w:bCs w:val="0"/>
      <w:color w:val="1F4D78"/>
      <w:kern w:val="2"/>
      <w:sz w:val="24"/>
      <w:szCs w:val="24"/>
      <w:lang w:eastAsia="en-AU"/>
      <w14:ligatures w14:val="standardContextual"/>
    </w:rPr>
  </w:style>
  <w:style w:type="paragraph" w:styleId="TOC1">
    <w:name w:val="toc 1"/>
    <w:basedOn w:val="Normal"/>
    <w:next w:val="Normal"/>
    <w:autoRedefine/>
    <w:uiPriority w:val="39"/>
    <w:unhideWhenUsed/>
    <w:rsid w:val="00EE2E72"/>
    <w:pPr>
      <w:tabs>
        <w:tab w:val="right" w:leader="dot" w:pos="9016"/>
      </w:tabs>
    </w:pPr>
  </w:style>
  <w:style w:type="paragraph" w:styleId="TOC3">
    <w:name w:val="toc 3"/>
    <w:basedOn w:val="Normal"/>
    <w:next w:val="Normal"/>
    <w:autoRedefine/>
    <w:uiPriority w:val="39"/>
    <w:unhideWhenUsed/>
    <w:locked/>
    <w:rsid w:val="00EE2E72"/>
    <w:pPr>
      <w:tabs>
        <w:tab w:val="left" w:pos="1440"/>
        <w:tab w:val="right" w:leader="dot" w:pos="9016"/>
      </w:tabs>
      <w:ind w:left="720"/>
    </w:pPr>
  </w:style>
  <w:style w:type="paragraph" w:styleId="ListBullet">
    <w:name w:val="List Bullet"/>
    <w:basedOn w:val="Normal"/>
    <w:link w:val="ListBulletChar"/>
    <w:uiPriority w:val="1"/>
    <w:locked/>
    <w:rsid w:val="00EE2E72"/>
    <w:pPr>
      <w:tabs>
        <w:tab w:val="num" w:pos="284"/>
      </w:tabs>
      <w:spacing w:before="0" w:line="240" w:lineRule="atLeast"/>
      <w:ind w:left="284" w:hanging="284"/>
    </w:pPr>
    <w:rPr>
      <w:rFonts w:eastAsia="Times New Roman"/>
      <w:sz w:val="18"/>
      <w:szCs w:val="18"/>
    </w:rPr>
  </w:style>
  <w:style w:type="paragraph" w:styleId="ListNumber">
    <w:name w:val="List Number"/>
    <w:basedOn w:val="Normal"/>
    <w:uiPriority w:val="2"/>
    <w:locked/>
    <w:rsid w:val="00EE2E72"/>
    <w:pPr>
      <w:tabs>
        <w:tab w:val="num" w:pos="284"/>
      </w:tabs>
      <w:spacing w:before="0" w:line="240" w:lineRule="atLeast"/>
      <w:ind w:left="284" w:hanging="284"/>
    </w:pPr>
    <w:rPr>
      <w:rFonts w:eastAsia="Times New Roman"/>
      <w:sz w:val="18"/>
      <w:szCs w:val="18"/>
    </w:rPr>
  </w:style>
  <w:style w:type="paragraph" w:styleId="BodyText2">
    <w:name w:val="Body Text 2"/>
    <w:basedOn w:val="BodyText"/>
    <w:link w:val="BodyText2Char"/>
    <w:semiHidden/>
    <w:locked/>
    <w:rsid w:val="00EE2E72"/>
    <w:pPr>
      <w:ind w:left="567"/>
    </w:pPr>
    <w:rPr>
      <w:lang w:val="en-AU"/>
    </w:rPr>
  </w:style>
  <w:style w:type="character" w:customStyle="1" w:styleId="BodyText2Char">
    <w:name w:val="Body Text 2 Char"/>
    <w:basedOn w:val="DefaultParagraphFont"/>
    <w:link w:val="BodyText2"/>
    <w:semiHidden/>
    <w:rsid w:val="00EE2E72"/>
    <w:rPr>
      <w:rFonts w:ascii="Calibri" w:eastAsia="Times New Roman" w:hAnsi="Calibri" w:cs="Times New Roman"/>
      <w:kern w:val="2"/>
      <w:sz w:val="18"/>
      <w:szCs w:val="18"/>
      <w:lang w:eastAsia="en-AU"/>
      <w14:ligatures w14:val="standardContextual"/>
    </w:rPr>
  </w:style>
  <w:style w:type="paragraph" w:styleId="BodyText3">
    <w:name w:val="Body Text 3"/>
    <w:basedOn w:val="BodyText"/>
    <w:link w:val="BodyText3Char"/>
    <w:semiHidden/>
    <w:locked/>
    <w:rsid w:val="00EE2E72"/>
    <w:pPr>
      <w:ind w:left="1134"/>
    </w:pPr>
    <w:rPr>
      <w:szCs w:val="16"/>
      <w:lang w:val="en-AU"/>
    </w:rPr>
  </w:style>
  <w:style w:type="character" w:customStyle="1" w:styleId="BodyText3Char">
    <w:name w:val="Body Text 3 Char"/>
    <w:basedOn w:val="DefaultParagraphFont"/>
    <w:link w:val="BodyText3"/>
    <w:semiHidden/>
    <w:rsid w:val="00EE2E72"/>
    <w:rPr>
      <w:rFonts w:ascii="Calibri" w:eastAsia="Times New Roman" w:hAnsi="Calibri" w:cs="Times New Roman"/>
      <w:kern w:val="2"/>
      <w:sz w:val="18"/>
      <w:szCs w:val="16"/>
      <w:lang w:eastAsia="en-AU"/>
      <w14:ligatures w14:val="standardContextual"/>
    </w:rPr>
  </w:style>
  <w:style w:type="paragraph" w:styleId="ListBullet2">
    <w:name w:val="List Bullet 2"/>
    <w:basedOn w:val="Normal"/>
    <w:uiPriority w:val="1"/>
    <w:locked/>
    <w:rsid w:val="00EE2E72"/>
    <w:pPr>
      <w:tabs>
        <w:tab w:val="num" w:pos="567"/>
      </w:tabs>
      <w:spacing w:before="0" w:line="240" w:lineRule="atLeast"/>
      <w:ind w:left="567" w:hanging="283"/>
    </w:pPr>
    <w:rPr>
      <w:rFonts w:eastAsia="Times New Roman"/>
      <w:sz w:val="18"/>
      <w:szCs w:val="18"/>
    </w:rPr>
  </w:style>
  <w:style w:type="paragraph" w:styleId="ListBullet3">
    <w:name w:val="List Bullet 3"/>
    <w:basedOn w:val="Normal"/>
    <w:uiPriority w:val="1"/>
    <w:locked/>
    <w:rsid w:val="00EE2E72"/>
    <w:pPr>
      <w:spacing w:before="0" w:line="240" w:lineRule="atLeast"/>
      <w:ind w:left="851" w:hanging="284"/>
    </w:pPr>
    <w:rPr>
      <w:rFonts w:eastAsia="Times New Roman"/>
      <w:sz w:val="18"/>
      <w:szCs w:val="18"/>
    </w:rPr>
  </w:style>
  <w:style w:type="paragraph" w:styleId="ListNumber2">
    <w:name w:val="List Number 2"/>
    <w:basedOn w:val="Normal"/>
    <w:uiPriority w:val="2"/>
    <w:locked/>
    <w:rsid w:val="00EE2E72"/>
    <w:pPr>
      <w:tabs>
        <w:tab w:val="num" w:pos="567"/>
      </w:tabs>
      <w:spacing w:before="0" w:line="240" w:lineRule="atLeast"/>
      <w:ind w:left="567" w:hanging="283"/>
    </w:pPr>
    <w:rPr>
      <w:rFonts w:eastAsia="Times New Roman"/>
      <w:sz w:val="18"/>
      <w:szCs w:val="18"/>
    </w:rPr>
  </w:style>
  <w:style w:type="paragraph" w:styleId="ListNumber3">
    <w:name w:val="List Number 3"/>
    <w:basedOn w:val="Normal"/>
    <w:uiPriority w:val="2"/>
    <w:locked/>
    <w:rsid w:val="00EE2E72"/>
    <w:pPr>
      <w:spacing w:before="0" w:line="240" w:lineRule="atLeast"/>
      <w:ind w:left="851" w:hanging="284"/>
    </w:pPr>
    <w:rPr>
      <w:rFonts w:eastAsia="Times New Roman"/>
      <w:sz w:val="18"/>
      <w:szCs w:val="18"/>
    </w:rPr>
  </w:style>
  <w:style w:type="paragraph" w:styleId="ListNumber4">
    <w:name w:val="List Number 4"/>
    <w:basedOn w:val="BodyText"/>
    <w:uiPriority w:val="2"/>
    <w:locked/>
    <w:rsid w:val="00EE2E72"/>
    <w:pPr>
      <w:numPr>
        <w:ilvl w:val="3"/>
        <w:numId w:val="12"/>
      </w:numPr>
      <w:tabs>
        <w:tab w:val="clear" w:pos="3515"/>
      </w:tabs>
      <w:spacing w:before="110"/>
    </w:pPr>
    <w:rPr>
      <w:lang w:val="en-AU"/>
    </w:rPr>
  </w:style>
  <w:style w:type="paragraph" w:styleId="ListContinue">
    <w:name w:val="List Continue"/>
    <w:basedOn w:val="BodyText"/>
    <w:uiPriority w:val="2"/>
    <w:semiHidden/>
    <w:locked/>
    <w:rsid w:val="00EE2E72"/>
    <w:pPr>
      <w:spacing w:before="110"/>
      <w:ind w:left="454"/>
    </w:pPr>
    <w:rPr>
      <w:lang w:val="en-AU"/>
    </w:rPr>
  </w:style>
  <w:style w:type="paragraph" w:styleId="ListContinue2">
    <w:name w:val="List Continue 2"/>
    <w:basedOn w:val="BodyText"/>
    <w:uiPriority w:val="2"/>
    <w:semiHidden/>
    <w:locked/>
    <w:rsid w:val="00EE2E72"/>
    <w:pPr>
      <w:spacing w:before="110"/>
      <w:ind w:left="1134"/>
    </w:pPr>
    <w:rPr>
      <w:lang w:val="en-AU"/>
    </w:rPr>
  </w:style>
  <w:style w:type="paragraph" w:styleId="ListContinue3">
    <w:name w:val="List Continue 3"/>
    <w:basedOn w:val="BodyText"/>
    <w:uiPriority w:val="2"/>
    <w:semiHidden/>
    <w:locked/>
    <w:rsid w:val="00EE2E72"/>
    <w:pPr>
      <w:spacing w:before="110"/>
      <w:ind w:left="2155"/>
    </w:pPr>
    <w:rPr>
      <w:lang w:val="en-AU"/>
    </w:rPr>
  </w:style>
  <w:style w:type="paragraph" w:styleId="ListContinue4">
    <w:name w:val="List Continue 4"/>
    <w:basedOn w:val="BodyText"/>
    <w:uiPriority w:val="2"/>
    <w:semiHidden/>
    <w:locked/>
    <w:rsid w:val="00EE2E72"/>
    <w:pPr>
      <w:spacing w:before="110"/>
      <w:ind w:left="3515"/>
    </w:pPr>
    <w:rPr>
      <w:lang w:val="en-AU"/>
    </w:rPr>
  </w:style>
  <w:style w:type="paragraph" w:customStyle="1" w:styleId="AppendicesTitle">
    <w:name w:val="Appendices Title"/>
    <w:basedOn w:val="Heading2"/>
    <w:next w:val="Normal"/>
    <w:uiPriority w:val="9"/>
    <w:semiHidden/>
    <w:locked/>
    <w:rsid w:val="00EE2E72"/>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BodyText"/>
    <w:uiPriority w:val="9"/>
    <w:locked/>
    <w:rsid w:val="00EE2E72"/>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ChapterTitle">
    <w:name w:val="Chapter Title"/>
    <w:basedOn w:val="Subtitle"/>
    <w:uiPriority w:val="9"/>
    <w:semiHidden/>
    <w:locked/>
    <w:rsid w:val="00EE2E72"/>
    <w:pPr>
      <w:numPr>
        <w:ilvl w:val="0"/>
      </w:numPr>
      <w:pBdr>
        <w:bottom w:val="single" w:sz="4" w:space="5" w:color="auto"/>
      </w:pBdr>
      <w:spacing w:before="0" w:after="720" w:line="240" w:lineRule="atLeast"/>
      <w:outlineLvl w:val="1"/>
    </w:pPr>
    <w:rPr>
      <w:rFonts w:asciiTheme="majorHAnsi" w:eastAsia="Times New Roman" w:hAnsiTheme="majorHAnsi" w:cs="Arial"/>
      <w:bCs/>
      <w:color w:val="000000" w:themeColor="text1"/>
      <w:spacing w:val="0"/>
      <w:kern w:val="28"/>
      <w:sz w:val="18"/>
      <w:szCs w:val="24"/>
      <w:lang w:val="en-GB"/>
    </w:rPr>
  </w:style>
  <w:style w:type="paragraph" w:customStyle="1" w:styleId="ContactDetails">
    <w:name w:val="Contact Details"/>
    <w:uiPriority w:val="9"/>
    <w:unhideWhenUsed/>
    <w:locked/>
    <w:rsid w:val="00EE2E72"/>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EE2E72"/>
    <w:rPr>
      <w:b/>
    </w:rPr>
  </w:style>
  <w:style w:type="paragraph" w:customStyle="1" w:styleId="Contents">
    <w:name w:val="Contents"/>
    <w:next w:val="Normal"/>
    <w:uiPriority w:val="9"/>
    <w:unhideWhenUsed/>
    <w:locked/>
    <w:rsid w:val="00EE2E72"/>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EE2E72"/>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customStyle="1" w:styleId="LandscapeHeader">
    <w:name w:val="Landscape Header"/>
    <w:basedOn w:val="Header"/>
    <w:semiHidden/>
    <w:locked/>
    <w:rsid w:val="00EE2E72"/>
    <w:pPr>
      <w:tabs>
        <w:tab w:val="clear" w:pos="4513"/>
        <w:tab w:val="clear" w:pos="9026"/>
        <w:tab w:val="right" w:pos="13438"/>
      </w:tabs>
    </w:pPr>
    <w:rPr>
      <w:rFonts w:eastAsia="Times New Roman" w:cs="Arial"/>
      <w:b/>
      <w:color w:val="BEB7B1" w:themeColor="background2"/>
      <w:sz w:val="16"/>
      <w:szCs w:val="18"/>
      <w:lang w:val="en-GB"/>
    </w:rPr>
  </w:style>
  <w:style w:type="paragraph" w:styleId="MacroText">
    <w:name w:val="macro"/>
    <w:link w:val="MacroTextChar"/>
    <w:semiHidden/>
    <w:locked/>
    <w:rsid w:val="00EE2E7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EE2E72"/>
    <w:rPr>
      <w:rFonts w:ascii="Courier New" w:eastAsia="Times New Roman" w:hAnsi="Courier New" w:cs="Courier New"/>
      <w:sz w:val="18"/>
      <w:szCs w:val="18"/>
      <w:lang w:val="en-GB"/>
    </w:rPr>
  </w:style>
  <w:style w:type="paragraph" w:customStyle="1" w:styleId="MarginNotes">
    <w:name w:val="Margin Notes"/>
    <w:semiHidden/>
    <w:locked/>
    <w:rsid w:val="00EE2E72"/>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EE2E72"/>
    <w:rPr>
      <w:b/>
    </w:rPr>
  </w:style>
  <w:style w:type="paragraph" w:customStyle="1" w:styleId="ParagraphBullet">
    <w:name w:val="Paragraph Bullet"/>
    <w:basedOn w:val="Normal"/>
    <w:uiPriority w:val="1"/>
    <w:locked/>
    <w:rsid w:val="00EE2E72"/>
    <w:pPr>
      <w:tabs>
        <w:tab w:val="num" w:pos="227"/>
      </w:tabs>
      <w:spacing w:before="0" w:line="240" w:lineRule="atLeast"/>
      <w:ind w:left="227" w:hanging="227"/>
    </w:pPr>
    <w:rPr>
      <w:rFonts w:eastAsia="Times New Roman"/>
      <w:sz w:val="18"/>
      <w:szCs w:val="18"/>
    </w:rPr>
  </w:style>
  <w:style w:type="paragraph" w:customStyle="1" w:styleId="ParagraphBullet2">
    <w:name w:val="Paragraph Bullet 2"/>
    <w:basedOn w:val="Normal"/>
    <w:uiPriority w:val="1"/>
    <w:locked/>
    <w:rsid w:val="00EE2E72"/>
    <w:pPr>
      <w:spacing w:before="0" w:line="240" w:lineRule="atLeast"/>
      <w:ind w:left="454" w:hanging="227"/>
    </w:pPr>
    <w:rPr>
      <w:rFonts w:eastAsia="Times New Roman"/>
      <w:sz w:val="18"/>
      <w:szCs w:val="18"/>
    </w:rPr>
  </w:style>
  <w:style w:type="paragraph" w:customStyle="1" w:styleId="ReferenceText">
    <w:name w:val="Reference Text"/>
    <w:uiPriority w:val="9"/>
    <w:unhideWhenUsed/>
    <w:locked/>
    <w:rsid w:val="00EE2E72"/>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EE2E72"/>
    <w:pPr>
      <w:spacing w:after="120" w:line="240" w:lineRule="atLeast"/>
    </w:pPr>
    <w:rPr>
      <w:rFonts w:eastAsia="Times New Roman" w:cs="Arial"/>
      <w:b/>
      <w:kern w:val="32"/>
      <w:sz w:val="18"/>
      <w:szCs w:val="24"/>
      <w:lang w:val="en-GB"/>
    </w:rPr>
  </w:style>
  <w:style w:type="paragraph" w:customStyle="1" w:styleId="SectionTitle">
    <w:name w:val="Section Title"/>
    <w:next w:val="BodyText"/>
    <w:uiPriority w:val="8"/>
    <w:locked/>
    <w:rsid w:val="00EE2E72"/>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TableHeading">
    <w:name w:val="Table Heading"/>
    <w:uiPriority w:val="2"/>
    <w:locked/>
    <w:rsid w:val="00EE2E72"/>
    <w:pPr>
      <w:spacing w:before="60" w:after="60" w:line="240" w:lineRule="auto"/>
    </w:pPr>
    <w:rPr>
      <w:rFonts w:eastAsia="Times New Roman" w:cs="Arial"/>
      <w:b/>
      <w:bCs/>
      <w:color w:val="00416B" w:themeColor="accent1"/>
      <w:kern w:val="28"/>
      <w:sz w:val="16"/>
      <w:szCs w:val="32"/>
      <w:lang w:val="en-GB"/>
    </w:rPr>
  </w:style>
  <w:style w:type="paragraph" w:customStyle="1" w:styleId="TableText">
    <w:name w:val="Table Text"/>
    <w:uiPriority w:val="2"/>
    <w:locked/>
    <w:rsid w:val="00EE2E72"/>
    <w:pPr>
      <w:spacing w:before="60" w:after="60" w:line="240" w:lineRule="auto"/>
    </w:pPr>
    <w:rPr>
      <w:rFonts w:eastAsia="Times New Roman" w:cs="Arial"/>
      <w:sz w:val="16"/>
      <w:szCs w:val="18"/>
      <w:lang w:val="en-GB"/>
    </w:rPr>
  </w:style>
  <w:style w:type="paragraph" w:customStyle="1" w:styleId="TintBoxTextBlack">
    <w:name w:val="Tint Box Text Black"/>
    <w:semiHidden/>
    <w:locked/>
    <w:rsid w:val="00EE2E72"/>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EE2E72"/>
    <w:rPr>
      <w:color w:val="FFFFFF"/>
    </w:rPr>
  </w:style>
  <w:style w:type="paragraph" w:customStyle="1" w:styleId="NumberedHeading1">
    <w:name w:val="Numbered Heading 1"/>
    <w:next w:val="BodyText"/>
    <w:uiPriority w:val="3"/>
    <w:locked/>
    <w:rsid w:val="00EE2E72"/>
    <w:pPr>
      <w:tabs>
        <w:tab w:val="num" w:pos="709"/>
      </w:tabs>
      <w:spacing w:before="240" w:after="120" w:line="400" w:lineRule="exact"/>
      <w:ind w:left="709" w:hanging="709"/>
    </w:pPr>
    <w:rPr>
      <w:rFonts w:asciiTheme="majorHAnsi" w:eastAsia="Times New Roman" w:hAnsiTheme="majorHAnsi" w:cstheme="majorHAnsi"/>
      <w:color w:val="00416B" w:themeColor="accent1"/>
      <w:sz w:val="36"/>
      <w:szCs w:val="18"/>
      <w:lang w:val="en-GB"/>
    </w:rPr>
  </w:style>
  <w:style w:type="paragraph" w:customStyle="1" w:styleId="NumberedHeading2">
    <w:name w:val="Numbered Heading 2"/>
    <w:next w:val="BodyText"/>
    <w:uiPriority w:val="3"/>
    <w:locked/>
    <w:rsid w:val="00EE2E72"/>
    <w:pPr>
      <w:spacing w:before="240" w:after="120" w:line="320" w:lineRule="exact"/>
      <w:ind w:left="709" w:hanging="709"/>
    </w:pPr>
    <w:rPr>
      <w:rFonts w:asciiTheme="majorHAnsi" w:eastAsia="Times New Roman" w:hAnsiTheme="majorHAnsi" w:cstheme="majorHAnsi"/>
      <w:color w:val="00416B" w:themeColor="accent1"/>
      <w:sz w:val="26"/>
      <w:szCs w:val="28"/>
      <w:lang w:val="en-GB"/>
    </w:rPr>
  </w:style>
  <w:style w:type="numbering" w:customStyle="1" w:styleId="GTListBullet">
    <w:name w:val="GT List Bullet"/>
    <w:uiPriority w:val="99"/>
    <w:locked/>
    <w:rsid w:val="00EE2E72"/>
    <w:pPr>
      <w:numPr>
        <w:numId w:val="4"/>
      </w:numPr>
    </w:pPr>
  </w:style>
  <w:style w:type="numbering" w:customStyle="1" w:styleId="GTListNumber">
    <w:name w:val="GT List Number"/>
    <w:uiPriority w:val="99"/>
    <w:locked/>
    <w:rsid w:val="00EE2E72"/>
    <w:pPr>
      <w:numPr>
        <w:numId w:val="5"/>
      </w:numPr>
    </w:pPr>
  </w:style>
  <w:style w:type="numbering" w:customStyle="1" w:styleId="GTNumberedHeadings">
    <w:name w:val="GT Numbered Headings"/>
    <w:uiPriority w:val="99"/>
    <w:locked/>
    <w:rsid w:val="00EE2E72"/>
    <w:pPr>
      <w:numPr>
        <w:numId w:val="3"/>
      </w:numPr>
    </w:pPr>
  </w:style>
  <w:style w:type="numbering" w:customStyle="1" w:styleId="GTParagraphBullet">
    <w:name w:val="GT Paragraph Bullet"/>
    <w:uiPriority w:val="99"/>
    <w:locked/>
    <w:rsid w:val="00EE2E72"/>
    <w:pPr>
      <w:numPr>
        <w:numId w:val="2"/>
      </w:numPr>
    </w:pPr>
  </w:style>
  <w:style w:type="paragraph" w:customStyle="1" w:styleId="HalfLineBreak">
    <w:name w:val="Half Line Break"/>
    <w:semiHidden/>
    <w:locked/>
    <w:rsid w:val="00EE2E72"/>
    <w:pPr>
      <w:framePr w:wrap="around" w:vAnchor="page" w:hAnchor="page" w:x="9016" w:y="3970"/>
      <w:spacing w:after="0" w:line="240" w:lineRule="auto"/>
      <w:suppressOverlap/>
    </w:pPr>
    <w:rPr>
      <w:rFonts w:eastAsia="SimHei" w:cs="Arial"/>
      <w:b/>
      <w:sz w:val="7"/>
      <w:szCs w:val="18"/>
      <w:lang w:val="en-GB"/>
    </w:rPr>
  </w:style>
  <w:style w:type="paragraph" w:customStyle="1" w:styleId="PartnerAddress">
    <w:name w:val="Partner Address"/>
    <w:semiHidden/>
    <w:locked/>
    <w:rsid w:val="00EE2E72"/>
    <w:pPr>
      <w:spacing w:after="0" w:line="240" w:lineRule="auto"/>
    </w:pPr>
    <w:rPr>
      <w:rFonts w:eastAsia="SimHei" w:cs="Arial"/>
      <w:sz w:val="16"/>
      <w:szCs w:val="18"/>
      <w:lang w:val="en-GB"/>
    </w:rPr>
  </w:style>
  <w:style w:type="paragraph" w:styleId="PlainText">
    <w:name w:val="Plain Text"/>
    <w:basedOn w:val="Normal"/>
    <w:link w:val="PlainTextChar"/>
    <w:semiHidden/>
    <w:unhideWhenUsed/>
    <w:locked/>
    <w:rsid w:val="00EE2E72"/>
    <w:pPr>
      <w:spacing w:before="0" w:after="0"/>
    </w:pPr>
    <w:rPr>
      <w:rFonts w:eastAsia="Times New Roman"/>
      <w:sz w:val="18"/>
      <w:szCs w:val="21"/>
    </w:rPr>
  </w:style>
  <w:style w:type="character" w:customStyle="1" w:styleId="PlainTextChar">
    <w:name w:val="Plain Text Char"/>
    <w:basedOn w:val="DefaultParagraphFont"/>
    <w:link w:val="PlainText"/>
    <w:semiHidden/>
    <w:rsid w:val="00EE2E72"/>
    <w:rPr>
      <w:rFonts w:ascii="Calibri" w:eastAsia="Times New Roman" w:hAnsi="Calibri" w:cs="Times New Roman"/>
      <w:kern w:val="2"/>
      <w:sz w:val="18"/>
      <w:szCs w:val="21"/>
      <w:lang w:eastAsia="en-AU"/>
      <w14:ligatures w14:val="standardContextual"/>
    </w:rPr>
  </w:style>
  <w:style w:type="paragraph" w:styleId="TOC4">
    <w:name w:val="toc 4"/>
    <w:basedOn w:val="Normal"/>
    <w:next w:val="Normal"/>
    <w:autoRedefine/>
    <w:uiPriority w:val="39"/>
    <w:locked/>
    <w:rsid w:val="00EE2E72"/>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EE2E72"/>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EE2E72"/>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EE2E72"/>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EE2E72"/>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EE2E72"/>
    <w:pPr>
      <w:spacing w:before="0" w:line="240" w:lineRule="atLeast"/>
      <w:ind w:left="1440"/>
    </w:pPr>
    <w:rPr>
      <w:rFonts w:eastAsia="Times New Roman"/>
      <w:sz w:val="18"/>
      <w:szCs w:val="18"/>
    </w:rPr>
  </w:style>
  <w:style w:type="paragraph" w:customStyle="1" w:styleId="Address1">
    <w:name w:val="Address1"/>
    <w:basedOn w:val="PartnerAddress"/>
    <w:locked/>
    <w:rsid w:val="00EE2E72"/>
    <w:pPr>
      <w:spacing w:after="120"/>
    </w:pPr>
    <w:rPr>
      <w:color w:val="00416B" w:themeColor="accent1"/>
      <w:szCs w:val="16"/>
    </w:rPr>
  </w:style>
  <w:style w:type="paragraph" w:customStyle="1" w:styleId="AppendixTitleLandscape">
    <w:name w:val="Appendix Title Landscape"/>
    <w:basedOn w:val="Normal"/>
    <w:next w:val="BodyText"/>
    <w:uiPriority w:val="11"/>
    <w:locked/>
    <w:rsid w:val="00EE2E72"/>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EE2E72"/>
    <w:pPr>
      <w:spacing w:after="0" w:line="240" w:lineRule="auto"/>
    </w:pPr>
    <w:rPr>
      <w:rFonts w:asciiTheme="majorHAnsi" w:eastAsia="Times New Roman" w:hAnsiTheme="majorHAnsi" w:cs="Arial"/>
      <w:b/>
      <w:sz w:val="18"/>
      <w:szCs w:val="18"/>
      <w:lang w:val="en-GB"/>
    </w:rPr>
  </w:style>
  <w:style w:type="paragraph" w:customStyle="1" w:styleId="ClientAddress">
    <w:name w:val="Client Address"/>
    <w:basedOn w:val="BodyText"/>
    <w:locked/>
    <w:rsid w:val="00EE2E72"/>
    <w:pPr>
      <w:framePr w:hSpace="180" w:wrap="around" w:vAnchor="text" w:hAnchor="text" w:y="1"/>
      <w:spacing w:after="0" w:line="240" w:lineRule="auto"/>
      <w:suppressOverlap/>
    </w:pPr>
    <w:rPr>
      <w:lang w:val="en-AU"/>
    </w:rPr>
  </w:style>
  <w:style w:type="paragraph" w:customStyle="1" w:styleId="LandscapeFooter">
    <w:name w:val="Landscape Footer"/>
    <w:basedOn w:val="Footer"/>
    <w:uiPriority w:val="9"/>
    <w:semiHidden/>
    <w:locked/>
    <w:rsid w:val="00EE2E72"/>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etterFooter">
    <w:name w:val="Letter Footer"/>
    <w:uiPriority w:val="9"/>
    <w:semiHidden/>
    <w:locked/>
    <w:rsid w:val="00EE2E72"/>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EE2E72"/>
    <w:pPr>
      <w:spacing w:after="0" w:line="140" w:lineRule="atLeast"/>
    </w:pPr>
    <w:rPr>
      <w:rFonts w:ascii="Arial Narrow" w:eastAsia="Times New Roman" w:hAnsi="Arial Narrow" w:cs="Arial"/>
      <w:b/>
      <w:sz w:val="12"/>
      <w:szCs w:val="18"/>
      <w:lang w:val="en-GB"/>
    </w:rPr>
  </w:style>
  <w:style w:type="character" w:styleId="PageNumber">
    <w:name w:val="page number"/>
    <w:basedOn w:val="DefaultParagraphFont"/>
    <w:semiHidden/>
    <w:rsid w:val="00EE2E72"/>
    <w:rPr>
      <w:rFonts w:asciiTheme="minorHAnsi" w:hAnsiTheme="minorHAnsi"/>
      <w:lang w:val="en-GB"/>
    </w:rPr>
  </w:style>
  <w:style w:type="character" w:customStyle="1" w:styleId="ReportColour">
    <w:name w:val="Report Colour"/>
    <w:basedOn w:val="DefaultParagraphFont"/>
    <w:locked/>
    <w:rsid w:val="00EE2E72"/>
    <w:rPr>
      <w:color w:val="00416B" w:themeColor="accent1"/>
      <w:lang w:val="en-GB"/>
    </w:rPr>
  </w:style>
  <w:style w:type="paragraph" w:customStyle="1" w:styleId="SectionTitleLandscape">
    <w:name w:val="Section Title Landscape"/>
    <w:basedOn w:val="Normal"/>
    <w:next w:val="BodyText"/>
    <w:uiPriority w:val="10"/>
    <w:locked/>
    <w:rsid w:val="00EE2E72"/>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Smlspace">
    <w:name w:val="Sml space"/>
    <w:basedOn w:val="Copyright"/>
    <w:semiHidden/>
    <w:qFormat/>
    <w:locked/>
    <w:rsid w:val="00A17EF1"/>
    <w:pPr>
      <w:framePr w:hSpace="180" w:wrap="around" w:vAnchor="text" w:hAnchor="text" w:y="10232"/>
    </w:pPr>
    <w:rPr>
      <w:color w:val="00416B" w:themeColor="accent1"/>
      <w:sz w:val="2"/>
      <w:szCs w:val="2"/>
    </w:rPr>
  </w:style>
  <w:style w:type="paragraph" w:customStyle="1" w:styleId="TradingName">
    <w:name w:val="Trading Name"/>
    <w:semiHidden/>
    <w:locked/>
    <w:rsid w:val="00EE2E72"/>
    <w:pPr>
      <w:spacing w:after="0" w:line="180" w:lineRule="atLeast"/>
    </w:pPr>
    <w:rPr>
      <w:rFonts w:eastAsia="SimHei" w:cs="Arial"/>
      <w:b/>
      <w:sz w:val="16"/>
      <w:szCs w:val="18"/>
      <w:lang w:val="en-GB"/>
    </w:rPr>
  </w:style>
  <w:style w:type="paragraph" w:customStyle="1" w:styleId="WebAddress">
    <w:name w:val="WebAddress"/>
    <w:basedOn w:val="Address1"/>
    <w:semiHidden/>
    <w:qFormat/>
    <w:locked/>
    <w:rsid w:val="00A17EF1"/>
    <w:rPr>
      <w:b/>
      <w:sz w:val="12"/>
    </w:rPr>
  </w:style>
  <w:style w:type="paragraph" w:styleId="Bibliography">
    <w:name w:val="Bibliography"/>
    <w:basedOn w:val="Normal"/>
    <w:next w:val="Normal"/>
    <w:uiPriority w:val="37"/>
    <w:semiHidden/>
    <w:unhideWhenUsed/>
    <w:locked/>
    <w:rsid w:val="00EE2E72"/>
    <w:pPr>
      <w:spacing w:before="0" w:line="240" w:lineRule="atLeast"/>
    </w:pPr>
    <w:rPr>
      <w:rFonts w:eastAsia="Times New Roman"/>
      <w:sz w:val="18"/>
      <w:szCs w:val="18"/>
    </w:rPr>
  </w:style>
  <w:style w:type="paragraph" w:styleId="BlockText">
    <w:name w:val="Block Text"/>
    <w:basedOn w:val="Normal"/>
    <w:semiHidden/>
    <w:unhideWhenUsed/>
    <w:locked/>
    <w:rsid w:val="00EE2E72"/>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FirstIndent">
    <w:name w:val="Body Text First Indent"/>
    <w:basedOn w:val="BodyText"/>
    <w:link w:val="BodyTextFirstIndentChar"/>
    <w:semiHidden/>
    <w:unhideWhenUsed/>
    <w:rsid w:val="00EE2E72"/>
    <w:pPr>
      <w:ind w:firstLine="360"/>
    </w:pPr>
  </w:style>
  <w:style w:type="character" w:customStyle="1" w:styleId="BodyTextFirstIndentChar">
    <w:name w:val="Body Text First Indent Char"/>
    <w:basedOn w:val="BodyTextChar"/>
    <w:link w:val="BodyTextFirstIndent"/>
    <w:semiHidden/>
    <w:rsid w:val="00EE2E72"/>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EE2E72"/>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EE2E72"/>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rsid w:val="00EE2E72"/>
    <w:pPr>
      <w:ind w:left="360" w:firstLine="360"/>
    </w:pPr>
  </w:style>
  <w:style w:type="character" w:customStyle="1" w:styleId="BodyTextFirstIndent2Char">
    <w:name w:val="Body Text First Indent 2 Char"/>
    <w:basedOn w:val="BodyTextIndentChar"/>
    <w:link w:val="BodyTextFirstIndent2"/>
    <w:semiHidden/>
    <w:rsid w:val="00EE2E72"/>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EE2E72"/>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EE2E72"/>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EE2E72"/>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EE2E72"/>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EE2E72"/>
    <w:rPr>
      <w:b/>
      <w:bCs/>
      <w:i/>
      <w:iCs/>
      <w:spacing w:val="5"/>
      <w:lang w:val="en-GB"/>
    </w:rPr>
  </w:style>
  <w:style w:type="paragraph" w:styleId="Caption">
    <w:name w:val="caption"/>
    <w:basedOn w:val="Normal"/>
    <w:next w:val="Normal"/>
    <w:semiHidden/>
    <w:unhideWhenUsed/>
    <w:qFormat/>
    <w:locked/>
    <w:rsid w:val="00A17EF1"/>
    <w:pPr>
      <w:spacing w:before="0" w:after="200"/>
    </w:pPr>
    <w:rPr>
      <w:rFonts w:eastAsia="Times New Roman"/>
      <w:i/>
      <w:iCs/>
      <w:color w:val="4B5C70" w:themeColor="text2"/>
      <w:sz w:val="18"/>
      <w:szCs w:val="18"/>
    </w:rPr>
  </w:style>
  <w:style w:type="paragraph" w:styleId="Closing">
    <w:name w:val="Closing"/>
    <w:basedOn w:val="Normal"/>
    <w:link w:val="ClosingChar"/>
    <w:semiHidden/>
    <w:unhideWhenUsed/>
    <w:locked/>
    <w:rsid w:val="00EE2E72"/>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EE2E72"/>
    <w:rPr>
      <w:rFonts w:ascii="Calibri" w:eastAsia="Times New Roman" w:hAnsi="Calibri" w:cs="Times New Roman"/>
      <w:kern w:val="2"/>
      <w:sz w:val="18"/>
      <w:szCs w:val="18"/>
      <w:lang w:eastAsia="en-AU"/>
      <w14:ligatures w14:val="standardContextual"/>
    </w:rPr>
  </w:style>
  <w:style w:type="paragraph" w:styleId="Date">
    <w:name w:val="Date"/>
    <w:basedOn w:val="Normal"/>
    <w:next w:val="Normal"/>
    <w:link w:val="DateChar"/>
    <w:semiHidden/>
    <w:unhideWhenUsed/>
    <w:locked/>
    <w:rsid w:val="00EE2E72"/>
    <w:pPr>
      <w:spacing w:before="0" w:line="240" w:lineRule="atLeast"/>
    </w:pPr>
    <w:rPr>
      <w:rFonts w:eastAsia="Times New Roman"/>
      <w:sz w:val="18"/>
      <w:szCs w:val="18"/>
    </w:rPr>
  </w:style>
  <w:style w:type="character" w:customStyle="1" w:styleId="DateChar">
    <w:name w:val="Date Char"/>
    <w:basedOn w:val="DefaultParagraphFont"/>
    <w:link w:val="Date"/>
    <w:semiHidden/>
    <w:rsid w:val="00EE2E72"/>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EE2E72"/>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EE2E72"/>
    <w:rPr>
      <w:rFonts w:ascii="Segoe UI" w:eastAsia="Times New Roman" w:hAnsi="Segoe UI" w:cs="Segoe UI"/>
      <w:kern w:val="2"/>
      <w:sz w:val="16"/>
      <w:szCs w:val="16"/>
      <w:lang w:eastAsia="en-AU"/>
      <w14:ligatures w14:val="standardContextual"/>
    </w:rPr>
  </w:style>
  <w:style w:type="paragraph" w:styleId="E-mailSignature">
    <w:name w:val="E-mail Signature"/>
    <w:basedOn w:val="Normal"/>
    <w:link w:val="E-mailSignatureChar"/>
    <w:semiHidden/>
    <w:unhideWhenUsed/>
    <w:locked/>
    <w:rsid w:val="00EE2E72"/>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EE2E72"/>
    <w:rPr>
      <w:rFonts w:ascii="Calibri" w:eastAsia="Times New Roman" w:hAnsi="Calibri" w:cs="Times New Roman"/>
      <w:kern w:val="2"/>
      <w:sz w:val="18"/>
      <w:szCs w:val="18"/>
      <w:lang w:eastAsia="en-AU"/>
      <w14:ligatures w14:val="standardContextual"/>
    </w:rPr>
  </w:style>
  <w:style w:type="paragraph" w:styleId="EnvelopeAddress">
    <w:name w:val="envelope address"/>
    <w:basedOn w:val="Normal"/>
    <w:semiHidden/>
    <w:unhideWhenUsed/>
    <w:locked/>
    <w:rsid w:val="00EE2E72"/>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EE2E72"/>
    <w:pPr>
      <w:spacing w:before="0" w:after="0"/>
    </w:pPr>
    <w:rPr>
      <w:rFonts w:asciiTheme="majorHAnsi" w:eastAsiaTheme="majorEastAsia" w:hAnsiTheme="majorHAnsi" w:cstheme="majorBidi"/>
      <w:szCs w:val="18"/>
    </w:rPr>
  </w:style>
  <w:style w:type="character" w:customStyle="1" w:styleId="Hashtag1">
    <w:name w:val="Hashtag1"/>
    <w:basedOn w:val="DefaultParagraphFont"/>
    <w:uiPriority w:val="99"/>
    <w:semiHidden/>
    <w:unhideWhenUsed/>
    <w:locked/>
    <w:rsid w:val="00EE2E72"/>
    <w:rPr>
      <w:color w:val="2B579A"/>
      <w:shd w:val="clear" w:color="auto" w:fill="E6E6E6"/>
      <w:lang w:val="en-GB"/>
    </w:rPr>
  </w:style>
  <w:style w:type="character" w:styleId="HTMLAcronym">
    <w:name w:val="HTML Acronym"/>
    <w:basedOn w:val="DefaultParagraphFont"/>
    <w:semiHidden/>
    <w:unhideWhenUsed/>
    <w:locked/>
    <w:rsid w:val="00EE2E72"/>
    <w:rPr>
      <w:lang w:val="en-GB"/>
    </w:rPr>
  </w:style>
  <w:style w:type="paragraph" w:styleId="HTMLAddress">
    <w:name w:val="HTML Address"/>
    <w:basedOn w:val="Normal"/>
    <w:link w:val="HTMLAddressChar"/>
    <w:semiHidden/>
    <w:unhideWhenUsed/>
    <w:locked/>
    <w:rsid w:val="00EE2E72"/>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EE2E72"/>
    <w:rPr>
      <w:rFonts w:ascii="Calibri" w:eastAsia="Times New Roman" w:hAnsi="Calibri" w:cs="Times New Roman"/>
      <w:i/>
      <w:iCs/>
      <w:kern w:val="2"/>
      <w:sz w:val="18"/>
      <w:szCs w:val="18"/>
      <w:lang w:eastAsia="en-AU"/>
      <w14:ligatures w14:val="standardContextual"/>
    </w:rPr>
  </w:style>
  <w:style w:type="character" w:styleId="HTMLCite">
    <w:name w:val="HTML Cite"/>
    <w:basedOn w:val="DefaultParagraphFont"/>
    <w:semiHidden/>
    <w:unhideWhenUsed/>
    <w:locked/>
    <w:rsid w:val="00EE2E72"/>
    <w:rPr>
      <w:i/>
      <w:iCs/>
      <w:lang w:val="en-GB"/>
    </w:rPr>
  </w:style>
  <w:style w:type="character" w:styleId="HTMLCode">
    <w:name w:val="HTML Code"/>
    <w:basedOn w:val="DefaultParagraphFont"/>
    <w:semiHidden/>
    <w:unhideWhenUsed/>
    <w:locked/>
    <w:rsid w:val="00EE2E72"/>
    <w:rPr>
      <w:rFonts w:ascii="Consolas" w:hAnsi="Consolas"/>
      <w:sz w:val="20"/>
      <w:szCs w:val="20"/>
      <w:lang w:val="en-GB"/>
    </w:rPr>
  </w:style>
  <w:style w:type="character" w:styleId="HTMLDefinition">
    <w:name w:val="HTML Definition"/>
    <w:basedOn w:val="DefaultParagraphFont"/>
    <w:semiHidden/>
    <w:unhideWhenUsed/>
    <w:locked/>
    <w:rsid w:val="00EE2E72"/>
    <w:rPr>
      <w:i/>
      <w:iCs/>
      <w:lang w:val="en-GB"/>
    </w:rPr>
  </w:style>
  <w:style w:type="character" w:styleId="HTMLKeyboard">
    <w:name w:val="HTML Keyboard"/>
    <w:basedOn w:val="DefaultParagraphFont"/>
    <w:semiHidden/>
    <w:unhideWhenUsed/>
    <w:locked/>
    <w:rsid w:val="00EE2E72"/>
    <w:rPr>
      <w:rFonts w:ascii="Consolas" w:hAnsi="Consolas"/>
      <w:sz w:val="20"/>
      <w:szCs w:val="20"/>
      <w:lang w:val="en-GB"/>
    </w:rPr>
  </w:style>
  <w:style w:type="paragraph" w:styleId="HTMLPreformatted">
    <w:name w:val="HTML Preformatted"/>
    <w:basedOn w:val="Normal"/>
    <w:link w:val="HTMLPreformattedChar"/>
    <w:semiHidden/>
    <w:unhideWhenUsed/>
    <w:locked/>
    <w:rsid w:val="00EE2E72"/>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EE2E72"/>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EE2E72"/>
    <w:rPr>
      <w:rFonts w:ascii="Consolas" w:hAnsi="Consolas"/>
      <w:sz w:val="24"/>
      <w:szCs w:val="24"/>
      <w:lang w:val="en-GB"/>
    </w:rPr>
  </w:style>
  <w:style w:type="character" w:styleId="HTMLTypewriter">
    <w:name w:val="HTML Typewriter"/>
    <w:basedOn w:val="DefaultParagraphFont"/>
    <w:semiHidden/>
    <w:unhideWhenUsed/>
    <w:locked/>
    <w:rsid w:val="00EE2E72"/>
    <w:rPr>
      <w:rFonts w:ascii="Consolas" w:hAnsi="Consolas"/>
      <w:sz w:val="20"/>
      <w:szCs w:val="20"/>
      <w:lang w:val="en-GB"/>
    </w:rPr>
  </w:style>
  <w:style w:type="character" w:styleId="HTMLVariable">
    <w:name w:val="HTML Variable"/>
    <w:basedOn w:val="DefaultParagraphFont"/>
    <w:semiHidden/>
    <w:unhideWhenUsed/>
    <w:locked/>
    <w:rsid w:val="00EE2E72"/>
    <w:rPr>
      <w:i/>
      <w:iCs/>
      <w:lang w:val="en-GB"/>
    </w:rPr>
  </w:style>
  <w:style w:type="paragraph" w:styleId="Index1">
    <w:name w:val="index 1"/>
    <w:basedOn w:val="Normal"/>
    <w:next w:val="Normal"/>
    <w:autoRedefine/>
    <w:semiHidden/>
    <w:unhideWhenUsed/>
    <w:locked/>
    <w:rsid w:val="00EE2E72"/>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EE2E72"/>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EE2E72"/>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EE2E72"/>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EE2E72"/>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EE2E72"/>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EE2E72"/>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EE2E72"/>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EE2E72"/>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EE2E72"/>
    <w:pPr>
      <w:spacing w:before="0" w:line="240" w:lineRule="atLeast"/>
    </w:pPr>
    <w:rPr>
      <w:rFonts w:asciiTheme="majorHAnsi" w:eastAsiaTheme="majorEastAsia" w:hAnsiTheme="majorHAnsi" w:cstheme="majorBidi"/>
      <w:b/>
      <w:bCs/>
      <w:sz w:val="18"/>
      <w:szCs w:val="18"/>
    </w:rPr>
  </w:style>
  <w:style w:type="character" w:styleId="LineNumber">
    <w:name w:val="line number"/>
    <w:basedOn w:val="DefaultParagraphFont"/>
    <w:semiHidden/>
    <w:unhideWhenUsed/>
    <w:locked/>
    <w:rsid w:val="00EE2E72"/>
    <w:rPr>
      <w:lang w:val="en-GB"/>
    </w:rPr>
  </w:style>
  <w:style w:type="paragraph" w:styleId="List">
    <w:name w:val="List"/>
    <w:basedOn w:val="Normal"/>
    <w:uiPriority w:val="1"/>
    <w:semiHidden/>
    <w:unhideWhenUsed/>
    <w:locked/>
    <w:rsid w:val="00EE2E72"/>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EE2E72"/>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EE2E72"/>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EE2E72"/>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EE2E72"/>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EE2E72"/>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EE2E72"/>
    <w:pPr>
      <w:numPr>
        <w:numId w:val="11"/>
      </w:numPr>
      <w:tabs>
        <w:tab w:val="clear" w:pos="1492"/>
      </w:tabs>
      <w:spacing w:before="0" w:line="240" w:lineRule="atLeast"/>
      <w:contextualSpacing/>
    </w:pPr>
    <w:rPr>
      <w:rFonts w:eastAsia="Times New Roman"/>
      <w:sz w:val="18"/>
      <w:szCs w:val="18"/>
    </w:rPr>
  </w:style>
  <w:style w:type="paragraph" w:styleId="ListContinue5">
    <w:name w:val="List Continue 5"/>
    <w:basedOn w:val="Normal"/>
    <w:uiPriority w:val="2"/>
    <w:semiHidden/>
    <w:locked/>
    <w:rsid w:val="00EE2E72"/>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EE2E72"/>
    <w:pPr>
      <w:numPr>
        <w:numId w:val="13"/>
      </w:numPr>
      <w:spacing w:before="0" w:line="240" w:lineRule="atLeast"/>
      <w:contextualSpacing/>
    </w:pPr>
    <w:rPr>
      <w:rFonts w:eastAsia="Times New Roman"/>
      <w:sz w:val="18"/>
      <w:szCs w:val="18"/>
    </w:rPr>
  </w:style>
  <w:style w:type="character" w:customStyle="1" w:styleId="Mention1">
    <w:name w:val="Mention1"/>
    <w:basedOn w:val="DefaultParagraphFont"/>
    <w:uiPriority w:val="99"/>
    <w:semiHidden/>
    <w:unhideWhenUsed/>
    <w:locked/>
    <w:rsid w:val="00EE2E72"/>
    <w:rPr>
      <w:color w:val="2B579A"/>
      <w:shd w:val="clear" w:color="auto" w:fill="E6E6E6"/>
      <w:lang w:val="en-GB"/>
    </w:rPr>
  </w:style>
  <w:style w:type="paragraph" w:styleId="MessageHeader">
    <w:name w:val="Message Header"/>
    <w:basedOn w:val="Normal"/>
    <w:link w:val="MessageHeaderChar"/>
    <w:semiHidden/>
    <w:locked/>
    <w:rsid w:val="00EE2E72"/>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EE2E72"/>
    <w:rPr>
      <w:rFonts w:asciiTheme="majorHAnsi" w:eastAsiaTheme="majorEastAsia" w:hAnsiTheme="majorHAnsi" w:cstheme="majorBidi"/>
      <w:kern w:val="2"/>
      <w:sz w:val="24"/>
      <w:szCs w:val="24"/>
      <w:shd w:val="pct20" w:color="auto" w:fill="auto"/>
      <w:lang w:eastAsia="en-AU"/>
      <w14:ligatures w14:val="standardContextual"/>
    </w:rPr>
  </w:style>
  <w:style w:type="paragraph" w:styleId="NormalIndent">
    <w:name w:val="Normal Indent"/>
    <w:basedOn w:val="Normal"/>
    <w:semiHidden/>
    <w:unhideWhenUsed/>
    <w:locked/>
    <w:rsid w:val="00EE2E72"/>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EE2E72"/>
    <w:pPr>
      <w:spacing w:before="0" w:after="0"/>
    </w:pPr>
    <w:rPr>
      <w:rFonts w:eastAsia="Times New Roman"/>
      <w:sz w:val="18"/>
      <w:szCs w:val="18"/>
    </w:rPr>
  </w:style>
  <w:style w:type="character" w:customStyle="1" w:styleId="NoteHeadingChar">
    <w:name w:val="Note Heading Char"/>
    <w:basedOn w:val="DefaultParagraphFont"/>
    <w:link w:val="NoteHeading"/>
    <w:semiHidden/>
    <w:rsid w:val="00EE2E72"/>
    <w:rPr>
      <w:rFonts w:ascii="Calibri" w:eastAsia="Times New Roman" w:hAnsi="Calibri" w:cs="Times New Roman"/>
      <w:kern w:val="2"/>
      <w:sz w:val="18"/>
      <w:szCs w:val="18"/>
      <w:lang w:eastAsia="en-AU"/>
      <w14:ligatures w14:val="standardContextual"/>
    </w:rPr>
  </w:style>
  <w:style w:type="paragraph" w:styleId="Salutation">
    <w:name w:val="Salutation"/>
    <w:basedOn w:val="Normal"/>
    <w:next w:val="Normal"/>
    <w:link w:val="SalutationChar"/>
    <w:semiHidden/>
    <w:unhideWhenUsed/>
    <w:locked/>
    <w:rsid w:val="00EE2E72"/>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EE2E72"/>
    <w:rPr>
      <w:rFonts w:ascii="Calibri" w:eastAsia="Times New Roman" w:hAnsi="Calibri" w:cs="Times New Roman"/>
      <w:kern w:val="2"/>
      <w:sz w:val="18"/>
      <w:szCs w:val="18"/>
      <w:lang w:eastAsia="en-AU"/>
      <w14:ligatures w14:val="standardContextual"/>
    </w:rPr>
  </w:style>
  <w:style w:type="paragraph" w:styleId="Signature">
    <w:name w:val="Signature"/>
    <w:basedOn w:val="Normal"/>
    <w:link w:val="SignatureChar"/>
    <w:semiHidden/>
    <w:unhideWhenUsed/>
    <w:locked/>
    <w:rsid w:val="00EE2E72"/>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EE2E72"/>
    <w:rPr>
      <w:rFonts w:ascii="Calibri" w:eastAsia="Times New Roman" w:hAnsi="Calibri" w:cs="Times New Roman"/>
      <w:kern w:val="2"/>
      <w:sz w:val="18"/>
      <w:szCs w:val="18"/>
      <w:lang w:eastAsia="en-AU"/>
      <w14:ligatures w14:val="standardContextual"/>
    </w:rPr>
  </w:style>
  <w:style w:type="character" w:customStyle="1" w:styleId="SmartHyperlink1">
    <w:name w:val="Smart Hyperlink1"/>
    <w:basedOn w:val="DefaultParagraphFont"/>
    <w:uiPriority w:val="99"/>
    <w:semiHidden/>
    <w:unhideWhenUsed/>
    <w:locked/>
    <w:rsid w:val="00EE2E72"/>
    <w:rPr>
      <w:u w:val="dotted"/>
      <w:lang w:val="en-GB"/>
    </w:rPr>
  </w:style>
  <w:style w:type="character" w:styleId="Strong">
    <w:name w:val="Strong"/>
    <w:basedOn w:val="DefaultParagraphFont"/>
    <w:rsid w:val="00EE2E72"/>
    <w:rPr>
      <w:b/>
      <w:bCs/>
      <w:lang w:val="en-GB"/>
    </w:rPr>
  </w:style>
  <w:style w:type="character" w:styleId="SubtleEmphasis">
    <w:name w:val="Subtle Emphasis"/>
    <w:basedOn w:val="DefaultParagraphFont"/>
    <w:uiPriority w:val="19"/>
    <w:locked/>
    <w:rsid w:val="00EE2E72"/>
    <w:rPr>
      <w:i/>
      <w:iCs/>
      <w:color w:val="404040" w:themeColor="text1" w:themeTint="BF"/>
      <w:lang w:val="en-GB"/>
    </w:rPr>
  </w:style>
  <w:style w:type="character" w:styleId="SubtleReference">
    <w:name w:val="Subtle Reference"/>
    <w:basedOn w:val="DefaultParagraphFont"/>
    <w:uiPriority w:val="31"/>
    <w:locked/>
    <w:rsid w:val="00EE2E72"/>
    <w:rPr>
      <w:smallCaps/>
      <w:color w:val="5A5A5A" w:themeColor="text1" w:themeTint="A5"/>
      <w:lang w:val="en-GB"/>
    </w:rPr>
  </w:style>
  <w:style w:type="paragraph" w:styleId="TableofAuthorities">
    <w:name w:val="table of authorities"/>
    <w:basedOn w:val="Normal"/>
    <w:next w:val="Normal"/>
    <w:semiHidden/>
    <w:unhideWhenUsed/>
    <w:locked/>
    <w:rsid w:val="00EE2E72"/>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EE2E72"/>
    <w:pPr>
      <w:spacing w:before="0" w:after="0" w:line="240" w:lineRule="atLeast"/>
    </w:pPr>
    <w:rPr>
      <w:rFonts w:eastAsia="Times New Roman"/>
      <w:sz w:val="18"/>
      <w:szCs w:val="18"/>
    </w:rPr>
  </w:style>
  <w:style w:type="paragraph" w:styleId="TOAHeading">
    <w:name w:val="toa heading"/>
    <w:basedOn w:val="Normal"/>
    <w:next w:val="Normal"/>
    <w:semiHidden/>
    <w:locked/>
    <w:rsid w:val="00EE2E72"/>
    <w:pPr>
      <w:spacing w:line="240" w:lineRule="atLeast"/>
    </w:pPr>
    <w:rPr>
      <w:rFonts w:asciiTheme="majorHAnsi" w:eastAsiaTheme="majorEastAsia" w:hAnsiTheme="majorHAnsi" w:cstheme="majorBidi"/>
      <w:b/>
      <w:bCs/>
      <w:sz w:val="24"/>
      <w:szCs w:val="24"/>
    </w:rPr>
  </w:style>
  <w:style w:type="numbering" w:customStyle="1" w:styleId="GTTableBullets">
    <w:name w:val="GT Table Bullets"/>
    <w:uiPriority w:val="99"/>
    <w:locked/>
    <w:rsid w:val="00EE2E72"/>
    <w:pPr>
      <w:numPr>
        <w:numId w:val="6"/>
      </w:numPr>
    </w:pPr>
  </w:style>
  <w:style w:type="numbering" w:customStyle="1" w:styleId="GTTableNumbers">
    <w:name w:val="GT Table Numbers"/>
    <w:uiPriority w:val="99"/>
    <w:locked/>
    <w:rsid w:val="00EE2E72"/>
    <w:pPr>
      <w:numPr>
        <w:numId w:val="7"/>
      </w:numPr>
    </w:pPr>
  </w:style>
  <w:style w:type="paragraph" w:customStyle="1" w:styleId="TableBullet1">
    <w:name w:val="Table Bullet 1"/>
    <w:basedOn w:val="ListBullet"/>
    <w:uiPriority w:val="14"/>
    <w:locked/>
    <w:rsid w:val="00EE2E72"/>
    <w:pPr>
      <w:spacing w:before="60" w:after="60"/>
    </w:pPr>
    <w:rPr>
      <w:sz w:val="16"/>
    </w:rPr>
  </w:style>
  <w:style w:type="paragraph" w:customStyle="1" w:styleId="TableBullet2">
    <w:name w:val="Table Bullet 2"/>
    <w:basedOn w:val="ListBullet2"/>
    <w:uiPriority w:val="14"/>
    <w:locked/>
    <w:rsid w:val="00EE2E72"/>
    <w:pPr>
      <w:tabs>
        <w:tab w:val="clear" w:pos="567"/>
      </w:tabs>
      <w:spacing w:before="60" w:after="60"/>
      <w:ind w:left="0" w:firstLine="0"/>
    </w:pPr>
    <w:rPr>
      <w:sz w:val="16"/>
    </w:rPr>
  </w:style>
  <w:style w:type="paragraph" w:customStyle="1" w:styleId="TableBullet3">
    <w:name w:val="Table Bullet 3"/>
    <w:basedOn w:val="ListBullet3"/>
    <w:uiPriority w:val="14"/>
    <w:locked/>
    <w:rsid w:val="00EE2E72"/>
    <w:pPr>
      <w:spacing w:before="60" w:after="60"/>
      <w:ind w:left="0" w:firstLine="0"/>
    </w:pPr>
    <w:rPr>
      <w:sz w:val="16"/>
    </w:rPr>
  </w:style>
  <w:style w:type="paragraph" w:customStyle="1" w:styleId="TableNumber">
    <w:name w:val="Table Number"/>
    <w:basedOn w:val="ListNumber"/>
    <w:uiPriority w:val="14"/>
    <w:rsid w:val="00EE2E72"/>
    <w:pPr>
      <w:tabs>
        <w:tab w:val="clear" w:pos="284"/>
      </w:tabs>
      <w:spacing w:before="60" w:after="60"/>
      <w:ind w:left="0" w:firstLine="0"/>
    </w:pPr>
    <w:rPr>
      <w:sz w:val="16"/>
    </w:rPr>
  </w:style>
  <w:style w:type="paragraph" w:customStyle="1" w:styleId="TableNumber2">
    <w:name w:val="Table Number 2"/>
    <w:basedOn w:val="ListNumber2"/>
    <w:uiPriority w:val="14"/>
    <w:locked/>
    <w:rsid w:val="00EE2E72"/>
    <w:pPr>
      <w:tabs>
        <w:tab w:val="clear" w:pos="567"/>
      </w:tabs>
      <w:spacing w:before="60" w:after="60"/>
      <w:ind w:left="0" w:firstLine="0"/>
    </w:pPr>
    <w:rPr>
      <w:sz w:val="16"/>
    </w:rPr>
  </w:style>
  <w:style w:type="paragraph" w:customStyle="1" w:styleId="TableNumber3">
    <w:name w:val="Table Number 3"/>
    <w:basedOn w:val="ListNumber3"/>
    <w:uiPriority w:val="14"/>
    <w:locked/>
    <w:rsid w:val="00EE2E72"/>
    <w:pPr>
      <w:spacing w:before="60" w:after="60"/>
      <w:ind w:left="0" w:firstLine="0"/>
    </w:pPr>
    <w:rPr>
      <w:sz w:val="16"/>
    </w:rPr>
  </w:style>
  <w:style w:type="character" w:customStyle="1" w:styleId="ListBulletChar">
    <w:name w:val="List Bullet Char"/>
    <w:basedOn w:val="DefaultParagraphFont"/>
    <w:link w:val="ListBullet"/>
    <w:uiPriority w:val="1"/>
    <w:rsid w:val="00EE2E72"/>
    <w:rPr>
      <w:rFonts w:ascii="Calibri" w:eastAsia="Times New Roman" w:hAnsi="Calibri" w:cs="Times New Roman"/>
      <w:kern w:val="2"/>
      <w:sz w:val="18"/>
      <w:szCs w:val="18"/>
      <w:lang w:eastAsia="en-AU"/>
      <w14:ligatures w14:val="standardContextual"/>
    </w:rPr>
  </w:style>
  <w:style w:type="paragraph" w:customStyle="1" w:styleId="TableTextDecimal">
    <w:name w:val="Table Text Decimal"/>
    <w:basedOn w:val="TableText"/>
    <w:uiPriority w:val="14"/>
    <w:locked/>
    <w:rsid w:val="00EE2E72"/>
    <w:pPr>
      <w:tabs>
        <w:tab w:val="decimal" w:pos="1651"/>
      </w:tabs>
    </w:pPr>
  </w:style>
  <w:style w:type="paragraph" w:customStyle="1" w:styleId="TableHeadingRight">
    <w:name w:val="Table Heading Right"/>
    <w:basedOn w:val="TableHeading"/>
    <w:uiPriority w:val="14"/>
    <w:locked/>
    <w:rsid w:val="00EE2E72"/>
    <w:pPr>
      <w:jc w:val="right"/>
    </w:pPr>
  </w:style>
  <w:style w:type="paragraph" w:customStyle="1" w:styleId="Notesandsources">
    <w:name w:val="Notes and sources"/>
    <w:basedOn w:val="BodyText"/>
    <w:locked/>
    <w:rsid w:val="00EE2E72"/>
    <w:pPr>
      <w:tabs>
        <w:tab w:val="left" w:pos="567"/>
      </w:tabs>
      <w:spacing w:before="60" w:after="60" w:line="240" w:lineRule="auto"/>
      <w:ind w:left="754" w:hanging="754"/>
    </w:pPr>
    <w:rPr>
      <w:sz w:val="12"/>
      <w:szCs w:val="12"/>
      <w:lang w:val="en-AU"/>
    </w:rPr>
  </w:style>
  <w:style w:type="paragraph" w:customStyle="1" w:styleId="TableTextRight">
    <w:name w:val="Table Text Right"/>
    <w:basedOn w:val="TableText"/>
    <w:uiPriority w:val="14"/>
    <w:locked/>
    <w:rsid w:val="00EE2E72"/>
    <w:pPr>
      <w:jc w:val="right"/>
    </w:pPr>
  </w:style>
  <w:style w:type="paragraph" w:customStyle="1" w:styleId="LetterFooterURL">
    <w:name w:val="Letter Footer URL"/>
    <w:basedOn w:val="LetterFooter"/>
    <w:uiPriority w:val="9"/>
    <w:semiHidden/>
    <w:locked/>
    <w:rsid w:val="00EE2E72"/>
    <w:pPr>
      <w:jc w:val="right"/>
    </w:pPr>
    <w:rPr>
      <w:rFonts w:asciiTheme="minorHAnsi" w:hAnsiTheme="minorHAnsi"/>
      <w:b/>
      <w:sz w:val="16"/>
    </w:rPr>
  </w:style>
  <w:style w:type="paragraph" w:customStyle="1" w:styleId="LicenceNumber">
    <w:name w:val="Licence Number"/>
    <w:basedOn w:val="LetterFooter"/>
    <w:uiPriority w:val="9"/>
    <w:locked/>
    <w:rsid w:val="00EE2E72"/>
    <w:rPr>
      <w:b/>
      <w:sz w:val="14"/>
    </w:rPr>
  </w:style>
  <w:style w:type="paragraph" w:customStyle="1" w:styleId="Comments">
    <w:name w:val="Comments"/>
    <w:basedOn w:val="BodyText"/>
    <w:uiPriority w:val="99"/>
    <w:locked/>
    <w:rsid w:val="00EE2E72"/>
    <w:rPr>
      <w:sz w:val="16"/>
      <w:lang w:val="en-AU"/>
    </w:rPr>
  </w:style>
  <w:style w:type="paragraph" w:customStyle="1" w:styleId="Heading2Black">
    <w:name w:val="Heading 2 Black"/>
    <w:basedOn w:val="Heading2"/>
    <w:next w:val="BodyText"/>
    <w:uiPriority w:val="1"/>
    <w:locked/>
    <w:rsid w:val="00EE2E72"/>
    <w:pPr>
      <w:spacing w:before="240" w:after="120" w:line="320" w:lineRule="exact"/>
    </w:pPr>
    <w:rPr>
      <w:rFonts w:asciiTheme="majorHAnsi" w:hAnsiTheme="majorHAnsi" w:cstheme="majorHAnsi"/>
      <w:b/>
      <w:color w:val="000000" w:themeColor="text1"/>
      <w:kern w:val="32"/>
      <w:sz w:val="26"/>
      <w:szCs w:val="19"/>
    </w:rPr>
  </w:style>
  <w:style w:type="paragraph" w:customStyle="1" w:styleId="Heading3Black">
    <w:name w:val="Heading 3 Black"/>
    <w:basedOn w:val="Heading3"/>
    <w:next w:val="BodyText"/>
    <w:uiPriority w:val="1"/>
    <w:locked/>
    <w:rsid w:val="00EE2E72"/>
    <w:pPr>
      <w:spacing w:before="240" w:after="120" w:line="240" w:lineRule="atLeast"/>
    </w:pPr>
    <w:rPr>
      <w:b w:val="0"/>
      <w:bCs/>
      <w:color w:val="000000" w:themeColor="text1"/>
      <w:kern w:val="32"/>
      <w:sz w:val="18"/>
      <w:szCs w:val="18"/>
    </w:rPr>
  </w:style>
  <w:style w:type="paragraph" w:customStyle="1" w:styleId="Heading4Black">
    <w:name w:val="Heading 4 Black"/>
    <w:basedOn w:val="Heading4"/>
    <w:next w:val="BodyText"/>
    <w:uiPriority w:val="1"/>
    <w:locked/>
    <w:rsid w:val="00EE2E72"/>
    <w:pPr>
      <w:spacing w:line="240" w:lineRule="atLeast"/>
    </w:pPr>
    <w:rPr>
      <w:rFonts w:eastAsia="Times New Roman" w:cstheme="minorHAnsi"/>
      <w:color w:val="auto"/>
      <w:kern w:val="32"/>
      <w:sz w:val="18"/>
      <w:szCs w:val="18"/>
    </w:rPr>
  </w:style>
  <w:style w:type="paragraph" w:customStyle="1" w:styleId="NumberedBodyText">
    <w:name w:val="Numbered Body Text"/>
    <w:basedOn w:val="BodyText"/>
    <w:uiPriority w:val="4"/>
    <w:locked/>
    <w:rsid w:val="00EE2E72"/>
    <w:pPr>
      <w:ind w:left="709" w:hanging="709"/>
    </w:pPr>
    <w:rPr>
      <w:lang w:val="en-AU"/>
    </w:rPr>
  </w:style>
  <w:style w:type="character" w:customStyle="1" w:styleId="NoSpacingChar">
    <w:name w:val="No Spacing Char"/>
    <w:basedOn w:val="DefaultParagraphFont"/>
    <w:link w:val="NoSpacing"/>
    <w:uiPriority w:val="1"/>
    <w:rsid w:val="00A17EF1"/>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EE2E72"/>
    <w:rPr>
      <w:color w:val="605E5C"/>
      <w:shd w:val="clear" w:color="auto" w:fill="E1DFDD"/>
    </w:rPr>
  </w:style>
  <w:style w:type="table" w:customStyle="1" w:styleId="Noheader">
    <w:name w:val="No header"/>
    <w:basedOn w:val="TableNormal"/>
    <w:uiPriority w:val="99"/>
    <w:locked/>
    <w:rsid w:val="00EE2E72"/>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table" w:customStyle="1" w:styleId="Withheader">
    <w:name w:val="With header"/>
    <w:basedOn w:val="TableNormal"/>
    <w:uiPriority w:val="99"/>
    <w:rsid w:val="00EE2E72"/>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table" w:customStyle="1" w:styleId="Sectionhighlight">
    <w:name w:val="Section highlight"/>
    <w:basedOn w:val="TableNormal"/>
    <w:uiPriority w:val="99"/>
    <w:locked/>
    <w:rsid w:val="00EE2E72"/>
    <w:pPr>
      <w:spacing w:after="0" w:line="240" w:lineRule="auto"/>
    </w:pPr>
    <w:tblPr/>
    <w:tcPr>
      <w:shd w:val="clear" w:color="auto" w:fill="EFF3F6"/>
    </w:tcPr>
    <w:tblStylePr w:type="firstRow">
      <w:tblPr/>
      <w:tcPr>
        <w:shd w:val="clear" w:color="auto" w:fill="DDE5EC"/>
      </w:tcPr>
    </w:tblStylePr>
  </w:style>
  <w:style w:type="table" w:styleId="TableGridLight">
    <w:name w:val="Grid Table Light"/>
    <w:basedOn w:val="TableNormal"/>
    <w:uiPriority w:val="40"/>
    <w:locked/>
    <w:rsid w:val="00EE2E7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Instructions">
    <w:name w:val="Instructions"/>
    <w:basedOn w:val="Normal"/>
    <w:link w:val="InstructionsChar"/>
    <w:qFormat/>
    <w:locked/>
    <w:rsid w:val="00A17EF1"/>
    <w:rPr>
      <w:shd w:val="clear" w:color="auto" w:fill="F0F6F6" w:themeFill="accent2" w:themeFillTint="33"/>
    </w:rPr>
  </w:style>
  <w:style w:type="character" w:customStyle="1" w:styleId="InstructionsChar">
    <w:name w:val="Instructions Char"/>
    <w:basedOn w:val="DefaultParagraphFont"/>
    <w:link w:val="Instructions"/>
    <w:rsid w:val="00A17EF1"/>
    <w:rPr>
      <w:rFonts w:ascii="Calibri" w:eastAsia="Calibri" w:hAnsi="Calibri" w:cs="Times New Roman"/>
      <w:kern w:val="2"/>
      <w:lang w:eastAsia="en-AU"/>
      <w14:ligatures w14:val="standardContextual"/>
    </w:rPr>
  </w:style>
  <w:style w:type="table" w:customStyle="1" w:styleId="TableGrid1">
    <w:name w:val="Table Grid1"/>
    <w:basedOn w:val="TableNormal"/>
    <w:next w:val="TableGrid"/>
    <w:uiPriority w:val="39"/>
    <w:locked/>
    <w:rsid w:val="00EE2E72"/>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header">
    <w:name w:val="W/header"/>
    <w:basedOn w:val="TableNormal"/>
    <w:uiPriority w:val="99"/>
    <w:rsid w:val="00382CDB"/>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rsid w:val="00EE2E72"/>
    <w:rPr>
      <w:color w:val="2B579A"/>
      <w:shd w:val="clear" w:color="auto" w:fill="E1DFDD"/>
    </w:rPr>
  </w:style>
  <w:style w:type="paragraph" w:customStyle="1" w:styleId="Prompt">
    <w:name w:val="Prompt"/>
    <w:basedOn w:val="Instructions"/>
    <w:link w:val="PromptChar"/>
    <w:locked/>
    <w:rsid w:val="00E41522"/>
    <w:rPr>
      <w:i/>
      <w:iCs/>
      <w:shd w:val="clear" w:color="auto" w:fill="ADA49D" w:themeFill="background2" w:themeFillShade="E6"/>
    </w:rPr>
  </w:style>
  <w:style w:type="character" w:customStyle="1" w:styleId="PromptChar">
    <w:name w:val="Prompt Char"/>
    <w:basedOn w:val="InstructionsChar"/>
    <w:link w:val="Prompt"/>
    <w:rsid w:val="00E41522"/>
    <w:rPr>
      <w:rFonts w:ascii="Calibri" w:eastAsia="Calibri" w:hAnsi="Calibri" w:cs="Times New Roman"/>
      <w:i/>
      <w:iCs/>
      <w:kern w:val="2"/>
      <w:sz w:val="20"/>
      <w:lang w:eastAsia="en-AU"/>
      <w14:ligatures w14:val="standardContextual"/>
    </w:rPr>
  </w:style>
  <w:style w:type="paragraph" w:customStyle="1" w:styleId="Instruction">
    <w:name w:val="Instruction"/>
    <w:basedOn w:val="Normal"/>
    <w:link w:val="InstructionChar"/>
    <w:locked/>
    <w:rsid w:val="00E41522"/>
    <w:pPr>
      <w:spacing w:before="0" w:after="160" w:line="259" w:lineRule="auto"/>
    </w:pPr>
  </w:style>
  <w:style w:type="character" w:customStyle="1" w:styleId="InstructionChar">
    <w:name w:val="Instruction Char"/>
    <w:basedOn w:val="DefaultParagraphFont"/>
    <w:link w:val="Instruction"/>
    <w:rsid w:val="00E41522"/>
    <w:rPr>
      <w:rFonts w:ascii="Calibri" w:eastAsia="Calibri" w:hAnsi="Calibri" w:cs="Times New Roman"/>
      <w:kern w:val="2"/>
      <w:lang w:eastAsia="en-AU"/>
      <w14:ligatures w14:val="standardContextual"/>
    </w:rPr>
  </w:style>
  <w:style w:type="paragraph" w:customStyle="1" w:styleId="endnotes">
    <w:name w:val="endnotes"/>
    <w:basedOn w:val="EndnoteText"/>
    <w:link w:val="endnotesChar"/>
    <w:locked/>
    <w:rsid w:val="00E41522"/>
  </w:style>
  <w:style w:type="character" w:customStyle="1" w:styleId="endnotesChar">
    <w:name w:val="endnotes Char"/>
    <w:basedOn w:val="EndnoteTextChar"/>
    <w:link w:val="endnotes"/>
    <w:rsid w:val="00E41522"/>
    <w:rPr>
      <w:rFonts w:ascii="Calibri" w:eastAsia="Calibri" w:hAnsi="Calibri" w:cs="Times New Roman"/>
      <w:kern w:val="2"/>
      <w:sz w:val="20"/>
      <w:szCs w:val="20"/>
      <w:lang w:eastAsia="en-AU"/>
      <w14:ligatures w14:val="standardContextual"/>
    </w:rPr>
  </w:style>
  <w:style w:type="paragraph" w:customStyle="1" w:styleId="TablebulletL2">
    <w:name w:val="Table bullet L2"/>
    <w:basedOn w:val="Tablebullet"/>
    <w:link w:val="TablebulletL2Char"/>
    <w:locked/>
    <w:rsid w:val="00335E86"/>
    <w:pPr>
      <w:numPr>
        <w:ilvl w:val="1"/>
        <w:numId w:val="9"/>
      </w:numPr>
    </w:pPr>
  </w:style>
  <w:style w:type="character" w:customStyle="1" w:styleId="TablebulletL2Char">
    <w:name w:val="Table bullet L2 Char"/>
    <w:basedOn w:val="TablebulletChar"/>
    <w:link w:val="TablebulletL2"/>
    <w:rsid w:val="00335E86"/>
    <w:rPr>
      <w:rFonts w:ascii="Calibri" w:eastAsia="Calibri" w:hAnsi="Calibri" w:cs="Times New Roman"/>
      <w:kern w:val="2"/>
      <w:lang w:eastAsia="en-AU"/>
      <w14:ligatures w14:val="standardContextual"/>
    </w:rPr>
  </w:style>
  <w:style w:type="character" w:customStyle="1" w:styleId="Document">
    <w:name w:val="Document"/>
    <w:basedOn w:val="DefaultParagraphFont"/>
    <w:uiPriority w:val="1"/>
    <w:qFormat/>
    <w:rsid w:val="00A17EF1"/>
    <w:rPr>
      <w:shd w:val="clear" w:color="auto" w:fill="E2EDED" w:themeFill="accent2" w:themeFillTint="66"/>
    </w:rPr>
  </w:style>
  <w:style w:type="paragraph" w:customStyle="1" w:styleId="Calloutbox">
    <w:name w:val="Callout box"/>
    <w:basedOn w:val="Normal"/>
    <w:link w:val="CalloutboxChar"/>
    <w:qFormat/>
    <w:rsid w:val="00A17EF1"/>
    <w:pPr>
      <w:ind w:left="170"/>
    </w:pPr>
  </w:style>
  <w:style w:type="character" w:customStyle="1" w:styleId="CalloutboxChar">
    <w:name w:val="Callout box Char"/>
    <w:basedOn w:val="DefaultParagraphFont"/>
    <w:link w:val="Calloutbox"/>
    <w:rsid w:val="00A17EF1"/>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rsid w:val="00A17EF1"/>
    <w:pPr>
      <w:ind w:left="170"/>
    </w:pPr>
  </w:style>
  <w:style w:type="character" w:customStyle="1" w:styleId="COBHeaderChar">
    <w:name w:val="COB Header Char"/>
    <w:basedOn w:val="Heading4Char"/>
    <w:link w:val="COBHeader"/>
    <w:rsid w:val="00A17EF1"/>
    <w:rPr>
      <w:rFonts w:ascii="Calibri" w:eastAsia="Calibri" w:hAnsi="Calibri" w:cs="Times New Roman"/>
      <w:b/>
      <w:bCs/>
      <w:color w:val="262626"/>
      <w:sz w:val="24"/>
      <w:szCs w:val="26"/>
      <w:lang w:eastAsia="en-AU"/>
    </w:rPr>
  </w:style>
  <w:style w:type="table" w:styleId="GridTable4">
    <w:name w:val="Grid Table 4"/>
    <w:basedOn w:val="TableNormal"/>
    <w:uiPriority w:val="49"/>
    <w:locked/>
    <w:rsid w:val="00EE2E7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Guidancebox">
    <w:name w:val="Guidance box"/>
    <w:basedOn w:val="Normal"/>
    <w:qFormat/>
    <w:locked/>
    <w:rsid w:val="00A17EF1"/>
    <w:pPr>
      <w:suppressAutoHyphens/>
      <w:spacing w:after="160" w:line="259" w:lineRule="auto"/>
    </w:pPr>
    <w:rPr>
      <w:rFonts w:cs="Arial"/>
      <w:noProof/>
      <w:kern w:val="0"/>
      <w:lang w:eastAsia="zh-CN"/>
      <w14:ligatures w14:val="none"/>
    </w:rPr>
  </w:style>
  <w:style w:type="paragraph" w:customStyle="1" w:styleId="Tableheading0">
    <w:name w:val="Table heading"/>
    <w:basedOn w:val="Normal"/>
    <w:link w:val="TableheadingChar"/>
    <w:uiPriority w:val="1"/>
    <w:qFormat/>
    <w:locked/>
    <w:rsid w:val="00A17EF1"/>
    <w:rPr>
      <w:b/>
      <w:bCs/>
      <w:szCs w:val="24"/>
    </w:rPr>
  </w:style>
  <w:style w:type="character" w:customStyle="1" w:styleId="TableheadingChar">
    <w:name w:val="Table heading Char"/>
    <w:basedOn w:val="DefaultParagraphFont"/>
    <w:link w:val="Tableheading0"/>
    <w:uiPriority w:val="1"/>
    <w:rsid w:val="00A17EF1"/>
    <w:rPr>
      <w:rFonts w:ascii="Calibri" w:eastAsia="Calibri" w:hAnsi="Calibri" w:cs="Times New Roman"/>
      <w:b/>
      <w:bCs/>
      <w:kern w:val="2"/>
      <w:szCs w:val="24"/>
      <w:lang w:eastAsia="en-AU"/>
      <w14:ligatures w14:val="standardContextual"/>
    </w:rPr>
  </w:style>
  <w:style w:type="paragraph" w:customStyle="1" w:styleId="Tablelist">
    <w:name w:val="Table list"/>
    <w:basedOn w:val="Normal"/>
    <w:qFormat/>
    <w:locked/>
    <w:rsid w:val="00A17EF1"/>
    <w:pPr>
      <w:numPr>
        <w:numId w:val="41"/>
      </w:numPr>
    </w:pPr>
    <w:rPr>
      <w:kern w:val="0"/>
      <w14:ligatures w14:val="none"/>
    </w:rPr>
  </w:style>
  <w:style w:type="paragraph" w:styleId="ListParagraph">
    <w:name w:val="List Paragraph"/>
    <w:aliases w:val="List Paragraph1,Recommendation,List Paragraph11,L,CV text,F5 List Paragraph,Dot pt,Bullet point,Colorful List - Accent 11,No Spacing1,List Paragraph Char Char Char,Indicator Text,Numbered Para 1,Bullet 1,Bullet Points,TOC style,FooterText"/>
    <w:basedOn w:val="Normal"/>
    <w:link w:val="ListParagraphChar"/>
    <w:uiPriority w:val="34"/>
    <w:qFormat/>
    <w:locked/>
    <w:rsid w:val="00A17EF1"/>
    <w:pPr>
      <w:ind w:left="720"/>
    </w:pPr>
  </w:style>
  <w:style w:type="paragraph" w:customStyle="1" w:styleId="Tablenumbers">
    <w:name w:val="Table numbers"/>
    <w:basedOn w:val="ListParagraph"/>
    <w:link w:val="TablenumbersChar"/>
    <w:qFormat/>
    <w:rsid w:val="00A17EF1"/>
    <w:pPr>
      <w:numPr>
        <w:numId w:val="35"/>
      </w:numPr>
    </w:pPr>
    <w:rPr>
      <w:sz w:val="20"/>
    </w:rPr>
  </w:style>
  <w:style w:type="character" w:customStyle="1" w:styleId="TablenumbersChar">
    <w:name w:val="Table numbers Char"/>
    <w:basedOn w:val="TablebulletChar"/>
    <w:link w:val="Tablenumbers"/>
    <w:rsid w:val="00A17EF1"/>
    <w:rPr>
      <w:rFonts w:ascii="Calibri" w:eastAsia="Calibri" w:hAnsi="Calibri" w:cs="Times New Roman"/>
      <w:kern w:val="2"/>
      <w:sz w:val="20"/>
      <w:lang w:eastAsia="en-AU"/>
      <w14:ligatures w14:val="standardContextual"/>
    </w:rPr>
  </w:style>
  <w:style w:type="character" w:customStyle="1" w:styleId="ListParagraphChar">
    <w:name w:val="List Paragraph Char"/>
    <w:aliases w:val="List Paragraph1 Char,Recommendation Char,List Paragraph11 Char,L Char,CV text Char,F5 List Paragraph Char,Dot pt Char,Bullet point Char,Colorful List - Accent 11 Char,No Spacing1 Char,List Paragraph Char Char Char Char,Bullet 1 Char"/>
    <w:basedOn w:val="DefaultParagraphFont"/>
    <w:link w:val="ListParagraph"/>
    <w:uiPriority w:val="34"/>
    <w:qFormat/>
    <w:rsid w:val="00A17EF1"/>
    <w:rPr>
      <w:rFonts w:ascii="Calibri" w:eastAsia="Calibri" w:hAnsi="Calibri" w:cs="Times New Roman"/>
      <w:kern w:val="2"/>
      <w:lang w:eastAsia="en-AU"/>
      <w14:ligatures w14:val="standardContextual"/>
    </w:rPr>
  </w:style>
  <w:style w:type="table" w:styleId="PlainTable1">
    <w:name w:val="Plain Table 1"/>
    <w:basedOn w:val="TableNormal"/>
    <w:uiPriority w:val="41"/>
    <w:locked/>
    <w:rsid w:val="00FD15B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13211">
      <w:bodyDiv w:val="1"/>
      <w:marLeft w:val="0"/>
      <w:marRight w:val="0"/>
      <w:marTop w:val="0"/>
      <w:marBottom w:val="0"/>
      <w:divBdr>
        <w:top w:val="none" w:sz="0" w:space="0" w:color="auto"/>
        <w:left w:val="none" w:sz="0" w:space="0" w:color="auto"/>
        <w:bottom w:val="none" w:sz="0" w:space="0" w:color="auto"/>
        <w:right w:val="none" w:sz="0" w:space="0" w:color="auto"/>
      </w:divBdr>
    </w:div>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66751496">
      <w:bodyDiv w:val="1"/>
      <w:marLeft w:val="0"/>
      <w:marRight w:val="0"/>
      <w:marTop w:val="0"/>
      <w:marBottom w:val="0"/>
      <w:divBdr>
        <w:top w:val="none" w:sz="0" w:space="0" w:color="auto"/>
        <w:left w:val="none" w:sz="0" w:space="0" w:color="auto"/>
        <w:bottom w:val="none" w:sz="0" w:space="0" w:color="auto"/>
        <w:right w:val="none" w:sz="0" w:space="0" w:color="auto"/>
      </w:divBdr>
    </w:div>
    <w:div w:id="329334513">
      <w:bodyDiv w:val="1"/>
      <w:marLeft w:val="0"/>
      <w:marRight w:val="0"/>
      <w:marTop w:val="0"/>
      <w:marBottom w:val="0"/>
      <w:divBdr>
        <w:top w:val="none" w:sz="0" w:space="0" w:color="auto"/>
        <w:left w:val="none" w:sz="0" w:space="0" w:color="auto"/>
        <w:bottom w:val="none" w:sz="0" w:space="0" w:color="auto"/>
        <w:right w:val="none" w:sz="0" w:space="0" w:color="auto"/>
      </w:divBdr>
    </w:div>
    <w:div w:id="476730605">
      <w:bodyDiv w:val="1"/>
      <w:marLeft w:val="0"/>
      <w:marRight w:val="0"/>
      <w:marTop w:val="0"/>
      <w:marBottom w:val="0"/>
      <w:divBdr>
        <w:top w:val="none" w:sz="0" w:space="0" w:color="auto"/>
        <w:left w:val="none" w:sz="0" w:space="0" w:color="auto"/>
        <w:bottom w:val="none" w:sz="0" w:space="0" w:color="auto"/>
        <w:right w:val="none" w:sz="0" w:space="0" w:color="auto"/>
      </w:divBdr>
      <w:divsChild>
        <w:div w:id="778450521">
          <w:marLeft w:val="0"/>
          <w:marRight w:val="0"/>
          <w:marTop w:val="0"/>
          <w:marBottom w:val="0"/>
          <w:divBdr>
            <w:top w:val="none" w:sz="0" w:space="0" w:color="auto"/>
            <w:left w:val="none" w:sz="0" w:space="0" w:color="auto"/>
            <w:bottom w:val="none" w:sz="0" w:space="0" w:color="auto"/>
            <w:right w:val="none" w:sz="0" w:space="0" w:color="auto"/>
          </w:divBdr>
        </w:div>
        <w:div w:id="1542937192">
          <w:marLeft w:val="0"/>
          <w:marRight w:val="0"/>
          <w:marTop w:val="0"/>
          <w:marBottom w:val="0"/>
          <w:divBdr>
            <w:top w:val="none" w:sz="0" w:space="0" w:color="auto"/>
            <w:left w:val="none" w:sz="0" w:space="0" w:color="auto"/>
            <w:bottom w:val="none" w:sz="0" w:space="0" w:color="auto"/>
            <w:right w:val="none" w:sz="0" w:space="0" w:color="auto"/>
          </w:divBdr>
        </w:div>
        <w:div w:id="1776241413">
          <w:marLeft w:val="0"/>
          <w:marRight w:val="0"/>
          <w:marTop w:val="0"/>
          <w:marBottom w:val="0"/>
          <w:divBdr>
            <w:top w:val="none" w:sz="0" w:space="0" w:color="auto"/>
            <w:left w:val="none" w:sz="0" w:space="0" w:color="auto"/>
            <w:bottom w:val="none" w:sz="0" w:space="0" w:color="auto"/>
            <w:right w:val="none" w:sz="0" w:space="0" w:color="auto"/>
          </w:divBdr>
        </w:div>
        <w:div w:id="2021663174">
          <w:marLeft w:val="0"/>
          <w:marRight w:val="0"/>
          <w:marTop w:val="0"/>
          <w:marBottom w:val="0"/>
          <w:divBdr>
            <w:top w:val="none" w:sz="0" w:space="0" w:color="auto"/>
            <w:left w:val="none" w:sz="0" w:space="0" w:color="auto"/>
            <w:bottom w:val="none" w:sz="0" w:space="0" w:color="auto"/>
            <w:right w:val="none" w:sz="0" w:space="0" w:color="auto"/>
          </w:divBdr>
        </w:div>
        <w:div w:id="2033727446">
          <w:marLeft w:val="0"/>
          <w:marRight w:val="0"/>
          <w:marTop w:val="0"/>
          <w:marBottom w:val="0"/>
          <w:divBdr>
            <w:top w:val="none" w:sz="0" w:space="0" w:color="auto"/>
            <w:left w:val="none" w:sz="0" w:space="0" w:color="auto"/>
            <w:bottom w:val="none" w:sz="0" w:space="0" w:color="auto"/>
            <w:right w:val="none" w:sz="0" w:space="0" w:color="auto"/>
          </w:divBdr>
        </w:div>
      </w:divsChild>
    </w:div>
    <w:div w:id="496919676">
      <w:bodyDiv w:val="1"/>
      <w:marLeft w:val="0"/>
      <w:marRight w:val="0"/>
      <w:marTop w:val="0"/>
      <w:marBottom w:val="0"/>
      <w:divBdr>
        <w:top w:val="none" w:sz="0" w:space="0" w:color="auto"/>
        <w:left w:val="none" w:sz="0" w:space="0" w:color="auto"/>
        <w:bottom w:val="none" w:sz="0" w:space="0" w:color="auto"/>
        <w:right w:val="none" w:sz="0" w:space="0" w:color="auto"/>
      </w:divBdr>
    </w:div>
    <w:div w:id="499010476">
      <w:bodyDiv w:val="1"/>
      <w:marLeft w:val="0"/>
      <w:marRight w:val="0"/>
      <w:marTop w:val="0"/>
      <w:marBottom w:val="0"/>
      <w:divBdr>
        <w:top w:val="none" w:sz="0" w:space="0" w:color="auto"/>
        <w:left w:val="none" w:sz="0" w:space="0" w:color="auto"/>
        <w:bottom w:val="none" w:sz="0" w:space="0" w:color="auto"/>
        <w:right w:val="none" w:sz="0" w:space="0" w:color="auto"/>
      </w:divBdr>
      <w:divsChild>
        <w:div w:id="408617446">
          <w:marLeft w:val="0"/>
          <w:marRight w:val="0"/>
          <w:marTop w:val="0"/>
          <w:marBottom w:val="0"/>
          <w:divBdr>
            <w:top w:val="none" w:sz="0" w:space="0" w:color="auto"/>
            <w:left w:val="none" w:sz="0" w:space="0" w:color="auto"/>
            <w:bottom w:val="none" w:sz="0" w:space="0" w:color="auto"/>
            <w:right w:val="none" w:sz="0" w:space="0" w:color="auto"/>
          </w:divBdr>
        </w:div>
        <w:div w:id="561065739">
          <w:marLeft w:val="0"/>
          <w:marRight w:val="0"/>
          <w:marTop w:val="0"/>
          <w:marBottom w:val="0"/>
          <w:divBdr>
            <w:top w:val="none" w:sz="0" w:space="0" w:color="auto"/>
            <w:left w:val="none" w:sz="0" w:space="0" w:color="auto"/>
            <w:bottom w:val="none" w:sz="0" w:space="0" w:color="auto"/>
            <w:right w:val="none" w:sz="0" w:space="0" w:color="auto"/>
          </w:divBdr>
        </w:div>
        <w:div w:id="1050497367">
          <w:marLeft w:val="0"/>
          <w:marRight w:val="0"/>
          <w:marTop w:val="0"/>
          <w:marBottom w:val="0"/>
          <w:divBdr>
            <w:top w:val="none" w:sz="0" w:space="0" w:color="auto"/>
            <w:left w:val="none" w:sz="0" w:space="0" w:color="auto"/>
            <w:bottom w:val="none" w:sz="0" w:space="0" w:color="auto"/>
            <w:right w:val="none" w:sz="0" w:space="0" w:color="auto"/>
          </w:divBdr>
        </w:div>
        <w:div w:id="1196235161">
          <w:marLeft w:val="0"/>
          <w:marRight w:val="0"/>
          <w:marTop w:val="0"/>
          <w:marBottom w:val="0"/>
          <w:divBdr>
            <w:top w:val="none" w:sz="0" w:space="0" w:color="auto"/>
            <w:left w:val="none" w:sz="0" w:space="0" w:color="auto"/>
            <w:bottom w:val="none" w:sz="0" w:space="0" w:color="auto"/>
            <w:right w:val="none" w:sz="0" w:space="0" w:color="auto"/>
          </w:divBdr>
        </w:div>
        <w:div w:id="1427264775">
          <w:marLeft w:val="0"/>
          <w:marRight w:val="0"/>
          <w:marTop w:val="0"/>
          <w:marBottom w:val="0"/>
          <w:divBdr>
            <w:top w:val="none" w:sz="0" w:space="0" w:color="auto"/>
            <w:left w:val="none" w:sz="0" w:space="0" w:color="auto"/>
            <w:bottom w:val="none" w:sz="0" w:space="0" w:color="auto"/>
            <w:right w:val="none" w:sz="0" w:space="0" w:color="auto"/>
          </w:divBdr>
        </w:div>
      </w:divsChild>
    </w:div>
    <w:div w:id="589777487">
      <w:bodyDiv w:val="1"/>
      <w:marLeft w:val="0"/>
      <w:marRight w:val="0"/>
      <w:marTop w:val="0"/>
      <w:marBottom w:val="0"/>
      <w:divBdr>
        <w:top w:val="none" w:sz="0" w:space="0" w:color="auto"/>
        <w:left w:val="none" w:sz="0" w:space="0" w:color="auto"/>
        <w:bottom w:val="none" w:sz="0" w:space="0" w:color="auto"/>
        <w:right w:val="none" w:sz="0" w:space="0" w:color="auto"/>
      </w:divBdr>
    </w:div>
    <w:div w:id="769620245">
      <w:bodyDiv w:val="1"/>
      <w:marLeft w:val="0"/>
      <w:marRight w:val="0"/>
      <w:marTop w:val="0"/>
      <w:marBottom w:val="0"/>
      <w:divBdr>
        <w:top w:val="none" w:sz="0" w:space="0" w:color="auto"/>
        <w:left w:val="none" w:sz="0" w:space="0" w:color="auto"/>
        <w:bottom w:val="none" w:sz="0" w:space="0" w:color="auto"/>
        <w:right w:val="none" w:sz="0" w:space="0" w:color="auto"/>
      </w:divBdr>
    </w:div>
    <w:div w:id="918708355">
      <w:bodyDiv w:val="1"/>
      <w:marLeft w:val="0"/>
      <w:marRight w:val="0"/>
      <w:marTop w:val="0"/>
      <w:marBottom w:val="0"/>
      <w:divBdr>
        <w:top w:val="none" w:sz="0" w:space="0" w:color="auto"/>
        <w:left w:val="none" w:sz="0" w:space="0" w:color="auto"/>
        <w:bottom w:val="none" w:sz="0" w:space="0" w:color="auto"/>
        <w:right w:val="none" w:sz="0" w:space="0" w:color="auto"/>
      </w:divBdr>
    </w:div>
    <w:div w:id="989558911">
      <w:bodyDiv w:val="1"/>
      <w:marLeft w:val="0"/>
      <w:marRight w:val="0"/>
      <w:marTop w:val="0"/>
      <w:marBottom w:val="0"/>
      <w:divBdr>
        <w:top w:val="none" w:sz="0" w:space="0" w:color="auto"/>
        <w:left w:val="none" w:sz="0" w:space="0" w:color="auto"/>
        <w:bottom w:val="none" w:sz="0" w:space="0" w:color="auto"/>
        <w:right w:val="none" w:sz="0" w:space="0" w:color="auto"/>
      </w:divBdr>
    </w:div>
    <w:div w:id="989603079">
      <w:bodyDiv w:val="1"/>
      <w:marLeft w:val="0"/>
      <w:marRight w:val="0"/>
      <w:marTop w:val="0"/>
      <w:marBottom w:val="0"/>
      <w:divBdr>
        <w:top w:val="none" w:sz="0" w:space="0" w:color="auto"/>
        <w:left w:val="none" w:sz="0" w:space="0" w:color="auto"/>
        <w:bottom w:val="none" w:sz="0" w:space="0" w:color="auto"/>
        <w:right w:val="none" w:sz="0" w:space="0" w:color="auto"/>
      </w:divBdr>
    </w:div>
    <w:div w:id="998850103">
      <w:bodyDiv w:val="1"/>
      <w:marLeft w:val="0"/>
      <w:marRight w:val="0"/>
      <w:marTop w:val="0"/>
      <w:marBottom w:val="0"/>
      <w:divBdr>
        <w:top w:val="none" w:sz="0" w:space="0" w:color="auto"/>
        <w:left w:val="none" w:sz="0" w:space="0" w:color="auto"/>
        <w:bottom w:val="none" w:sz="0" w:space="0" w:color="auto"/>
        <w:right w:val="none" w:sz="0" w:space="0" w:color="auto"/>
      </w:divBdr>
    </w:div>
    <w:div w:id="1013533420">
      <w:bodyDiv w:val="1"/>
      <w:marLeft w:val="0"/>
      <w:marRight w:val="0"/>
      <w:marTop w:val="0"/>
      <w:marBottom w:val="0"/>
      <w:divBdr>
        <w:top w:val="none" w:sz="0" w:space="0" w:color="auto"/>
        <w:left w:val="none" w:sz="0" w:space="0" w:color="auto"/>
        <w:bottom w:val="none" w:sz="0" w:space="0" w:color="auto"/>
        <w:right w:val="none" w:sz="0" w:space="0" w:color="auto"/>
      </w:divBdr>
    </w:div>
    <w:div w:id="1066952066">
      <w:bodyDiv w:val="1"/>
      <w:marLeft w:val="0"/>
      <w:marRight w:val="0"/>
      <w:marTop w:val="0"/>
      <w:marBottom w:val="0"/>
      <w:divBdr>
        <w:top w:val="none" w:sz="0" w:space="0" w:color="auto"/>
        <w:left w:val="none" w:sz="0" w:space="0" w:color="auto"/>
        <w:bottom w:val="none" w:sz="0" w:space="0" w:color="auto"/>
        <w:right w:val="none" w:sz="0" w:space="0" w:color="auto"/>
      </w:divBdr>
    </w:div>
    <w:div w:id="1125663708">
      <w:bodyDiv w:val="1"/>
      <w:marLeft w:val="0"/>
      <w:marRight w:val="0"/>
      <w:marTop w:val="0"/>
      <w:marBottom w:val="0"/>
      <w:divBdr>
        <w:top w:val="none" w:sz="0" w:space="0" w:color="auto"/>
        <w:left w:val="none" w:sz="0" w:space="0" w:color="auto"/>
        <w:bottom w:val="none" w:sz="0" w:space="0" w:color="auto"/>
        <w:right w:val="none" w:sz="0" w:space="0" w:color="auto"/>
      </w:divBdr>
      <w:divsChild>
        <w:div w:id="155191105">
          <w:marLeft w:val="0"/>
          <w:marRight w:val="0"/>
          <w:marTop w:val="0"/>
          <w:marBottom w:val="0"/>
          <w:divBdr>
            <w:top w:val="none" w:sz="0" w:space="0" w:color="auto"/>
            <w:left w:val="none" w:sz="0" w:space="0" w:color="auto"/>
            <w:bottom w:val="none" w:sz="0" w:space="0" w:color="auto"/>
            <w:right w:val="none" w:sz="0" w:space="0" w:color="auto"/>
          </w:divBdr>
        </w:div>
        <w:div w:id="421991570">
          <w:marLeft w:val="0"/>
          <w:marRight w:val="0"/>
          <w:marTop w:val="0"/>
          <w:marBottom w:val="0"/>
          <w:divBdr>
            <w:top w:val="none" w:sz="0" w:space="0" w:color="auto"/>
            <w:left w:val="none" w:sz="0" w:space="0" w:color="auto"/>
            <w:bottom w:val="none" w:sz="0" w:space="0" w:color="auto"/>
            <w:right w:val="none" w:sz="0" w:space="0" w:color="auto"/>
          </w:divBdr>
        </w:div>
        <w:div w:id="1064333635">
          <w:marLeft w:val="0"/>
          <w:marRight w:val="0"/>
          <w:marTop w:val="0"/>
          <w:marBottom w:val="0"/>
          <w:divBdr>
            <w:top w:val="none" w:sz="0" w:space="0" w:color="auto"/>
            <w:left w:val="none" w:sz="0" w:space="0" w:color="auto"/>
            <w:bottom w:val="none" w:sz="0" w:space="0" w:color="auto"/>
            <w:right w:val="none" w:sz="0" w:space="0" w:color="auto"/>
          </w:divBdr>
        </w:div>
        <w:div w:id="1691224654">
          <w:marLeft w:val="0"/>
          <w:marRight w:val="0"/>
          <w:marTop w:val="0"/>
          <w:marBottom w:val="0"/>
          <w:divBdr>
            <w:top w:val="none" w:sz="0" w:space="0" w:color="auto"/>
            <w:left w:val="none" w:sz="0" w:space="0" w:color="auto"/>
            <w:bottom w:val="none" w:sz="0" w:space="0" w:color="auto"/>
            <w:right w:val="none" w:sz="0" w:space="0" w:color="auto"/>
          </w:divBdr>
        </w:div>
        <w:div w:id="1978602147">
          <w:marLeft w:val="0"/>
          <w:marRight w:val="0"/>
          <w:marTop w:val="0"/>
          <w:marBottom w:val="0"/>
          <w:divBdr>
            <w:top w:val="none" w:sz="0" w:space="0" w:color="auto"/>
            <w:left w:val="none" w:sz="0" w:space="0" w:color="auto"/>
            <w:bottom w:val="none" w:sz="0" w:space="0" w:color="auto"/>
            <w:right w:val="none" w:sz="0" w:space="0" w:color="auto"/>
          </w:divBdr>
        </w:div>
      </w:divsChild>
    </w:div>
    <w:div w:id="1131241878">
      <w:bodyDiv w:val="1"/>
      <w:marLeft w:val="0"/>
      <w:marRight w:val="0"/>
      <w:marTop w:val="0"/>
      <w:marBottom w:val="0"/>
      <w:divBdr>
        <w:top w:val="none" w:sz="0" w:space="0" w:color="auto"/>
        <w:left w:val="none" w:sz="0" w:space="0" w:color="auto"/>
        <w:bottom w:val="none" w:sz="0" w:space="0" w:color="auto"/>
        <w:right w:val="none" w:sz="0" w:space="0" w:color="auto"/>
      </w:divBdr>
    </w:div>
    <w:div w:id="1204319659">
      <w:bodyDiv w:val="1"/>
      <w:marLeft w:val="0"/>
      <w:marRight w:val="0"/>
      <w:marTop w:val="0"/>
      <w:marBottom w:val="0"/>
      <w:divBdr>
        <w:top w:val="none" w:sz="0" w:space="0" w:color="auto"/>
        <w:left w:val="none" w:sz="0" w:space="0" w:color="auto"/>
        <w:bottom w:val="none" w:sz="0" w:space="0" w:color="auto"/>
        <w:right w:val="none" w:sz="0" w:space="0" w:color="auto"/>
      </w:divBdr>
    </w:div>
    <w:div w:id="1247379388">
      <w:bodyDiv w:val="1"/>
      <w:marLeft w:val="0"/>
      <w:marRight w:val="0"/>
      <w:marTop w:val="0"/>
      <w:marBottom w:val="0"/>
      <w:divBdr>
        <w:top w:val="none" w:sz="0" w:space="0" w:color="auto"/>
        <w:left w:val="none" w:sz="0" w:space="0" w:color="auto"/>
        <w:bottom w:val="none" w:sz="0" w:space="0" w:color="auto"/>
        <w:right w:val="none" w:sz="0" w:space="0" w:color="auto"/>
      </w:divBdr>
    </w:div>
    <w:div w:id="1251233320">
      <w:bodyDiv w:val="1"/>
      <w:marLeft w:val="0"/>
      <w:marRight w:val="0"/>
      <w:marTop w:val="0"/>
      <w:marBottom w:val="0"/>
      <w:divBdr>
        <w:top w:val="none" w:sz="0" w:space="0" w:color="auto"/>
        <w:left w:val="none" w:sz="0" w:space="0" w:color="auto"/>
        <w:bottom w:val="none" w:sz="0" w:space="0" w:color="auto"/>
        <w:right w:val="none" w:sz="0" w:space="0" w:color="auto"/>
      </w:divBdr>
    </w:div>
    <w:div w:id="1269124923">
      <w:bodyDiv w:val="1"/>
      <w:marLeft w:val="0"/>
      <w:marRight w:val="0"/>
      <w:marTop w:val="0"/>
      <w:marBottom w:val="0"/>
      <w:divBdr>
        <w:top w:val="none" w:sz="0" w:space="0" w:color="auto"/>
        <w:left w:val="none" w:sz="0" w:space="0" w:color="auto"/>
        <w:bottom w:val="none" w:sz="0" w:space="0" w:color="auto"/>
        <w:right w:val="none" w:sz="0" w:space="0" w:color="auto"/>
      </w:divBdr>
    </w:div>
    <w:div w:id="1400785958">
      <w:bodyDiv w:val="1"/>
      <w:marLeft w:val="0"/>
      <w:marRight w:val="0"/>
      <w:marTop w:val="0"/>
      <w:marBottom w:val="0"/>
      <w:divBdr>
        <w:top w:val="none" w:sz="0" w:space="0" w:color="auto"/>
        <w:left w:val="none" w:sz="0" w:space="0" w:color="auto"/>
        <w:bottom w:val="none" w:sz="0" w:space="0" w:color="auto"/>
        <w:right w:val="none" w:sz="0" w:space="0" w:color="auto"/>
      </w:divBdr>
    </w:div>
    <w:div w:id="1411537638">
      <w:bodyDiv w:val="1"/>
      <w:marLeft w:val="0"/>
      <w:marRight w:val="0"/>
      <w:marTop w:val="0"/>
      <w:marBottom w:val="0"/>
      <w:divBdr>
        <w:top w:val="none" w:sz="0" w:space="0" w:color="auto"/>
        <w:left w:val="none" w:sz="0" w:space="0" w:color="auto"/>
        <w:bottom w:val="none" w:sz="0" w:space="0" w:color="auto"/>
        <w:right w:val="none" w:sz="0" w:space="0" w:color="auto"/>
      </w:divBdr>
      <w:divsChild>
        <w:div w:id="138427073">
          <w:marLeft w:val="0"/>
          <w:marRight w:val="0"/>
          <w:marTop w:val="0"/>
          <w:marBottom w:val="0"/>
          <w:divBdr>
            <w:top w:val="none" w:sz="0" w:space="0" w:color="auto"/>
            <w:left w:val="none" w:sz="0" w:space="0" w:color="auto"/>
            <w:bottom w:val="none" w:sz="0" w:space="0" w:color="auto"/>
            <w:right w:val="none" w:sz="0" w:space="0" w:color="auto"/>
          </w:divBdr>
        </w:div>
        <w:div w:id="1199660397">
          <w:marLeft w:val="0"/>
          <w:marRight w:val="0"/>
          <w:marTop w:val="0"/>
          <w:marBottom w:val="0"/>
          <w:divBdr>
            <w:top w:val="none" w:sz="0" w:space="0" w:color="auto"/>
            <w:left w:val="none" w:sz="0" w:space="0" w:color="auto"/>
            <w:bottom w:val="none" w:sz="0" w:space="0" w:color="auto"/>
            <w:right w:val="none" w:sz="0" w:space="0" w:color="auto"/>
          </w:divBdr>
        </w:div>
        <w:div w:id="1267806443">
          <w:marLeft w:val="0"/>
          <w:marRight w:val="0"/>
          <w:marTop w:val="0"/>
          <w:marBottom w:val="0"/>
          <w:divBdr>
            <w:top w:val="none" w:sz="0" w:space="0" w:color="auto"/>
            <w:left w:val="none" w:sz="0" w:space="0" w:color="auto"/>
            <w:bottom w:val="none" w:sz="0" w:space="0" w:color="auto"/>
            <w:right w:val="none" w:sz="0" w:space="0" w:color="auto"/>
          </w:divBdr>
        </w:div>
        <w:div w:id="2083989275">
          <w:marLeft w:val="0"/>
          <w:marRight w:val="0"/>
          <w:marTop w:val="0"/>
          <w:marBottom w:val="0"/>
          <w:divBdr>
            <w:top w:val="none" w:sz="0" w:space="0" w:color="auto"/>
            <w:left w:val="none" w:sz="0" w:space="0" w:color="auto"/>
            <w:bottom w:val="none" w:sz="0" w:space="0" w:color="auto"/>
            <w:right w:val="none" w:sz="0" w:space="0" w:color="auto"/>
          </w:divBdr>
        </w:div>
        <w:div w:id="2112696560">
          <w:marLeft w:val="0"/>
          <w:marRight w:val="0"/>
          <w:marTop w:val="0"/>
          <w:marBottom w:val="0"/>
          <w:divBdr>
            <w:top w:val="none" w:sz="0" w:space="0" w:color="auto"/>
            <w:left w:val="none" w:sz="0" w:space="0" w:color="auto"/>
            <w:bottom w:val="none" w:sz="0" w:space="0" w:color="auto"/>
            <w:right w:val="none" w:sz="0" w:space="0" w:color="auto"/>
          </w:divBdr>
        </w:div>
      </w:divsChild>
    </w:div>
    <w:div w:id="1465853865">
      <w:bodyDiv w:val="1"/>
      <w:marLeft w:val="0"/>
      <w:marRight w:val="0"/>
      <w:marTop w:val="0"/>
      <w:marBottom w:val="0"/>
      <w:divBdr>
        <w:top w:val="none" w:sz="0" w:space="0" w:color="auto"/>
        <w:left w:val="none" w:sz="0" w:space="0" w:color="auto"/>
        <w:bottom w:val="none" w:sz="0" w:space="0" w:color="auto"/>
        <w:right w:val="none" w:sz="0" w:space="0" w:color="auto"/>
      </w:divBdr>
    </w:div>
    <w:div w:id="1472358926">
      <w:bodyDiv w:val="1"/>
      <w:marLeft w:val="0"/>
      <w:marRight w:val="0"/>
      <w:marTop w:val="0"/>
      <w:marBottom w:val="0"/>
      <w:divBdr>
        <w:top w:val="none" w:sz="0" w:space="0" w:color="auto"/>
        <w:left w:val="none" w:sz="0" w:space="0" w:color="auto"/>
        <w:bottom w:val="none" w:sz="0" w:space="0" w:color="auto"/>
        <w:right w:val="none" w:sz="0" w:space="0" w:color="auto"/>
      </w:divBdr>
    </w:div>
    <w:div w:id="1508054979">
      <w:bodyDiv w:val="1"/>
      <w:marLeft w:val="0"/>
      <w:marRight w:val="0"/>
      <w:marTop w:val="0"/>
      <w:marBottom w:val="0"/>
      <w:divBdr>
        <w:top w:val="none" w:sz="0" w:space="0" w:color="auto"/>
        <w:left w:val="none" w:sz="0" w:space="0" w:color="auto"/>
        <w:bottom w:val="none" w:sz="0" w:space="0" w:color="auto"/>
        <w:right w:val="none" w:sz="0" w:space="0" w:color="auto"/>
      </w:divBdr>
    </w:div>
    <w:div w:id="1654142402">
      <w:bodyDiv w:val="1"/>
      <w:marLeft w:val="0"/>
      <w:marRight w:val="0"/>
      <w:marTop w:val="0"/>
      <w:marBottom w:val="0"/>
      <w:divBdr>
        <w:top w:val="none" w:sz="0" w:space="0" w:color="auto"/>
        <w:left w:val="none" w:sz="0" w:space="0" w:color="auto"/>
        <w:bottom w:val="none" w:sz="0" w:space="0" w:color="auto"/>
        <w:right w:val="none" w:sz="0" w:space="0" w:color="auto"/>
      </w:divBdr>
    </w:div>
    <w:div w:id="1655909675">
      <w:bodyDiv w:val="1"/>
      <w:marLeft w:val="0"/>
      <w:marRight w:val="0"/>
      <w:marTop w:val="0"/>
      <w:marBottom w:val="0"/>
      <w:divBdr>
        <w:top w:val="none" w:sz="0" w:space="0" w:color="auto"/>
        <w:left w:val="none" w:sz="0" w:space="0" w:color="auto"/>
        <w:bottom w:val="none" w:sz="0" w:space="0" w:color="auto"/>
        <w:right w:val="none" w:sz="0" w:space="0" w:color="auto"/>
      </w:divBdr>
    </w:div>
    <w:div w:id="1659379154">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 w:id="1721663145">
      <w:bodyDiv w:val="1"/>
      <w:marLeft w:val="0"/>
      <w:marRight w:val="0"/>
      <w:marTop w:val="0"/>
      <w:marBottom w:val="0"/>
      <w:divBdr>
        <w:top w:val="none" w:sz="0" w:space="0" w:color="auto"/>
        <w:left w:val="none" w:sz="0" w:space="0" w:color="auto"/>
        <w:bottom w:val="none" w:sz="0" w:space="0" w:color="auto"/>
        <w:right w:val="none" w:sz="0" w:space="0" w:color="auto"/>
      </w:divBdr>
    </w:div>
    <w:div w:id="2081753262">
      <w:bodyDiv w:val="1"/>
      <w:marLeft w:val="0"/>
      <w:marRight w:val="0"/>
      <w:marTop w:val="0"/>
      <w:marBottom w:val="0"/>
      <w:divBdr>
        <w:top w:val="none" w:sz="0" w:space="0" w:color="auto"/>
        <w:left w:val="none" w:sz="0" w:space="0" w:color="auto"/>
        <w:bottom w:val="none" w:sz="0" w:space="0" w:color="auto"/>
        <w:right w:val="none" w:sz="0" w:space="0" w:color="auto"/>
      </w:divBdr>
    </w:div>
    <w:div w:id="2083670888">
      <w:bodyDiv w:val="1"/>
      <w:marLeft w:val="0"/>
      <w:marRight w:val="0"/>
      <w:marTop w:val="0"/>
      <w:marBottom w:val="0"/>
      <w:divBdr>
        <w:top w:val="none" w:sz="0" w:space="0" w:color="auto"/>
        <w:left w:val="none" w:sz="0" w:space="0" w:color="auto"/>
        <w:bottom w:val="none" w:sz="0" w:space="0" w:color="auto"/>
        <w:right w:val="none" w:sz="0" w:space="0" w:color="auto"/>
      </w:divBdr>
    </w:div>
    <w:div w:id="209015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g.gov.au/legal-system/publications/commonwealth-statutory-declaration-form" TargetMode="External"/><Relationship Id="rId18" Type="http://schemas.openxmlformats.org/officeDocument/2006/relationships/hyperlink" Target="https://www.dfat.gov.au/international-relations/security/sanctions/sanctions-regimes-currently-implemented-under-australian-sanction-law"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austrac.gov.au/business/austrac-online" TargetMode="External"/><Relationship Id="rId7" Type="http://schemas.openxmlformats.org/officeDocument/2006/relationships/endnotes" Target="endnotes.xml"/><Relationship Id="rId12" Type="http://schemas.openxmlformats.org/officeDocument/2006/relationships/hyperlink" Target="https://www.austrac.gov.au/business/core-guidance/reporting/transactions-10000-or-more-ttrs/reporting-structuring" TargetMode="External"/><Relationship Id="rId17" Type="http://schemas.openxmlformats.org/officeDocument/2006/relationships/hyperlink" Target="https://www.fatf-gafi.org/en/topics/high-risk-and-other-monitored-jurisdictions.html" TargetMode="External"/><Relationship Id="rId25" Type="http://schemas.openxmlformats.org/officeDocument/2006/relationships/hyperlink" Target="https://online.austrac.gov.au/ao/login.seam" TargetMode="External"/><Relationship Id="rId2" Type="http://schemas.openxmlformats.org/officeDocument/2006/relationships/numbering" Target="numbering.xml"/><Relationship Id="rId16" Type="http://schemas.openxmlformats.org/officeDocument/2006/relationships/hyperlink" Target="https://index.baselgovernance.org/" TargetMode="External"/><Relationship Id="rId20" Type="http://schemas.openxmlformats.org/officeDocument/2006/relationships/hyperlink" Target="https://www.fatf-gafi.org/en/home.html"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ustrac.gov.au/amlctf-reform/reforms-guidance/before-you-start/new-industries-and-services-be-regulated-reform/precious-metals-stones-and-products-services-reform" TargetMode="External"/><Relationship Id="rId24" Type="http://schemas.openxmlformats.org/officeDocument/2006/relationships/hyperlink" Target="https://online.austrac.gov.au/ao/login.sea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g.gov.au/legal-system/statutory-declarations/about-commonwealth-statutory-declarations/who-can-witness-commonwealth-statutory-declaration" TargetMode="External"/><Relationship Id="rId23" Type="http://schemas.openxmlformats.org/officeDocument/2006/relationships/hyperlink" Target="https://www.austrac.gov.au/news-and-media/austrac-inbrief/form" TargetMode="External"/><Relationship Id="rId28" Type="http://schemas.openxmlformats.org/officeDocument/2006/relationships/header" Target="header2.xml"/><Relationship Id="rId10" Type="http://schemas.openxmlformats.org/officeDocument/2006/relationships/footer" Target="footer1.xml"/><Relationship Id="rId19" Type="http://schemas.openxmlformats.org/officeDocument/2006/relationships/hyperlink" Target="https://index.baselgovernance.org/methodology" TargetMode="Externa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fat.gov.au/international-relations/security/sanctions/guidance/dealing-assets-owned-or-controlled-designated-persons-and-entities" TargetMode="External"/><Relationship Id="rId22" Type="http://schemas.openxmlformats.org/officeDocument/2006/relationships/hyperlink" Target="https://www.austrac.gov.au/news-and-media/subscribe-to-updates" TargetMode="External"/><Relationship Id="rId27" Type="http://schemas.openxmlformats.org/officeDocument/2006/relationships/footer" Target="footer2.xm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654A63F9F6451A962B32140A2E4160"/>
        <w:category>
          <w:name w:val="General"/>
          <w:gallery w:val="placeholder"/>
        </w:category>
        <w:types>
          <w:type w:val="bbPlcHdr"/>
        </w:types>
        <w:behaviors>
          <w:behavior w:val="content"/>
        </w:behaviors>
        <w:guid w:val="{3109E860-964E-4703-AC9C-0C4094D57052}"/>
      </w:docPartPr>
      <w:docPartBody>
        <w:p w:rsidR="00614BF3" w:rsidRDefault="00652E52" w:rsidP="00652E52">
          <w:pPr>
            <w:pStyle w:val="17654A63F9F6451A962B32140A2E4160"/>
          </w:pPr>
          <w:r w:rsidRPr="00F341A9">
            <w:rPr>
              <w:rStyle w:val="PlaceholderText"/>
            </w:rPr>
            <w:t>Click or tap to enter a date.</w:t>
          </w:r>
        </w:p>
      </w:docPartBody>
    </w:docPart>
    <w:docPart>
      <w:docPartPr>
        <w:name w:val="C750BEF768B14935AC490903866587BD"/>
        <w:category>
          <w:name w:val="General"/>
          <w:gallery w:val="placeholder"/>
        </w:category>
        <w:types>
          <w:type w:val="bbPlcHdr"/>
        </w:types>
        <w:behaviors>
          <w:behavior w:val="content"/>
        </w:behaviors>
        <w:guid w:val="{C4C0D1E9-8508-407D-A6EE-A1965C0F7DA9}"/>
      </w:docPartPr>
      <w:docPartBody>
        <w:p w:rsidR="00614BF3" w:rsidRDefault="00652E52" w:rsidP="00652E52">
          <w:pPr>
            <w:pStyle w:val="C750BEF768B14935AC490903866587BD"/>
          </w:pPr>
          <w:r w:rsidRPr="00F341A9">
            <w:rPr>
              <w:rStyle w:val="PlaceholderText"/>
            </w:rPr>
            <w:t>Click or tap to enter a date.</w:t>
          </w:r>
        </w:p>
      </w:docPartBody>
    </w:docPart>
    <w:docPart>
      <w:docPartPr>
        <w:name w:val="5433A0AAA2224B17ADB0A1DA83EA60D8"/>
        <w:category>
          <w:name w:val="General"/>
          <w:gallery w:val="placeholder"/>
        </w:category>
        <w:types>
          <w:type w:val="bbPlcHdr"/>
        </w:types>
        <w:behaviors>
          <w:behavior w:val="content"/>
        </w:behaviors>
        <w:guid w:val="{17F4A183-70E7-464F-92AB-261A1754A4E6}"/>
      </w:docPartPr>
      <w:docPartBody>
        <w:p w:rsidR="00614BF3" w:rsidRDefault="00652E52" w:rsidP="00652E52">
          <w:pPr>
            <w:pStyle w:val="5433A0AAA2224B17ADB0A1DA83EA60D8"/>
          </w:pPr>
          <w:r w:rsidRPr="00F341A9">
            <w:rPr>
              <w:rStyle w:val="PlaceholderText"/>
            </w:rPr>
            <w:t>Click or tap to enter a date.</w:t>
          </w:r>
        </w:p>
      </w:docPartBody>
    </w:docPart>
    <w:docPart>
      <w:docPartPr>
        <w:name w:val="D4530EE2CFBC4E5EA25B9CC8D28BC51B"/>
        <w:category>
          <w:name w:val="General"/>
          <w:gallery w:val="placeholder"/>
        </w:category>
        <w:types>
          <w:type w:val="bbPlcHdr"/>
        </w:types>
        <w:behaviors>
          <w:behavior w:val="content"/>
        </w:behaviors>
        <w:guid w:val="{40E1F09B-8DA9-4718-9008-937797712E3B}"/>
      </w:docPartPr>
      <w:docPartBody>
        <w:p w:rsidR="00614BF3" w:rsidRDefault="00652E52" w:rsidP="00652E52">
          <w:pPr>
            <w:pStyle w:val="D4530EE2CFBC4E5EA25B9CC8D28BC51B"/>
          </w:pPr>
          <w:r w:rsidRPr="00F341A9">
            <w:rPr>
              <w:rStyle w:val="PlaceholderText"/>
            </w:rPr>
            <w:t>Click or tap to enter a date.</w:t>
          </w:r>
        </w:p>
      </w:docPartBody>
    </w:docPart>
    <w:docPart>
      <w:docPartPr>
        <w:name w:val="FFFB9B49467D4966A21C132573E74EFF"/>
        <w:category>
          <w:name w:val="General"/>
          <w:gallery w:val="placeholder"/>
        </w:category>
        <w:types>
          <w:type w:val="bbPlcHdr"/>
        </w:types>
        <w:behaviors>
          <w:behavior w:val="content"/>
        </w:behaviors>
        <w:guid w:val="{8C9E8B4D-0E9B-4B30-845D-B607DBD00A52}"/>
      </w:docPartPr>
      <w:docPartBody>
        <w:p w:rsidR="00614BF3" w:rsidRDefault="00652E52" w:rsidP="00652E52">
          <w:pPr>
            <w:pStyle w:val="FFFB9B49467D4966A21C132573E74EFF"/>
          </w:pPr>
          <w:r w:rsidRPr="00F341A9">
            <w:rPr>
              <w:rStyle w:val="PlaceholderText"/>
            </w:rPr>
            <w:t>Click or tap to enter a date.</w:t>
          </w:r>
        </w:p>
      </w:docPartBody>
    </w:docPart>
    <w:docPart>
      <w:docPartPr>
        <w:name w:val="ABE62F30851C4CD98C73578662EB3B7C"/>
        <w:category>
          <w:name w:val="General"/>
          <w:gallery w:val="placeholder"/>
        </w:category>
        <w:types>
          <w:type w:val="bbPlcHdr"/>
        </w:types>
        <w:behaviors>
          <w:behavior w:val="content"/>
        </w:behaviors>
        <w:guid w:val="{BB1AD64E-E5B8-421A-B410-BBD3DB225B6D}"/>
      </w:docPartPr>
      <w:docPartBody>
        <w:p w:rsidR="00E00B88" w:rsidRDefault="00E00B88" w:rsidP="00E00B88">
          <w:pPr>
            <w:pStyle w:val="ABE62F30851C4CD98C73578662EB3B7C"/>
          </w:pPr>
          <w:r w:rsidRPr="00F341A9">
            <w:rPr>
              <w:rStyle w:val="PlaceholderText"/>
            </w:rPr>
            <w:t>Click or tap to enter a date.</w:t>
          </w:r>
        </w:p>
      </w:docPartBody>
    </w:docPart>
    <w:docPart>
      <w:docPartPr>
        <w:name w:val="6064BDA902154BDAA7E030482069BB43"/>
        <w:category>
          <w:name w:val="General"/>
          <w:gallery w:val="placeholder"/>
        </w:category>
        <w:types>
          <w:type w:val="bbPlcHdr"/>
        </w:types>
        <w:behaviors>
          <w:behavior w:val="content"/>
        </w:behaviors>
        <w:guid w:val="{445CADD3-ADDE-4285-9A2F-AAB8487934D4}"/>
      </w:docPartPr>
      <w:docPartBody>
        <w:p w:rsidR="00E00B88" w:rsidRDefault="00E00B88" w:rsidP="00E00B88">
          <w:pPr>
            <w:pStyle w:val="6064BDA902154BDAA7E030482069BB43"/>
          </w:pPr>
          <w:r w:rsidRPr="00F341A9">
            <w:rPr>
              <w:rStyle w:val="PlaceholderText"/>
            </w:rPr>
            <w:t>Click or tap to enter a date.</w:t>
          </w:r>
        </w:p>
      </w:docPartBody>
    </w:docPart>
    <w:docPart>
      <w:docPartPr>
        <w:name w:val="AE05BFEE516E450EA826C1C4C5FBAB72"/>
        <w:category>
          <w:name w:val="General"/>
          <w:gallery w:val="placeholder"/>
        </w:category>
        <w:types>
          <w:type w:val="bbPlcHdr"/>
        </w:types>
        <w:behaviors>
          <w:behavior w:val="content"/>
        </w:behaviors>
        <w:guid w:val="{A1633E38-9FFA-4820-BBBE-327079456285}"/>
      </w:docPartPr>
      <w:docPartBody>
        <w:p w:rsidR="00E00B88" w:rsidRDefault="00E00B88" w:rsidP="00E00B88">
          <w:pPr>
            <w:pStyle w:val="AE05BFEE516E450EA826C1C4C5FBAB72"/>
          </w:pPr>
          <w:r w:rsidRPr="00F341A9">
            <w:rPr>
              <w:rStyle w:val="PlaceholderText"/>
            </w:rPr>
            <w:t>Click or tap to enter a date.</w:t>
          </w:r>
        </w:p>
      </w:docPartBody>
    </w:docPart>
    <w:docPart>
      <w:docPartPr>
        <w:name w:val="A0D7ACF83DEF49D68105A814F68A508D"/>
        <w:category>
          <w:name w:val="General"/>
          <w:gallery w:val="placeholder"/>
        </w:category>
        <w:types>
          <w:type w:val="bbPlcHdr"/>
        </w:types>
        <w:behaviors>
          <w:behavior w:val="content"/>
        </w:behaviors>
        <w:guid w:val="{BBDA1569-B053-4AAC-8BF5-311877C0EE35}"/>
      </w:docPartPr>
      <w:docPartBody>
        <w:p w:rsidR="00E00B88" w:rsidRDefault="00E00B88" w:rsidP="00E00B88">
          <w:pPr>
            <w:pStyle w:val="A0D7ACF83DEF49D68105A814F68A508D"/>
          </w:pPr>
          <w:r w:rsidRPr="00F341A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E52"/>
    <w:rsid w:val="0003473E"/>
    <w:rsid w:val="00047F83"/>
    <w:rsid w:val="00054168"/>
    <w:rsid w:val="000671C5"/>
    <w:rsid w:val="000A2C65"/>
    <w:rsid w:val="000B7CF8"/>
    <w:rsid w:val="000F11F6"/>
    <w:rsid w:val="00133447"/>
    <w:rsid w:val="0014373B"/>
    <w:rsid w:val="001830C8"/>
    <w:rsid w:val="001953BF"/>
    <w:rsid w:val="001B5B0F"/>
    <w:rsid w:val="001B7C02"/>
    <w:rsid w:val="001E62DE"/>
    <w:rsid w:val="001F24F1"/>
    <w:rsid w:val="00203B40"/>
    <w:rsid w:val="002126C4"/>
    <w:rsid w:val="00250265"/>
    <w:rsid w:val="002537C5"/>
    <w:rsid w:val="002561FA"/>
    <w:rsid w:val="002C0C70"/>
    <w:rsid w:val="002C4250"/>
    <w:rsid w:val="00306147"/>
    <w:rsid w:val="00314C6C"/>
    <w:rsid w:val="00360A28"/>
    <w:rsid w:val="00381C7C"/>
    <w:rsid w:val="003A2F11"/>
    <w:rsid w:val="00413A91"/>
    <w:rsid w:val="00416FB4"/>
    <w:rsid w:val="00424167"/>
    <w:rsid w:val="00465E4A"/>
    <w:rsid w:val="00467DAF"/>
    <w:rsid w:val="004758E7"/>
    <w:rsid w:val="004834B4"/>
    <w:rsid w:val="00491D37"/>
    <w:rsid w:val="004926FA"/>
    <w:rsid w:val="004A2FD2"/>
    <w:rsid w:val="00502C4D"/>
    <w:rsid w:val="00503C98"/>
    <w:rsid w:val="00511EED"/>
    <w:rsid w:val="00526840"/>
    <w:rsid w:val="0053054A"/>
    <w:rsid w:val="0054309F"/>
    <w:rsid w:val="0059017C"/>
    <w:rsid w:val="005A7991"/>
    <w:rsid w:val="005E5574"/>
    <w:rsid w:val="005F6281"/>
    <w:rsid w:val="00614BF3"/>
    <w:rsid w:val="006178E1"/>
    <w:rsid w:val="00652B75"/>
    <w:rsid w:val="00652E52"/>
    <w:rsid w:val="006A2785"/>
    <w:rsid w:val="006B2612"/>
    <w:rsid w:val="006C1AAA"/>
    <w:rsid w:val="0075277A"/>
    <w:rsid w:val="00752873"/>
    <w:rsid w:val="007532E6"/>
    <w:rsid w:val="00765B0A"/>
    <w:rsid w:val="00783641"/>
    <w:rsid w:val="00791DF6"/>
    <w:rsid w:val="007A05F1"/>
    <w:rsid w:val="007D509E"/>
    <w:rsid w:val="007F61E2"/>
    <w:rsid w:val="0081625A"/>
    <w:rsid w:val="00826415"/>
    <w:rsid w:val="00827A33"/>
    <w:rsid w:val="00841A87"/>
    <w:rsid w:val="0084380B"/>
    <w:rsid w:val="00846953"/>
    <w:rsid w:val="008644C8"/>
    <w:rsid w:val="00896675"/>
    <w:rsid w:val="008A1A8B"/>
    <w:rsid w:val="008B5DBC"/>
    <w:rsid w:val="008F1A32"/>
    <w:rsid w:val="0090100F"/>
    <w:rsid w:val="00932AB9"/>
    <w:rsid w:val="00942B26"/>
    <w:rsid w:val="00953A30"/>
    <w:rsid w:val="00985E61"/>
    <w:rsid w:val="009A404E"/>
    <w:rsid w:val="009F701A"/>
    <w:rsid w:val="00A27013"/>
    <w:rsid w:val="00A40E3E"/>
    <w:rsid w:val="00A55721"/>
    <w:rsid w:val="00A6685C"/>
    <w:rsid w:val="00AA7181"/>
    <w:rsid w:val="00AC2221"/>
    <w:rsid w:val="00AD0DE1"/>
    <w:rsid w:val="00B63542"/>
    <w:rsid w:val="00B700B9"/>
    <w:rsid w:val="00B96556"/>
    <w:rsid w:val="00BB682A"/>
    <w:rsid w:val="00BC6E10"/>
    <w:rsid w:val="00BF3B3F"/>
    <w:rsid w:val="00C03548"/>
    <w:rsid w:val="00C15EFC"/>
    <w:rsid w:val="00C1756E"/>
    <w:rsid w:val="00C30579"/>
    <w:rsid w:val="00C705FC"/>
    <w:rsid w:val="00C7379E"/>
    <w:rsid w:val="00C80D60"/>
    <w:rsid w:val="00CA2A04"/>
    <w:rsid w:val="00CA45F6"/>
    <w:rsid w:val="00CC7ED2"/>
    <w:rsid w:val="00CD1B37"/>
    <w:rsid w:val="00D160D9"/>
    <w:rsid w:val="00D378AD"/>
    <w:rsid w:val="00D40F28"/>
    <w:rsid w:val="00D46D5E"/>
    <w:rsid w:val="00D52CC7"/>
    <w:rsid w:val="00D90377"/>
    <w:rsid w:val="00DA13C2"/>
    <w:rsid w:val="00DD7C08"/>
    <w:rsid w:val="00E00B88"/>
    <w:rsid w:val="00E0268F"/>
    <w:rsid w:val="00E10AC7"/>
    <w:rsid w:val="00E31148"/>
    <w:rsid w:val="00E7302B"/>
    <w:rsid w:val="00E758D8"/>
    <w:rsid w:val="00F10397"/>
    <w:rsid w:val="00F577B7"/>
    <w:rsid w:val="00F957BE"/>
    <w:rsid w:val="00F96B3A"/>
    <w:rsid w:val="00FD6029"/>
    <w:rsid w:val="00FE529E"/>
    <w:rsid w:val="00FF0F5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0B88"/>
    <w:rPr>
      <w:color w:val="808080"/>
    </w:rPr>
  </w:style>
  <w:style w:type="paragraph" w:customStyle="1" w:styleId="17654A63F9F6451A962B32140A2E4160">
    <w:name w:val="17654A63F9F6451A962B32140A2E4160"/>
    <w:rsid w:val="00652E52"/>
  </w:style>
  <w:style w:type="paragraph" w:customStyle="1" w:styleId="C750BEF768B14935AC490903866587BD">
    <w:name w:val="C750BEF768B14935AC490903866587BD"/>
    <w:rsid w:val="00652E52"/>
  </w:style>
  <w:style w:type="paragraph" w:customStyle="1" w:styleId="5433A0AAA2224B17ADB0A1DA83EA60D8">
    <w:name w:val="5433A0AAA2224B17ADB0A1DA83EA60D8"/>
    <w:rsid w:val="00652E52"/>
  </w:style>
  <w:style w:type="paragraph" w:customStyle="1" w:styleId="D4530EE2CFBC4E5EA25B9CC8D28BC51B">
    <w:name w:val="D4530EE2CFBC4E5EA25B9CC8D28BC51B"/>
    <w:rsid w:val="00652E52"/>
  </w:style>
  <w:style w:type="paragraph" w:customStyle="1" w:styleId="FFFB9B49467D4966A21C132573E74EFF">
    <w:name w:val="FFFB9B49467D4966A21C132573E74EFF"/>
    <w:rsid w:val="00652E52"/>
  </w:style>
  <w:style w:type="paragraph" w:customStyle="1" w:styleId="ABE62F30851C4CD98C73578662EB3B7C">
    <w:name w:val="ABE62F30851C4CD98C73578662EB3B7C"/>
    <w:rsid w:val="00E00B88"/>
    <w:rPr>
      <w:szCs w:val="30"/>
      <w:lang w:eastAsia="zh-CN" w:bidi="th-TH"/>
    </w:rPr>
  </w:style>
  <w:style w:type="paragraph" w:customStyle="1" w:styleId="6064BDA902154BDAA7E030482069BB43">
    <w:name w:val="6064BDA902154BDAA7E030482069BB43"/>
    <w:rsid w:val="00E00B88"/>
    <w:rPr>
      <w:szCs w:val="30"/>
      <w:lang w:eastAsia="zh-CN" w:bidi="th-TH"/>
    </w:rPr>
  </w:style>
  <w:style w:type="paragraph" w:customStyle="1" w:styleId="AE05BFEE516E450EA826C1C4C5FBAB72">
    <w:name w:val="AE05BFEE516E450EA826C1C4C5FBAB72"/>
    <w:rsid w:val="00E00B88"/>
    <w:rPr>
      <w:szCs w:val="30"/>
      <w:lang w:eastAsia="zh-CN" w:bidi="th-TH"/>
    </w:rPr>
  </w:style>
  <w:style w:type="paragraph" w:customStyle="1" w:styleId="A0D7ACF83DEF49D68105A814F68A508D">
    <w:name w:val="A0D7ACF83DEF49D68105A814F68A508D"/>
    <w:rsid w:val="00E00B88"/>
    <w:rPr>
      <w:szCs w:val="30"/>
      <w:lang w:eastAsia="zh-CN" w:bidi="th-T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A9DB0-5BF3-4B4A-B1F6-B3FCADFF265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41</Pages>
  <Words>10107</Words>
  <Characters>57616</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2026-06-02T07:20:00Z</dcterms:created>
  <dcterms:modified xsi:type="dcterms:W3CDTF">2026-06-02T07:20:00Z</dcterms:modified>
</cp:coreProperties>
</file>