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90ED" w14:textId="7B33494D" w:rsidR="00332416" w:rsidRPr="00332416" w:rsidRDefault="00332416" w:rsidP="00332416">
      <w:pPr>
        <w:pStyle w:val="Heading1"/>
      </w:pPr>
      <w:r w:rsidRPr="00332416">
        <w:rPr>
          <w:rFonts w:eastAsia="Calibri"/>
        </w:rPr>
        <w:t>Initial customer due diligence form</w:t>
      </w:r>
      <w:r w:rsidR="00312F8F">
        <w:rPr>
          <w:rFonts w:eastAsia="Calibri"/>
        </w:rPr>
        <w:t xml:space="preserve"> </w:t>
      </w:r>
      <w:r w:rsidR="003834D3" w:rsidRPr="00332416">
        <w:t>–</w:t>
      </w:r>
      <w:r w:rsidR="00312F8F">
        <w:rPr>
          <w:rFonts w:eastAsia="Calibri"/>
        </w:rPr>
        <w:t xml:space="preserve"> </w:t>
      </w:r>
      <w:r w:rsidR="00232CEC">
        <w:rPr>
          <w:rFonts w:eastAsia="Calibri"/>
        </w:rPr>
        <w:t>jeweller</w:t>
      </w:r>
      <w:r w:rsidR="00F80C30">
        <w:rPr>
          <w:rFonts w:eastAsia="Calibri"/>
        </w:rPr>
        <w:t>:</w:t>
      </w:r>
      <w:r w:rsidRPr="00332416">
        <w:rPr>
          <w:rFonts w:eastAsia="Calibri"/>
        </w:rPr>
        <w:t xml:space="preserve"> </w:t>
      </w:r>
      <w:r w:rsidR="008A42BE">
        <w:rPr>
          <w:rFonts w:eastAsia="Calibri"/>
        </w:rPr>
        <w:t>i</w:t>
      </w:r>
      <w:r w:rsidRPr="00332416">
        <w:rPr>
          <w:rFonts w:eastAsia="Calibri"/>
        </w:rPr>
        <w:t>ndividual</w:t>
      </w:r>
      <w:r w:rsidR="00976073">
        <w:rPr>
          <w:rFonts w:eastAsia="Calibri"/>
        </w:rPr>
        <w:t xml:space="preserve"> or sole trader</w:t>
      </w:r>
    </w:p>
    <w:p w14:paraId="020389FA" w14:textId="2B146AE0" w:rsidR="00332416" w:rsidRPr="00332416" w:rsidRDefault="00332416" w:rsidP="00332416">
      <w:r w:rsidRPr="00332416">
        <w:t xml:space="preserve">This form is for internal use only. Do not share this form without approval from the AML/CTF </w:t>
      </w:r>
      <w:r w:rsidR="00783C8F">
        <w:t>c</w:t>
      </w:r>
      <w:r w:rsidRPr="00332416">
        <w:t xml:space="preserve">ompliance </w:t>
      </w:r>
      <w:r w:rsidR="00783C8F">
        <w:t>o</w:t>
      </w:r>
      <w:r w:rsidRPr="00332416">
        <w:t>fficer.</w:t>
      </w:r>
    </w:p>
    <w:p w14:paraId="411F331C" w14:textId="6878C6CF" w:rsidR="00814BFC" w:rsidRDefault="00814BFC" w:rsidP="00814BFC">
      <w:r>
        <w:t>Before you complete this form, y</w:t>
      </w:r>
      <w:r w:rsidRPr="00332416">
        <w:t xml:space="preserve">ou must </w:t>
      </w:r>
      <w:r>
        <w:t xml:space="preserve">make </w:t>
      </w:r>
      <w:r w:rsidRPr="00332416">
        <w:t xml:space="preserve">sure the onboarding form has been </w:t>
      </w:r>
      <w:r>
        <w:t xml:space="preserve">fully </w:t>
      </w:r>
      <w:r w:rsidRPr="00332416">
        <w:t>complete</w:t>
      </w:r>
      <w:r>
        <w:t>d</w:t>
      </w:r>
      <w:r w:rsidRPr="00332416">
        <w:t xml:space="preserve">. </w:t>
      </w:r>
      <w:r>
        <w:t>Y</w:t>
      </w:r>
      <w:r w:rsidRPr="00332416">
        <w:t xml:space="preserve">ou may need to </w:t>
      </w:r>
      <w:r>
        <w:t xml:space="preserve">ask the </w:t>
      </w:r>
      <w:r w:rsidR="00232CEC">
        <w:t>customer</w:t>
      </w:r>
      <w:r>
        <w:t xml:space="preserve"> for more </w:t>
      </w:r>
      <w:r w:rsidRPr="00332416">
        <w:t>information</w:t>
      </w:r>
      <w:r>
        <w:t xml:space="preserve"> if you can't complete this form without it.</w:t>
      </w:r>
      <w:r w:rsidRPr="00332416">
        <w:t xml:space="preserve"> </w:t>
      </w:r>
    </w:p>
    <w:p w14:paraId="6AAC1737" w14:textId="07095F1A" w:rsidR="00FA64C1" w:rsidRPr="00FA64C1" w:rsidRDefault="00A224D3" w:rsidP="00814BFC">
      <w:bookmarkStart w:id="0" w:name="_Hlk219709229"/>
      <w:r>
        <w:t xml:space="preserve">The glossary at the end of this form defines terms that are </w:t>
      </w:r>
      <w:r w:rsidR="00FA64C1">
        <w:t xml:space="preserve">in </w:t>
      </w:r>
      <w:r w:rsidR="00FA64C1">
        <w:rPr>
          <w:b/>
          <w:bCs/>
        </w:rPr>
        <w:t>bold</w:t>
      </w:r>
      <w:r>
        <w:t xml:space="preserve">. </w:t>
      </w:r>
    </w:p>
    <w:tbl>
      <w:tblPr>
        <w:tblStyle w:val="Noheader"/>
        <w:tblW w:w="0" w:type="auto"/>
        <w:tblLook w:val="04A0" w:firstRow="1" w:lastRow="0" w:firstColumn="1" w:lastColumn="0" w:noHBand="0" w:noVBand="1"/>
      </w:tblPr>
      <w:tblGrid>
        <w:gridCol w:w="2689"/>
        <w:gridCol w:w="6327"/>
      </w:tblGrid>
      <w:tr w:rsidR="00332416" w14:paraId="4D1CA89C" w14:textId="77777777" w:rsidTr="00332416">
        <w:tc>
          <w:tcPr>
            <w:tcW w:w="2689" w:type="dxa"/>
          </w:tcPr>
          <w:bookmarkEnd w:id="0"/>
          <w:p w14:paraId="712F1697" w14:textId="68A0E439" w:rsidR="00332416" w:rsidRDefault="00232CEC" w:rsidP="00332416">
            <w:r>
              <w:t>Customer</w:t>
            </w:r>
            <w:r w:rsidR="00332416" w:rsidRPr="00332416">
              <w:t>’s name:</w:t>
            </w:r>
          </w:p>
        </w:tc>
        <w:tc>
          <w:tcPr>
            <w:tcW w:w="6327" w:type="dxa"/>
          </w:tcPr>
          <w:p w14:paraId="3682A5BA" w14:textId="77777777" w:rsidR="00332416" w:rsidRDefault="00332416" w:rsidP="00332416"/>
        </w:tc>
      </w:tr>
      <w:tr w:rsidR="00332416" w14:paraId="4E4212C9" w14:textId="77777777" w:rsidTr="00332416">
        <w:trPr>
          <w:cnfStyle w:val="000000010000" w:firstRow="0" w:lastRow="0" w:firstColumn="0" w:lastColumn="0" w:oddVBand="0" w:evenVBand="0" w:oddHBand="0" w:evenHBand="1" w:firstRowFirstColumn="0" w:firstRowLastColumn="0" w:lastRowFirstColumn="0" w:lastRowLastColumn="0"/>
        </w:trPr>
        <w:tc>
          <w:tcPr>
            <w:tcW w:w="2689" w:type="dxa"/>
          </w:tcPr>
          <w:p w14:paraId="5F7D52EB" w14:textId="1BF7051D" w:rsidR="00332416" w:rsidRDefault="00332416" w:rsidP="00332416">
            <w:r w:rsidRPr="00332416">
              <w:t>Internal reference number:</w:t>
            </w:r>
          </w:p>
        </w:tc>
        <w:tc>
          <w:tcPr>
            <w:tcW w:w="6327" w:type="dxa"/>
          </w:tcPr>
          <w:p w14:paraId="65E2F0F0" w14:textId="77777777" w:rsidR="00332416" w:rsidRDefault="00332416" w:rsidP="00332416"/>
        </w:tc>
      </w:tr>
    </w:tbl>
    <w:p w14:paraId="324E4F34" w14:textId="77777777" w:rsidR="00AC43B8" w:rsidRDefault="00AC43B8" w:rsidP="002F1606">
      <w:pPr>
        <w:pStyle w:val="NoSpacing"/>
      </w:pPr>
    </w:p>
    <w:p w14:paraId="2961ADBB" w14:textId="3F13E42C" w:rsidR="00332416" w:rsidRDefault="00332416" w:rsidP="002F1606">
      <w:pPr>
        <w:pStyle w:val="NoSpacing"/>
      </w:pPr>
      <w:r w:rsidRPr="00332416">
        <w:rPr>
          <w:noProof/>
        </w:rPr>
        <w:drawing>
          <wp:inline distT="0" distB="0" distL="0" distR="0" wp14:anchorId="5B09C9EC" wp14:editId="6A03C713">
            <wp:extent cx="5772647" cy="334010"/>
            <wp:effectExtent l="0" t="19050" r="38100" b="66040"/>
            <wp:docPr id="986306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82C4C13" w14:textId="5FBB4D0B" w:rsidR="00433A0B" w:rsidRPr="000F06B8" w:rsidRDefault="00741D73" w:rsidP="00C439B7">
      <w:pPr>
        <w:pStyle w:val="Heading3"/>
        <w:rPr>
          <w:rFonts w:eastAsia="Calibri"/>
        </w:rPr>
      </w:pPr>
      <w:r w:rsidRPr="000F06B8">
        <w:rPr>
          <w:rFonts w:eastAsia="Calibri"/>
        </w:rPr>
        <w:t>Section A</w:t>
      </w:r>
    </w:p>
    <w:p w14:paraId="3FC6E7C6" w14:textId="77777777" w:rsidR="00741D73" w:rsidRPr="000F06B8" w:rsidRDefault="00741D73" w:rsidP="00C439B7">
      <w:pPr>
        <w:pStyle w:val="Heading4"/>
        <w:spacing w:before="0"/>
      </w:pPr>
      <w:r w:rsidRPr="000F06B8">
        <w:t>A1. Risk assessment</w:t>
      </w:r>
    </w:p>
    <w:p w14:paraId="55E23337" w14:textId="7F605CA8" w:rsidR="001C3765" w:rsidRPr="00332416" w:rsidRDefault="00FA64C1" w:rsidP="00332416">
      <w:r>
        <w:t>Answer the following questions b</w:t>
      </w:r>
      <w:r w:rsidRPr="00332416">
        <w:t xml:space="preserve">ased </w:t>
      </w:r>
      <w:r w:rsidR="00332416" w:rsidRPr="00332416">
        <w:t>on the</w:t>
      </w:r>
      <w:r w:rsidR="00292801" w:rsidRPr="00332416">
        <w:t xml:space="preserve"> </w:t>
      </w:r>
      <w:r w:rsidR="00232CEC">
        <w:t>customer</w:t>
      </w:r>
      <w:r w:rsidR="00292801" w:rsidRPr="00332416">
        <w:t>’s onboarding form</w:t>
      </w:r>
      <w:r w:rsidR="00332416" w:rsidRPr="00332416">
        <w:t xml:space="preserve"> and your interactions in relation to this service:</w:t>
      </w:r>
    </w:p>
    <w:tbl>
      <w:tblPr>
        <w:tblStyle w:val="Withheader"/>
        <w:tblW w:w="0" w:type="auto"/>
        <w:tblLook w:val="04A0" w:firstRow="1" w:lastRow="0" w:firstColumn="1" w:lastColumn="0" w:noHBand="0" w:noVBand="1"/>
      </w:tblPr>
      <w:tblGrid>
        <w:gridCol w:w="6603"/>
        <w:gridCol w:w="1404"/>
        <w:gridCol w:w="529"/>
        <w:gridCol w:w="480"/>
      </w:tblGrid>
      <w:tr w:rsidR="00332416" w:rsidRPr="00332416" w14:paraId="659A1841" w14:textId="77777777" w:rsidTr="002C5C12">
        <w:trPr>
          <w:cnfStyle w:val="100000000000" w:firstRow="1" w:lastRow="0" w:firstColumn="0" w:lastColumn="0" w:oddVBand="0" w:evenVBand="0" w:oddHBand="0" w:evenHBand="0" w:firstRowFirstColumn="0" w:firstRowLastColumn="0" w:lastRowFirstColumn="0" w:lastRowLastColumn="0"/>
          <w:trHeight w:val="360"/>
          <w:tblHeader/>
        </w:trPr>
        <w:tc>
          <w:tcPr>
            <w:tcW w:w="6603" w:type="dxa"/>
          </w:tcPr>
          <w:p w14:paraId="0845EECC" w14:textId="77777777" w:rsidR="00332416" w:rsidRPr="00332416" w:rsidRDefault="00332416" w:rsidP="00332416">
            <w:pPr>
              <w:pStyle w:val="Tableheader"/>
            </w:pPr>
            <w:r w:rsidRPr="00332416">
              <w:t>Risk factor</w:t>
            </w:r>
          </w:p>
        </w:tc>
        <w:tc>
          <w:tcPr>
            <w:tcW w:w="1404" w:type="dxa"/>
          </w:tcPr>
          <w:p w14:paraId="7DE6C28D" w14:textId="77777777" w:rsidR="00332416" w:rsidRPr="00332416" w:rsidRDefault="00332416" w:rsidP="00332416">
            <w:pPr>
              <w:pStyle w:val="Tableheader"/>
            </w:pPr>
            <w:r w:rsidRPr="00332416">
              <w:t>Risk rating</w:t>
            </w:r>
          </w:p>
        </w:tc>
        <w:tc>
          <w:tcPr>
            <w:tcW w:w="0" w:type="auto"/>
          </w:tcPr>
          <w:p w14:paraId="18C28F24" w14:textId="77777777" w:rsidR="00332416" w:rsidRPr="00332416" w:rsidRDefault="00332416" w:rsidP="002F1606">
            <w:pPr>
              <w:pStyle w:val="Tableheader"/>
              <w:jc w:val="center"/>
            </w:pPr>
            <w:r w:rsidRPr="00332416">
              <w:t>Yes</w:t>
            </w:r>
          </w:p>
        </w:tc>
        <w:tc>
          <w:tcPr>
            <w:tcW w:w="0" w:type="auto"/>
          </w:tcPr>
          <w:p w14:paraId="7AFA0B8D" w14:textId="77777777" w:rsidR="00332416" w:rsidRPr="00332416" w:rsidRDefault="00332416" w:rsidP="002F1606">
            <w:pPr>
              <w:pStyle w:val="Tableheader"/>
              <w:jc w:val="center"/>
            </w:pPr>
            <w:r w:rsidRPr="00332416">
              <w:t>No</w:t>
            </w:r>
          </w:p>
        </w:tc>
      </w:tr>
      <w:tr w:rsidR="000D2023" w:rsidRPr="00332416" w14:paraId="0DC7CEFF" w14:textId="77777777" w:rsidTr="00522839">
        <w:trPr>
          <w:trHeight w:val="360"/>
        </w:trPr>
        <w:tc>
          <w:tcPr>
            <w:tcW w:w="9016" w:type="dxa"/>
            <w:gridSpan w:val="4"/>
          </w:tcPr>
          <w:p w14:paraId="165674B4" w14:textId="74DBC812" w:rsidR="000D2023" w:rsidRPr="00C439B7" w:rsidRDefault="000D2023" w:rsidP="00332416">
            <w:pPr>
              <w:rPr>
                <w:rStyle w:val="Strong"/>
              </w:rPr>
            </w:pPr>
            <w:r w:rsidRPr="00C439B7">
              <w:rPr>
                <w:rStyle w:val="Strong"/>
              </w:rPr>
              <w:t>Designated service risks</w:t>
            </w:r>
          </w:p>
        </w:tc>
      </w:tr>
      <w:tr w:rsidR="0074633A" w:rsidRPr="00332416" w14:paraId="1834C1D4" w14:textId="77777777" w:rsidTr="002C5C12">
        <w:trPr>
          <w:cnfStyle w:val="000000010000" w:firstRow="0" w:lastRow="0" w:firstColumn="0" w:lastColumn="0" w:oddVBand="0" w:evenVBand="0" w:oddHBand="0" w:evenHBand="1" w:firstRowFirstColumn="0" w:firstRowLastColumn="0" w:lastRowFirstColumn="0" w:lastRowLastColumn="0"/>
          <w:trHeight w:val="360"/>
        </w:trPr>
        <w:tc>
          <w:tcPr>
            <w:tcW w:w="6603" w:type="dxa"/>
          </w:tcPr>
          <w:p w14:paraId="2FD077DE" w14:textId="6F27AE18" w:rsidR="0074633A" w:rsidRPr="00332416" w:rsidRDefault="0074633A" w:rsidP="0074633A">
            <w:r w:rsidRPr="00332416">
              <w:t xml:space="preserve">Is the </w:t>
            </w:r>
            <w:r w:rsidR="00232CEC">
              <w:t>customer</w:t>
            </w:r>
            <w:r w:rsidR="008E2821" w:rsidRPr="008E2821">
              <w:t xml:space="preserve"> </w:t>
            </w:r>
            <w:r w:rsidRPr="00332416">
              <w:t>paying</w:t>
            </w:r>
            <w:r w:rsidR="007B796C">
              <w:t>, or asking to be paid,</w:t>
            </w:r>
            <w:r w:rsidRPr="00332416">
              <w:t xml:space="preserve"> wholly or partly with physical currency (i.e. physical notes or coins) valued at $50,000 or more?</w:t>
            </w:r>
          </w:p>
        </w:tc>
        <w:tc>
          <w:tcPr>
            <w:tcW w:w="1404" w:type="dxa"/>
          </w:tcPr>
          <w:p w14:paraId="6B935909" w14:textId="77777777" w:rsidR="0074633A" w:rsidRPr="00332416" w:rsidRDefault="0074633A" w:rsidP="0074633A">
            <w:pPr>
              <w:jc w:val="center"/>
              <w:rPr>
                <w:rStyle w:val="Strong"/>
              </w:rPr>
            </w:pPr>
            <w:r w:rsidRPr="00332416">
              <w:rPr>
                <w:rStyle w:val="Strong"/>
              </w:rPr>
              <w:t>High</w:t>
            </w:r>
          </w:p>
        </w:tc>
        <w:tc>
          <w:tcPr>
            <w:tcW w:w="0" w:type="auto"/>
          </w:tcPr>
          <w:p w14:paraId="0ECBA2DC" w14:textId="1195D1DC" w:rsidR="0074633A" w:rsidRPr="00332416" w:rsidRDefault="005F4B7F" w:rsidP="002F1606">
            <w:pPr>
              <w:jc w:val="center"/>
            </w:pPr>
            <w:sdt>
              <w:sdtPr>
                <w:id w:val="-164373310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35339DAD" w14:textId="2878729C" w:rsidR="0074633A" w:rsidRPr="00332416" w:rsidRDefault="005F4B7F" w:rsidP="002F1606">
            <w:pPr>
              <w:jc w:val="center"/>
            </w:pPr>
            <w:sdt>
              <w:sdtPr>
                <w:id w:val="33295583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DF2001C" w14:textId="77777777" w:rsidTr="002C5C12">
        <w:trPr>
          <w:trHeight w:val="360"/>
        </w:trPr>
        <w:tc>
          <w:tcPr>
            <w:tcW w:w="6603" w:type="dxa"/>
          </w:tcPr>
          <w:p w14:paraId="262B73DC" w14:textId="7D06F3B7" w:rsidR="0074633A" w:rsidRPr="00332416" w:rsidRDefault="0074633A" w:rsidP="0074633A">
            <w:r w:rsidRPr="00332416">
              <w:t xml:space="preserve">Has </w:t>
            </w:r>
            <w:r w:rsidR="001215D4">
              <w:t>the</w:t>
            </w:r>
            <w:r w:rsidR="001215D4" w:rsidRPr="00332416">
              <w:t xml:space="preserve"> </w:t>
            </w:r>
            <w:r w:rsidR="00232CEC">
              <w:t>customer</w:t>
            </w:r>
            <w:r w:rsidRPr="00332416">
              <w:t xml:space="preserve"> requested a service that:</w:t>
            </w:r>
          </w:p>
          <w:p w14:paraId="6C089011" w14:textId="77777777" w:rsidR="0074633A" w:rsidRPr="00332416" w:rsidRDefault="0074633A" w:rsidP="0074633A">
            <w:pPr>
              <w:pStyle w:val="Tablebullet"/>
            </w:pPr>
            <w:r w:rsidRPr="00332416">
              <w:t>has no apparent economic or legal purpose?</w:t>
            </w:r>
          </w:p>
          <w:p w14:paraId="1F8BD184" w14:textId="77777777" w:rsidR="0074633A" w:rsidRPr="00332416" w:rsidRDefault="0074633A" w:rsidP="0074633A">
            <w:pPr>
              <w:pStyle w:val="Tablebullet"/>
            </w:pPr>
            <w:r w:rsidRPr="00332416">
              <w:t>would involve unusually complex or large transactions?</w:t>
            </w:r>
          </w:p>
          <w:p w14:paraId="51F179D0" w14:textId="77777777" w:rsidR="0074633A" w:rsidRPr="00332416" w:rsidRDefault="0074633A" w:rsidP="0074633A">
            <w:pPr>
              <w:pStyle w:val="Tablebullet"/>
            </w:pPr>
            <w:r w:rsidRPr="00332416">
              <w:t>would involve an unusual pattern of transactions?</w:t>
            </w:r>
          </w:p>
        </w:tc>
        <w:tc>
          <w:tcPr>
            <w:tcW w:w="1404" w:type="dxa"/>
          </w:tcPr>
          <w:p w14:paraId="37DAF7A1" w14:textId="77777777" w:rsidR="0074633A" w:rsidRPr="00332416" w:rsidRDefault="0074633A" w:rsidP="0074633A">
            <w:pPr>
              <w:jc w:val="center"/>
              <w:rPr>
                <w:rStyle w:val="Strong"/>
              </w:rPr>
            </w:pPr>
            <w:r w:rsidRPr="00332416">
              <w:rPr>
                <w:rStyle w:val="Strong"/>
              </w:rPr>
              <w:t>High</w:t>
            </w:r>
          </w:p>
        </w:tc>
        <w:tc>
          <w:tcPr>
            <w:tcW w:w="0" w:type="auto"/>
          </w:tcPr>
          <w:p w14:paraId="665AB7DF" w14:textId="6F1E0D27" w:rsidR="0074633A" w:rsidRPr="00332416" w:rsidRDefault="005F4B7F" w:rsidP="002F1606">
            <w:pPr>
              <w:jc w:val="center"/>
            </w:pPr>
            <w:sdt>
              <w:sdtPr>
                <w:id w:val="84273995"/>
                <w14:checkbox>
                  <w14:checked w14:val="0"/>
                  <w14:checkedState w14:val="2612" w14:font="MS Gothic"/>
                  <w14:uncheckedState w14:val="2610" w14:font="MS Gothic"/>
                </w14:checkbox>
              </w:sdtPr>
              <w:sdtEndPr/>
              <w:sdtContent>
                <w:r w:rsidR="007B796C">
                  <w:rPr>
                    <w:rFonts w:ascii="MS Gothic" w:eastAsia="MS Gothic" w:hAnsi="MS Gothic" w:hint="eastAsia"/>
                  </w:rPr>
                  <w:t>☐</w:t>
                </w:r>
              </w:sdtContent>
            </w:sdt>
          </w:p>
        </w:tc>
        <w:tc>
          <w:tcPr>
            <w:tcW w:w="0" w:type="auto"/>
          </w:tcPr>
          <w:p w14:paraId="414CE4CA" w14:textId="3270B50B" w:rsidR="0074633A" w:rsidRPr="00332416" w:rsidRDefault="005F4B7F" w:rsidP="002F1606">
            <w:pPr>
              <w:jc w:val="center"/>
            </w:pPr>
            <w:sdt>
              <w:sdtPr>
                <w:id w:val="40225585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2C5C12" w:rsidRPr="00332416" w14:paraId="0D7C93FB" w14:textId="77777777" w:rsidTr="007B796C">
        <w:trPr>
          <w:cnfStyle w:val="000000010000" w:firstRow="0" w:lastRow="0" w:firstColumn="0" w:lastColumn="0" w:oddVBand="0" w:evenVBand="0" w:oddHBand="0" w:evenHBand="1" w:firstRowFirstColumn="0" w:firstRowLastColumn="0" w:lastRowFirstColumn="0" w:lastRowLastColumn="0"/>
          <w:trHeight w:val="360"/>
        </w:trPr>
        <w:tc>
          <w:tcPr>
            <w:tcW w:w="6603" w:type="dxa"/>
          </w:tcPr>
          <w:p w14:paraId="3BDAD663" w14:textId="6022EF31" w:rsidR="007B796C" w:rsidRPr="007B796C" w:rsidRDefault="007B796C" w:rsidP="007B796C">
            <w:r>
              <w:t>Does the purchase or sale involve any</w:t>
            </w:r>
            <w:r w:rsidRPr="007B796C">
              <w:t xml:space="preserve"> </w:t>
            </w:r>
            <w:r>
              <w:t xml:space="preserve">high-risk </w:t>
            </w:r>
            <w:r w:rsidRPr="007B796C">
              <w:t xml:space="preserve">precious metal, stone or products </w:t>
            </w:r>
            <w:r>
              <w:t>which</w:t>
            </w:r>
            <w:r w:rsidRPr="007B796C">
              <w:t>:</w:t>
            </w:r>
          </w:p>
          <w:p w14:paraId="555F5959" w14:textId="56EE5EFF" w:rsidR="007B796C" w:rsidRPr="007B796C" w:rsidRDefault="007B796C" w:rsidP="002C5C12">
            <w:pPr>
              <w:pStyle w:val="Tablebullet"/>
            </w:pPr>
            <w:r w:rsidRPr="007B796C">
              <w:t>effectively retain or increase in value over time</w:t>
            </w:r>
          </w:p>
          <w:p w14:paraId="45F38CD0" w14:textId="56FFF5EA" w:rsidR="007B796C" w:rsidRPr="007B796C" w:rsidRDefault="007B796C" w:rsidP="002C5C12">
            <w:pPr>
              <w:pStyle w:val="Tablebullet"/>
            </w:pPr>
            <w:r w:rsidRPr="007B796C">
              <w:t>are easy to transport, on-sell and hide in bulk</w:t>
            </w:r>
            <w:r>
              <w:t>, and</w:t>
            </w:r>
          </w:p>
          <w:p w14:paraId="7E744D57" w14:textId="534A0CA9" w:rsidR="007B796C" w:rsidRPr="00332416" w:rsidRDefault="007B796C" w:rsidP="002C5C12">
            <w:pPr>
              <w:pStyle w:val="Tablebullet"/>
            </w:pPr>
            <w:r w:rsidRPr="007B796C">
              <w:t>do not need significant labour to improve before on-selling</w:t>
            </w:r>
            <w:r>
              <w:t>?</w:t>
            </w:r>
          </w:p>
        </w:tc>
        <w:tc>
          <w:tcPr>
            <w:tcW w:w="1404" w:type="dxa"/>
          </w:tcPr>
          <w:p w14:paraId="4EC7EE47" w14:textId="5E4CDA94" w:rsidR="007B796C" w:rsidRPr="00332416" w:rsidRDefault="007B796C" w:rsidP="0074633A">
            <w:pPr>
              <w:jc w:val="center"/>
              <w:rPr>
                <w:rStyle w:val="Strong"/>
              </w:rPr>
            </w:pPr>
            <w:r>
              <w:rPr>
                <w:rStyle w:val="Strong"/>
              </w:rPr>
              <w:t>High</w:t>
            </w:r>
          </w:p>
        </w:tc>
        <w:tc>
          <w:tcPr>
            <w:tcW w:w="0" w:type="auto"/>
          </w:tcPr>
          <w:p w14:paraId="670CF461" w14:textId="7BBB1E84" w:rsidR="007B796C" w:rsidRDefault="005F4B7F" w:rsidP="002F1606">
            <w:pPr>
              <w:jc w:val="center"/>
            </w:pPr>
            <w:sdt>
              <w:sdtPr>
                <w:id w:val="-1785807270"/>
                <w14:checkbox>
                  <w14:checked w14:val="0"/>
                  <w14:checkedState w14:val="2612" w14:font="MS Gothic"/>
                  <w14:uncheckedState w14:val="2610" w14:font="MS Gothic"/>
                </w14:checkbox>
              </w:sdtPr>
              <w:sdtEndPr/>
              <w:sdtContent>
                <w:r w:rsidR="007B796C" w:rsidRPr="007B796C">
                  <w:rPr>
                    <w:rFonts w:ascii="Segoe UI Symbol" w:hAnsi="Segoe UI Symbol" w:cs="Segoe UI Symbol"/>
                  </w:rPr>
                  <w:t>☐</w:t>
                </w:r>
              </w:sdtContent>
            </w:sdt>
          </w:p>
        </w:tc>
        <w:tc>
          <w:tcPr>
            <w:tcW w:w="0" w:type="auto"/>
          </w:tcPr>
          <w:p w14:paraId="77081E3A" w14:textId="589E4908" w:rsidR="007B796C" w:rsidRDefault="005F4B7F" w:rsidP="002F1606">
            <w:pPr>
              <w:jc w:val="center"/>
            </w:pPr>
            <w:sdt>
              <w:sdtPr>
                <w:id w:val="1429082877"/>
                <w14:checkbox>
                  <w14:checked w14:val="0"/>
                  <w14:checkedState w14:val="2612" w14:font="MS Gothic"/>
                  <w14:uncheckedState w14:val="2610" w14:font="MS Gothic"/>
                </w14:checkbox>
              </w:sdtPr>
              <w:sdtEndPr/>
              <w:sdtContent>
                <w:r w:rsidR="007B796C" w:rsidRPr="007B796C">
                  <w:rPr>
                    <w:rFonts w:ascii="Segoe UI Symbol" w:hAnsi="Segoe UI Symbol" w:cs="Segoe UI Symbol"/>
                  </w:rPr>
                  <w:t>☐</w:t>
                </w:r>
              </w:sdtContent>
            </w:sdt>
          </w:p>
        </w:tc>
      </w:tr>
      <w:tr w:rsidR="002C5C12" w:rsidRPr="00332416" w14:paraId="0D69E2B5" w14:textId="77777777" w:rsidTr="007B796C">
        <w:trPr>
          <w:trHeight w:val="360"/>
        </w:trPr>
        <w:tc>
          <w:tcPr>
            <w:tcW w:w="6603" w:type="dxa"/>
          </w:tcPr>
          <w:p w14:paraId="6F67A613" w14:textId="79E3043A" w:rsidR="007B796C" w:rsidRPr="00332416" w:rsidRDefault="007B796C" w:rsidP="0074633A">
            <w:r>
              <w:t>Does the purchase or sale involve precious metals, stones or products which are likely to be stolen or counterfeit?</w:t>
            </w:r>
          </w:p>
        </w:tc>
        <w:tc>
          <w:tcPr>
            <w:tcW w:w="1404" w:type="dxa"/>
          </w:tcPr>
          <w:p w14:paraId="765B19B1" w14:textId="32B78D05" w:rsidR="007B796C" w:rsidRPr="00332416" w:rsidRDefault="007B796C" w:rsidP="0074633A">
            <w:pPr>
              <w:jc w:val="center"/>
              <w:rPr>
                <w:rStyle w:val="Strong"/>
              </w:rPr>
            </w:pPr>
            <w:r>
              <w:rPr>
                <w:rStyle w:val="Strong"/>
              </w:rPr>
              <w:t>High</w:t>
            </w:r>
          </w:p>
        </w:tc>
        <w:tc>
          <w:tcPr>
            <w:tcW w:w="0" w:type="auto"/>
          </w:tcPr>
          <w:p w14:paraId="1FF57FA2" w14:textId="5B013C0A" w:rsidR="007B796C" w:rsidRDefault="005F4B7F" w:rsidP="002F1606">
            <w:pPr>
              <w:jc w:val="center"/>
            </w:pPr>
            <w:sdt>
              <w:sdtPr>
                <w:id w:val="1179010393"/>
                <w14:checkbox>
                  <w14:checked w14:val="0"/>
                  <w14:checkedState w14:val="2612" w14:font="MS Gothic"/>
                  <w14:uncheckedState w14:val="2610" w14:font="MS Gothic"/>
                </w14:checkbox>
              </w:sdtPr>
              <w:sdtEndPr/>
              <w:sdtContent>
                <w:r w:rsidR="007B796C" w:rsidRPr="007B796C">
                  <w:rPr>
                    <w:rFonts w:ascii="Segoe UI Symbol" w:hAnsi="Segoe UI Symbol" w:cs="Segoe UI Symbol"/>
                  </w:rPr>
                  <w:t>☐</w:t>
                </w:r>
              </w:sdtContent>
            </w:sdt>
          </w:p>
        </w:tc>
        <w:tc>
          <w:tcPr>
            <w:tcW w:w="0" w:type="auto"/>
          </w:tcPr>
          <w:p w14:paraId="282E25B9" w14:textId="3078FA0B" w:rsidR="007B796C" w:rsidRDefault="005F4B7F" w:rsidP="002F1606">
            <w:pPr>
              <w:jc w:val="center"/>
            </w:pPr>
            <w:sdt>
              <w:sdtPr>
                <w:id w:val="1649861299"/>
                <w14:checkbox>
                  <w14:checked w14:val="0"/>
                  <w14:checkedState w14:val="2612" w14:font="MS Gothic"/>
                  <w14:uncheckedState w14:val="2610" w14:font="MS Gothic"/>
                </w14:checkbox>
              </w:sdtPr>
              <w:sdtEndPr/>
              <w:sdtContent>
                <w:r w:rsidR="007B796C" w:rsidRPr="007B796C">
                  <w:rPr>
                    <w:rFonts w:ascii="Segoe UI Symbol" w:hAnsi="Segoe UI Symbol" w:cs="Segoe UI Symbol"/>
                  </w:rPr>
                  <w:t>☐</w:t>
                </w:r>
              </w:sdtContent>
            </w:sdt>
          </w:p>
        </w:tc>
      </w:tr>
      <w:tr w:rsidR="002C5C12" w:rsidRPr="00332416" w14:paraId="7A7BE88D" w14:textId="77777777" w:rsidTr="007B796C">
        <w:trPr>
          <w:cnfStyle w:val="000000010000" w:firstRow="0" w:lastRow="0" w:firstColumn="0" w:lastColumn="0" w:oddVBand="0" w:evenVBand="0" w:oddHBand="0" w:evenHBand="1" w:firstRowFirstColumn="0" w:firstRowLastColumn="0" w:lastRowFirstColumn="0" w:lastRowLastColumn="0"/>
          <w:trHeight w:val="360"/>
        </w:trPr>
        <w:tc>
          <w:tcPr>
            <w:tcW w:w="6603" w:type="dxa"/>
          </w:tcPr>
          <w:p w14:paraId="189F350C" w14:textId="2F49AE55" w:rsidR="007B796C" w:rsidRPr="00332416" w:rsidRDefault="00D77284" w:rsidP="0074633A">
            <w:r>
              <w:t>Is the customer a scrap metal dealer?</w:t>
            </w:r>
          </w:p>
        </w:tc>
        <w:tc>
          <w:tcPr>
            <w:tcW w:w="1404" w:type="dxa"/>
          </w:tcPr>
          <w:p w14:paraId="2EC2D5D1" w14:textId="632BB11E" w:rsidR="007B796C" w:rsidRPr="00332416" w:rsidRDefault="00D77284" w:rsidP="0074633A">
            <w:pPr>
              <w:jc w:val="center"/>
              <w:rPr>
                <w:rStyle w:val="Strong"/>
              </w:rPr>
            </w:pPr>
            <w:r>
              <w:rPr>
                <w:rStyle w:val="Strong"/>
              </w:rPr>
              <w:t>High</w:t>
            </w:r>
          </w:p>
        </w:tc>
        <w:tc>
          <w:tcPr>
            <w:tcW w:w="0" w:type="auto"/>
          </w:tcPr>
          <w:p w14:paraId="03917F35" w14:textId="484E2C3F" w:rsidR="007B796C" w:rsidRDefault="005F4B7F" w:rsidP="002F1606">
            <w:pPr>
              <w:jc w:val="center"/>
            </w:pPr>
            <w:sdt>
              <w:sdtPr>
                <w:id w:val="1025214463"/>
                <w14:checkbox>
                  <w14:checked w14:val="0"/>
                  <w14:checkedState w14:val="2612" w14:font="MS Gothic"/>
                  <w14:uncheckedState w14:val="2610" w14:font="MS Gothic"/>
                </w14:checkbox>
              </w:sdtPr>
              <w:sdtEndPr/>
              <w:sdtContent>
                <w:r w:rsidR="00D77284" w:rsidRPr="00D77284">
                  <w:rPr>
                    <w:rFonts w:ascii="Segoe UI Symbol" w:hAnsi="Segoe UI Symbol" w:cs="Segoe UI Symbol"/>
                  </w:rPr>
                  <w:t>☐</w:t>
                </w:r>
              </w:sdtContent>
            </w:sdt>
          </w:p>
        </w:tc>
        <w:tc>
          <w:tcPr>
            <w:tcW w:w="0" w:type="auto"/>
          </w:tcPr>
          <w:p w14:paraId="7FC9C448" w14:textId="1C4A31D5" w:rsidR="007B796C" w:rsidRDefault="005F4B7F" w:rsidP="002F1606">
            <w:pPr>
              <w:jc w:val="center"/>
            </w:pPr>
            <w:sdt>
              <w:sdtPr>
                <w:id w:val="-784732770"/>
                <w14:checkbox>
                  <w14:checked w14:val="0"/>
                  <w14:checkedState w14:val="2612" w14:font="MS Gothic"/>
                  <w14:uncheckedState w14:val="2610" w14:font="MS Gothic"/>
                </w14:checkbox>
              </w:sdtPr>
              <w:sdtEndPr/>
              <w:sdtContent>
                <w:r w:rsidR="00D77284" w:rsidRPr="00D77284">
                  <w:rPr>
                    <w:rFonts w:ascii="Segoe UI Symbol" w:hAnsi="Segoe UI Symbol" w:cs="Segoe UI Symbol"/>
                  </w:rPr>
                  <w:t>☐</w:t>
                </w:r>
              </w:sdtContent>
            </w:sdt>
          </w:p>
        </w:tc>
      </w:tr>
      <w:tr w:rsidR="000D2023" w:rsidRPr="00332416" w14:paraId="79C3B636" w14:textId="77777777" w:rsidTr="001F7ADE">
        <w:trPr>
          <w:trHeight w:val="360"/>
        </w:trPr>
        <w:tc>
          <w:tcPr>
            <w:tcW w:w="9016" w:type="dxa"/>
            <w:gridSpan w:val="4"/>
          </w:tcPr>
          <w:p w14:paraId="2BD732C7" w14:textId="51C320A1" w:rsidR="000D2023" w:rsidRPr="00C439B7" w:rsidRDefault="00232CEC" w:rsidP="0074633A">
            <w:pPr>
              <w:rPr>
                <w:rStyle w:val="Strong"/>
              </w:rPr>
            </w:pPr>
            <w:r>
              <w:rPr>
                <w:rStyle w:val="Strong"/>
              </w:rPr>
              <w:t>Customer</w:t>
            </w:r>
            <w:r w:rsidR="000D2023" w:rsidRPr="00C439B7">
              <w:rPr>
                <w:rStyle w:val="Strong"/>
              </w:rPr>
              <w:t xml:space="preserve"> risks</w:t>
            </w:r>
          </w:p>
        </w:tc>
      </w:tr>
      <w:tr w:rsidR="0074633A" w:rsidRPr="00332416" w14:paraId="536AF0C2" w14:textId="77777777" w:rsidTr="002C5C12">
        <w:trPr>
          <w:cnfStyle w:val="000000010000" w:firstRow="0" w:lastRow="0" w:firstColumn="0" w:lastColumn="0" w:oddVBand="0" w:evenVBand="0" w:oddHBand="0" w:evenHBand="1" w:firstRowFirstColumn="0" w:firstRowLastColumn="0" w:lastRowFirstColumn="0" w:lastRowLastColumn="0"/>
          <w:trHeight w:val="360"/>
        </w:trPr>
        <w:tc>
          <w:tcPr>
            <w:tcW w:w="6603" w:type="dxa"/>
          </w:tcPr>
          <w:p w14:paraId="5FA5B45C" w14:textId="45C7A1D2" w:rsidR="00012F52" w:rsidRDefault="0074633A" w:rsidP="0074633A">
            <w:r w:rsidRPr="00332416">
              <w:lastRenderedPageBreak/>
              <w:t xml:space="preserve">Do you </w:t>
            </w:r>
            <w:r w:rsidR="00FA64C1">
              <w:t>think</w:t>
            </w:r>
            <w:r w:rsidRPr="00332416">
              <w:t xml:space="preserve"> the </w:t>
            </w:r>
            <w:r w:rsidR="00232CEC">
              <w:t>customer</w:t>
            </w:r>
            <w:r w:rsidRPr="00332416">
              <w:t xml:space="preserve"> may have engaged in criminal or unusual activity</w:t>
            </w:r>
            <w:r w:rsidR="00012F52">
              <w:t>?</w:t>
            </w:r>
          </w:p>
          <w:p w14:paraId="07FB0D23" w14:textId="4B877AC9" w:rsidR="0074633A" w:rsidRPr="00332416" w:rsidRDefault="009E383F" w:rsidP="0074633A">
            <w:r>
              <w:t>Note: If YES, have you notified your</w:t>
            </w:r>
            <w:r w:rsidR="0074633A" w:rsidRPr="00332416">
              <w:t xml:space="preserve"> </w:t>
            </w:r>
            <w:r w:rsidR="002B5F55">
              <w:t>AML/CTF</w:t>
            </w:r>
            <w:r w:rsidR="0074633A" w:rsidRPr="00332416">
              <w:t xml:space="preserve"> compliance officer in an </w:t>
            </w:r>
            <w:r w:rsidR="008B1555" w:rsidRPr="008B1555">
              <w:rPr>
                <w:rStyle w:val="Document"/>
              </w:rPr>
              <w:t>U</w:t>
            </w:r>
            <w:r w:rsidR="0074633A" w:rsidRPr="008B1555">
              <w:rPr>
                <w:rStyle w:val="Document"/>
              </w:rPr>
              <w:t>nusual activity report</w:t>
            </w:r>
            <w:r w:rsidR="00BA7D3B">
              <w:rPr>
                <w:rStyle w:val="Document"/>
              </w:rPr>
              <w:t xml:space="preserve"> information form</w:t>
            </w:r>
            <w:r w:rsidR="0074633A" w:rsidRPr="00332416">
              <w:t>?</w:t>
            </w:r>
          </w:p>
        </w:tc>
        <w:tc>
          <w:tcPr>
            <w:tcW w:w="1404" w:type="dxa"/>
          </w:tcPr>
          <w:p w14:paraId="4533BED2" w14:textId="77777777" w:rsidR="0074633A" w:rsidRPr="00332416" w:rsidRDefault="0074633A" w:rsidP="0074633A">
            <w:pPr>
              <w:jc w:val="center"/>
              <w:rPr>
                <w:rStyle w:val="Strong"/>
              </w:rPr>
            </w:pPr>
            <w:r w:rsidRPr="00332416">
              <w:rPr>
                <w:rStyle w:val="Strong"/>
              </w:rPr>
              <w:t>High</w:t>
            </w:r>
          </w:p>
        </w:tc>
        <w:tc>
          <w:tcPr>
            <w:tcW w:w="0" w:type="auto"/>
          </w:tcPr>
          <w:p w14:paraId="6D2C6696" w14:textId="0B80E318" w:rsidR="0074633A" w:rsidRPr="00332416" w:rsidRDefault="005F4B7F" w:rsidP="002F1606">
            <w:pPr>
              <w:jc w:val="center"/>
            </w:pPr>
            <w:sdt>
              <w:sdtPr>
                <w:id w:val="209519985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B6882B3" w14:textId="41997BF9" w:rsidR="0074633A" w:rsidRPr="00332416" w:rsidRDefault="005F4B7F" w:rsidP="002F1606">
            <w:pPr>
              <w:jc w:val="center"/>
            </w:pPr>
            <w:sdt>
              <w:sdtPr>
                <w:id w:val="-4863937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67D382E" w14:textId="77777777" w:rsidTr="002C5C12">
        <w:trPr>
          <w:trHeight w:val="360"/>
        </w:trPr>
        <w:tc>
          <w:tcPr>
            <w:tcW w:w="6603" w:type="dxa"/>
          </w:tcPr>
          <w:p w14:paraId="48A31340" w14:textId="2BF6162B" w:rsidR="006B0A3B" w:rsidRPr="005C3867" w:rsidRDefault="0074633A" w:rsidP="0074633A">
            <w:pPr>
              <w:rPr>
                <w:vertAlign w:val="superscript"/>
              </w:rPr>
            </w:pPr>
            <w:r w:rsidRPr="00332416">
              <w:t xml:space="preserve">Do you </w:t>
            </w:r>
            <w:r w:rsidR="00FA64C1">
              <w:t xml:space="preserve">think </w:t>
            </w:r>
            <w:r w:rsidRPr="00332416">
              <w:t xml:space="preserve">the </w:t>
            </w:r>
            <w:r w:rsidR="00232CEC">
              <w:t>customer</w:t>
            </w:r>
            <w:r w:rsidRPr="00332416">
              <w:t xml:space="preserve"> or a </w:t>
            </w:r>
            <w:r w:rsidRPr="00C439B7">
              <w:rPr>
                <w:b/>
                <w:bCs/>
              </w:rPr>
              <w:t>related party</w:t>
            </w:r>
            <w:r w:rsidRPr="00332416">
              <w:t xml:space="preserve"> are or have previously been a domestic or international organisation </w:t>
            </w:r>
            <w:r w:rsidRPr="00C439B7">
              <w:rPr>
                <w:b/>
                <w:bCs/>
              </w:rPr>
              <w:t>politically exposed person</w:t>
            </w:r>
            <w:r w:rsidRPr="00332416">
              <w:t xml:space="preserve"> </w:t>
            </w:r>
            <w:r w:rsidRPr="00C439B7">
              <w:rPr>
                <w:b/>
                <w:bCs/>
              </w:rPr>
              <w:t>(PEP)</w:t>
            </w:r>
            <w:r w:rsidRPr="00332416">
              <w:t>?</w:t>
            </w:r>
          </w:p>
        </w:tc>
        <w:tc>
          <w:tcPr>
            <w:tcW w:w="1404" w:type="dxa"/>
          </w:tcPr>
          <w:p w14:paraId="332650BF" w14:textId="77777777" w:rsidR="0074633A" w:rsidRPr="00332416" w:rsidRDefault="0074633A" w:rsidP="0074633A">
            <w:pPr>
              <w:jc w:val="center"/>
              <w:rPr>
                <w:rStyle w:val="Strong"/>
              </w:rPr>
            </w:pPr>
            <w:r w:rsidRPr="00332416">
              <w:rPr>
                <w:rStyle w:val="Strong"/>
              </w:rPr>
              <w:t>Medium</w:t>
            </w:r>
          </w:p>
        </w:tc>
        <w:tc>
          <w:tcPr>
            <w:tcW w:w="0" w:type="auto"/>
          </w:tcPr>
          <w:p w14:paraId="5FF488B3" w14:textId="5320C394" w:rsidR="0074633A" w:rsidRPr="00332416" w:rsidRDefault="005F4B7F" w:rsidP="002F1606">
            <w:pPr>
              <w:jc w:val="center"/>
            </w:pPr>
            <w:sdt>
              <w:sdtPr>
                <w:id w:val="-18083077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32D28A6" w14:textId="758ED440" w:rsidR="0074633A" w:rsidRPr="00332416" w:rsidRDefault="005F4B7F" w:rsidP="002F1606">
            <w:pPr>
              <w:jc w:val="center"/>
            </w:pPr>
            <w:sdt>
              <w:sdtPr>
                <w:id w:val="-575437404"/>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08EA9AB5" w14:textId="77777777" w:rsidTr="002C5C12">
        <w:trPr>
          <w:cnfStyle w:val="000000010000" w:firstRow="0" w:lastRow="0" w:firstColumn="0" w:lastColumn="0" w:oddVBand="0" w:evenVBand="0" w:oddHBand="0" w:evenHBand="1" w:firstRowFirstColumn="0" w:firstRowLastColumn="0" w:lastRowFirstColumn="0" w:lastRowLastColumn="0"/>
          <w:trHeight w:val="360"/>
        </w:trPr>
        <w:tc>
          <w:tcPr>
            <w:tcW w:w="6603" w:type="dxa"/>
          </w:tcPr>
          <w:p w14:paraId="7CE1084F" w14:textId="03584A13" w:rsidR="0074633A" w:rsidRPr="00332416" w:rsidRDefault="0074633A" w:rsidP="0074633A">
            <w:r w:rsidRPr="00332416">
              <w:t xml:space="preserve">Do you </w:t>
            </w:r>
            <w:r w:rsidR="00FA64C1">
              <w:t>think</w:t>
            </w:r>
            <w:r w:rsidRPr="00332416">
              <w:t xml:space="preserve"> the </w:t>
            </w:r>
            <w:r w:rsidR="00232CEC">
              <w:t>customer</w:t>
            </w:r>
            <w:r w:rsidRPr="00332416">
              <w:t xml:space="preserve"> or a related party</w:t>
            </w:r>
            <w:r w:rsidDel="006B0A3B">
              <w:t xml:space="preserve"> </w:t>
            </w:r>
            <w:r w:rsidRPr="00332416">
              <w:t xml:space="preserve">are or have previously been a foreign </w:t>
            </w:r>
            <w:r w:rsidRPr="00C439B7">
              <w:rPr>
                <w:b/>
                <w:bCs/>
              </w:rPr>
              <w:t>PEP</w:t>
            </w:r>
            <w:r w:rsidRPr="00332416">
              <w:t>?</w:t>
            </w:r>
          </w:p>
        </w:tc>
        <w:tc>
          <w:tcPr>
            <w:tcW w:w="1404" w:type="dxa"/>
          </w:tcPr>
          <w:p w14:paraId="6008C977" w14:textId="77777777" w:rsidR="0074633A" w:rsidRPr="00332416" w:rsidRDefault="0074633A" w:rsidP="0074633A">
            <w:pPr>
              <w:jc w:val="center"/>
              <w:rPr>
                <w:rStyle w:val="Strong"/>
              </w:rPr>
            </w:pPr>
            <w:r w:rsidRPr="00332416">
              <w:rPr>
                <w:rStyle w:val="Strong"/>
              </w:rPr>
              <w:t>High</w:t>
            </w:r>
          </w:p>
        </w:tc>
        <w:tc>
          <w:tcPr>
            <w:tcW w:w="0" w:type="auto"/>
          </w:tcPr>
          <w:p w14:paraId="4C25C35B" w14:textId="4CBB0474" w:rsidR="0074633A" w:rsidRPr="00332416" w:rsidRDefault="005F4B7F" w:rsidP="002F1606">
            <w:pPr>
              <w:jc w:val="center"/>
            </w:pPr>
            <w:sdt>
              <w:sdtPr>
                <w:id w:val="-141870039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FC44DD4" w14:textId="1CF4A2F2" w:rsidR="0074633A" w:rsidRPr="00332416" w:rsidRDefault="005F4B7F" w:rsidP="002F1606">
            <w:pPr>
              <w:jc w:val="center"/>
            </w:pPr>
            <w:sdt>
              <w:sdtPr>
                <w:id w:val="9213760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0862649" w14:textId="77777777" w:rsidTr="002C5C12">
        <w:trPr>
          <w:trHeight w:val="360"/>
        </w:trPr>
        <w:tc>
          <w:tcPr>
            <w:tcW w:w="6603" w:type="dxa"/>
          </w:tcPr>
          <w:p w14:paraId="2B3DB951" w14:textId="1A2FC972" w:rsidR="0074633A" w:rsidRPr="00332416" w:rsidRDefault="0074633A" w:rsidP="0074633A">
            <w:r w:rsidRPr="00332416">
              <w:t xml:space="preserve">Is a third party </w:t>
            </w:r>
            <w:r w:rsidR="002F7FA7">
              <w:t>acting</w:t>
            </w:r>
            <w:r w:rsidRPr="00332416">
              <w:t xml:space="preserve"> on the </w:t>
            </w:r>
            <w:r w:rsidR="00232CEC">
              <w:t>customer</w:t>
            </w:r>
            <w:r w:rsidRPr="00332416">
              <w:t>’s behalf as their representative?</w:t>
            </w:r>
          </w:p>
          <w:p w14:paraId="79FB2EAA" w14:textId="3BFDC372" w:rsidR="0074633A" w:rsidRPr="00332416" w:rsidRDefault="0074633A" w:rsidP="0074633A">
            <w:r w:rsidRPr="00332416">
              <w:t xml:space="preserve">If the third party is a reporting entity enrolled with AUSTRAC </w:t>
            </w:r>
            <w:r w:rsidR="00FC0FFE">
              <w:t xml:space="preserve">and </w:t>
            </w:r>
            <w:r w:rsidRPr="00332416">
              <w:t xml:space="preserve">provides evidence of enrolment, select </w:t>
            </w:r>
            <w:r w:rsidR="007067B9">
              <w:t>NO.</w:t>
            </w:r>
          </w:p>
        </w:tc>
        <w:tc>
          <w:tcPr>
            <w:tcW w:w="1404" w:type="dxa"/>
          </w:tcPr>
          <w:p w14:paraId="343A3295" w14:textId="77777777" w:rsidR="0074633A" w:rsidRPr="00332416" w:rsidRDefault="0074633A" w:rsidP="0074633A">
            <w:pPr>
              <w:jc w:val="center"/>
              <w:rPr>
                <w:rStyle w:val="Strong"/>
              </w:rPr>
            </w:pPr>
            <w:r w:rsidRPr="00332416">
              <w:rPr>
                <w:rStyle w:val="Strong"/>
              </w:rPr>
              <w:t>Medium</w:t>
            </w:r>
          </w:p>
        </w:tc>
        <w:tc>
          <w:tcPr>
            <w:tcW w:w="0" w:type="auto"/>
          </w:tcPr>
          <w:p w14:paraId="37B35DAA" w14:textId="56CE705C" w:rsidR="0074633A" w:rsidRPr="00332416" w:rsidRDefault="005F4B7F" w:rsidP="002F1606">
            <w:pPr>
              <w:jc w:val="center"/>
            </w:pPr>
            <w:sdt>
              <w:sdtPr>
                <w:id w:val="-27410245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1D0CEF" w14:textId="17FA27C7" w:rsidR="0074633A" w:rsidRPr="00332416" w:rsidRDefault="005F4B7F" w:rsidP="002F1606">
            <w:pPr>
              <w:jc w:val="center"/>
            </w:pPr>
            <w:sdt>
              <w:sdtPr>
                <w:id w:val="26658842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7A354D41" w14:textId="77777777" w:rsidTr="002C5C12">
        <w:trPr>
          <w:cnfStyle w:val="000000010000" w:firstRow="0" w:lastRow="0" w:firstColumn="0" w:lastColumn="0" w:oddVBand="0" w:evenVBand="0" w:oddHBand="0" w:evenHBand="1" w:firstRowFirstColumn="0" w:firstRowLastColumn="0" w:lastRowFirstColumn="0" w:lastRowLastColumn="0"/>
          <w:trHeight w:val="360"/>
        </w:trPr>
        <w:tc>
          <w:tcPr>
            <w:tcW w:w="6603" w:type="dxa"/>
          </w:tcPr>
          <w:p w14:paraId="257782EE" w14:textId="3B50C9E1" w:rsidR="0074633A" w:rsidRPr="00332416" w:rsidRDefault="0074633A" w:rsidP="0074633A">
            <w:r w:rsidRPr="00332416">
              <w:t xml:space="preserve">Do you </w:t>
            </w:r>
            <w:r w:rsidR="00FA64C1">
              <w:t>think</w:t>
            </w:r>
            <w:r w:rsidRPr="00332416">
              <w:t xml:space="preserve"> the </w:t>
            </w:r>
            <w:r w:rsidR="00232CEC">
              <w:t>customer</w:t>
            </w:r>
            <w:r w:rsidRPr="00332416">
              <w:t xml:space="preserve"> has unexplained wealth disproportionate to their known sources of legitimate </w:t>
            </w:r>
            <w:r w:rsidRPr="00332416" w:rsidDel="00BA12E3">
              <w:t>wealth</w:t>
            </w:r>
            <w:r w:rsidRPr="00332416">
              <w:t>?</w:t>
            </w:r>
          </w:p>
          <w:p w14:paraId="5230CC61" w14:textId="3A00B2A4" w:rsidR="0074633A" w:rsidRPr="00C439B7" w:rsidRDefault="0074633A" w:rsidP="0074633A">
            <w:pPr>
              <w:rPr>
                <w:rStyle w:val="Emphasis"/>
              </w:rPr>
            </w:pPr>
            <w:r w:rsidRPr="00C439B7">
              <w:rPr>
                <w:rStyle w:val="Emphasis"/>
              </w:rPr>
              <w:t xml:space="preserve">For example, the </w:t>
            </w:r>
            <w:r w:rsidR="00232CEC">
              <w:rPr>
                <w:rStyle w:val="Emphasis"/>
              </w:rPr>
              <w:t>customer</w:t>
            </w:r>
            <w:r w:rsidRPr="00C439B7">
              <w:rPr>
                <w:rStyle w:val="Emphasis"/>
              </w:rPr>
              <w:t xml:space="preserve"> lists their occupation as ‘student’ or ‘unemployed’ and wants to purchase high </w:t>
            </w:r>
            <w:r w:rsidRPr="002C5C12">
              <w:rPr>
                <w:rStyle w:val="Italics"/>
              </w:rPr>
              <w:t xml:space="preserve">value </w:t>
            </w:r>
            <w:r w:rsidR="006473ED">
              <w:rPr>
                <w:rStyle w:val="Italics"/>
              </w:rPr>
              <w:t>goods</w:t>
            </w:r>
            <w:r w:rsidR="006473ED" w:rsidRPr="002C5C12">
              <w:rPr>
                <w:rStyle w:val="Italics"/>
              </w:rPr>
              <w:t xml:space="preserve"> with no</w:t>
            </w:r>
            <w:r w:rsidR="001277E9" w:rsidRPr="00C439B7">
              <w:rPr>
                <w:rStyle w:val="Emphasis"/>
              </w:rPr>
              <w:t xml:space="preserve"> evidence of where the funds came from</w:t>
            </w:r>
            <w:r w:rsidRPr="00C439B7">
              <w:rPr>
                <w:rStyle w:val="Emphasis"/>
              </w:rPr>
              <w:t>.</w:t>
            </w:r>
          </w:p>
        </w:tc>
        <w:tc>
          <w:tcPr>
            <w:tcW w:w="1404" w:type="dxa"/>
          </w:tcPr>
          <w:p w14:paraId="351D7B7B" w14:textId="77777777" w:rsidR="0074633A" w:rsidRPr="00332416" w:rsidRDefault="0074633A" w:rsidP="0074633A">
            <w:pPr>
              <w:jc w:val="center"/>
              <w:rPr>
                <w:rStyle w:val="Strong"/>
              </w:rPr>
            </w:pPr>
            <w:r w:rsidRPr="00332416">
              <w:rPr>
                <w:rStyle w:val="Strong"/>
              </w:rPr>
              <w:t>High</w:t>
            </w:r>
          </w:p>
        </w:tc>
        <w:tc>
          <w:tcPr>
            <w:tcW w:w="0" w:type="auto"/>
          </w:tcPr>
          <w:p w14:paraId="4716FA25" w14:textId="75970B31" w:rsidR="0074633A" w:rsidRPr="00332416" w:rsidRDefault="005F4B7F" w:rsidP="002F1606">
            <w:pPr>
              <w:jc w:val="center"/>
            </w:pPr>
            <w:sdt>
              <w:sdtPr>
                <w:id w:val="-6320155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7873CD3" w14:textId="4D04329C" w:rsidR="0074633A" w:rsidRPr="00332416" w:rsidRDefault="005F4B7F" w:rsidP="002F1606">
            <w:pPr>
              <w:jc w:val="center"/>
            </w:pPr>
            <w:sdt>
              <w:sdtPr>
                <w:id w:val="156776510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44A5C9E9" w14:textId="77777777" w:rsidTr="002C5C12">
        <w:trPr>
          <w:trHeight w:val="360"/>
        </w:trPr>
        <w:tc>
          <w:tcPr>
            <w:tcW w:w="6603" w:type="dxa"/>
          </w:tcPr>
          <w:p w14:paraId="69E1B850" w14:textId="248B40AA" w:rsidR="0074633A" w:rsidRPr="00332416" w:rsidRDefault="0074633A" w:rsidP="0074633A">
            <w:r w:rsidRPr="00332416">
              <w:t xml:space="preserve">Is the </w:t>
            </w:r>
            <w:r w:rsidR="00232CEC">
              <w:t>customer</w:t>
            </w:r>
            <w:r w:rsidRPr="00332416">
              <w:t xml:space="preserve"> or a related party operating a charity or other non-profit organisation (NPO)?</w:t>
            </w:r>
          </w:p>
        </w:tc>
        <w:tc>
          <w:tcPr>
            <w:tcW w:w="1404" w:type="dxa"/>
          </w:tcPr>
          <w:p w14:paraId="1368BF17" w14:textId="77777777" w:rsidR="0074633A" w:rsidRPr="00332416" w:rsidRDefault="0074633A" w:rsidP="0074633A">
            <w:pPr>
              <w:jc w:val="center"/>
              <w:rPr>
                <w:rStyle w:val="Strong"/>
              </w:rPr>
            </w:pPr>
            <w:r w:rsidRPr="00332416">
              <w:rPr>
                <w:rStyle w:val="Strong"/>
              </w:rPr>
              <w:t>Medium</w:t>
            </w:r>
          </w:p>
        </w:tc>
        <w:tc>
          <w:tcPr>
            <w:tcW w:w="0" w:type="auto"/>
          </w:tcPr>
          <w:p w14:paraId="347789A8" w14:textId="3BE366E8" w:rsidR="0074633A" w:rsidRPr="00332416" w:rsidRDefault="005F4B7F" w:rsidP="002F1606">
            <w:pPr>
              <w:jc w:val="center"/>
            </w:pPr>
            <w:sdt>
              <w:sdtPr>
                <w:id w:val="-2563652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68E8C3A0" w14:textId="1AF598FA" w:rsidR="0074633A" w:rsidRPr="00332416" w:rsidRDefault="005F4B7F" w:rsidP="002F1606">
            <w:pPr>
              <w:jc w:val="center"/>
            </w:pPr>
            <w:sdt>
              <w:sdtPr>
                <w:id w:val="-27209439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0D2023" w:rsidRPr="00332416" w14:paraId="5D0FB99C" w14:textId="77777777" w:rsidTr="007B7505">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5072BED4" w14:textId="24DC6FDB" w:rsidR="000D2023" w:rsidRPr="00C439B7" w:rsidRDefault="000D2023" w:rsidP="0074633A">
            <w:pPr>
              <w:rPr>
                <w:rStyle w:val="Strong"/>
              </w:rPr>
            </w:pPr>
            <w:r w:rsidRPr="00C439B7">
              <w:rPr>
                <w:rStyle w:val="Strong"/>
              </w:rPr>
              <w:t>Delivery channel risks</w:t>
            </w:r>
          </w:p>
        </w:tc>
      </w:tr>
      <w:tr w:rsidR="0074633A" w:rsidRPr="00332416" w14:paraId="31B66A29" w14:textId="77777777" w:rsidTr="002C5C12">
        <w:trPr>
          <w:trHeight w:val="360"/>
        </w:trPr>
        <w:tc>
          <w:tcPr>
            <w:tcW w:w="6603" w:type="dxa"/>
          </w:tcPr>
          <w:p w14:paraId="273FC1FE" w14:textId="3B8CF75C" w:rsidR="0074633A" w:rsidRPr="00332416" w:rsidRDefault="0074633A" w:rsidP="0074633A">
            <w:r w:rsidRPr="00332416">
              <w:t xml:space="preserve">Will you be interacting with the </w:t>
            </w:r>
            <w:r w:rsidR="00232CEC">
              <w:t>customer</w:t>
            </w:r>
            <w:r w:rsidRPr="00332416">
              <w:t xml:space="preserve"> or their representative only through remote channels </w:t>
            </w:r>
            <w:r w:rsidR="007C76EB">
              <w:t xml:space="preserve">that prevent you from establishing that they are who they say they </w:t>
            </w:r>
            <w:r w:rsidR="00C439B7">
              <w:t>are?</w:t>
            </w:r>
          </w:p>
          <w:p w14:paraId="5401F8A7" w14:textId="76D3BBFA" w:rsidR="00BE332F" w:rsidRPr="0040262D" w:rsidRDefault="0074633A" w:rsidP="00BE332F">
            <w:pPr>
              <w:rPr>
                <w:rStyle w:val="Italics"/>
              </w:rPr>
            </w:pPr>
            <w:r w:rsidRPr="0040262D">
              <w:rPr>
                <w:rStyle w:val="Italics"/>
              </w:rPr>
              <w:t>For example, online channels where a perso</w:t>
            </w:r>
            <w:r w:rsidR="007C76EB" w:rsidRPr="0040262D">
              <w:rPr>
                <w:rStyle w:val="Italics"/>
              </w:rPr>
              <w:t xml:space="preserve">n </w:t>
            </w:r>
            <w:r w:rsidR="00F22882" w:rsidRPr="0040262D">
              <w:rPr>
                <w:rStyle w:val="Italics"/>
              </w:rPr>
              <w:t xml:space="preserve">can't </w:t>
            </w:r>
            <w:r w:rsidR="007C76EB" w:rsidRPr="0040262D">
              <w:rPr>
                <w:rStyle w:val="Italics"/>
              </w:rPr>
              <w:t xml:space="preserve">prove they are who they say they are, such as channels that prevent you from linking their appearance to identity documents or taking other reasonable measures to prove they are an actual person. </w:t>
            </w:r>
          </w:p>
        </w:tc>
        <w:tc>
          <w:tcPr>
            <w:tcW w:w="1404" w:type="dxa"/>
          </w:tcPr>
          <w:p w14:paraId="6AACEE2A" w14:textId="79D0C840" w:rsidR="0074633A" w:rsidRPr="00332416" w:rsidRDefault="007C76EB" w:rsidP="0074633A">
            <w:pPr>
              <w:jc w:val="center"/>
              <w:rPr>
                <w:rStyle w:val="Strong"/>
              </w:rPr>
            </w:pPr>
            <w:r>
              <w:rPr>
                <w:rStyle w:val="Strong"/>
              </w:rPr>
              <w:t xml:space="preserve">High </w:t>
            </w:r>
          </w:p>
        </w:tc>
        <w:tc>
          <w:tcPr>
            <w:tcW w:w="0" w:type="auto"/>
          </w:tcPr>
          <w:p w14:paraId="0739B6C0" w14:textId="146D92E0" w:rsidR="0074633A" w:rsidRPr="00332416" w:rsidRDefault="005F4B7F" w:rsidP="002F1606">
            <w:pPr>
              <w:jc w:val="center"/>
            </w:pPr>
            <w:sdt>
              <w:sdtPr>
                <w:id w:val="199545589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C249008" w14:textId="6B53470C" w:rsidR="0074633A" w:rsidRPr="00332416" w:rsidRDefault="005F4B7F" w:rsidP="002F1606">
            <w:pPr>
              <w:jc w:val="center"/>
            </w:pPr>
            <w:sdt>
              <w:sdtPr>
                <w:id w:val="159135985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0D2023" w:rsidRPr="00332416" w14:paraId="259130FF" w14:textId="77777777" w:rsidTr="00C0468C">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5027E536" w14:textId="1A882158" w:rsidR="000D2023" w:rsidRPr="00C439B7" w:rsidRDefault="000D2023" w:rsidP="0074633A">
            <w:pPr>
              <w:rPr>
                <w:rStyle w:val="Strong"/>
              </w:rPr>
            </w:pPr>
            <w:r w:rsidRPr="00C439B7">
              <w:rPr>
                <w:rStyle w:val="Strong"/>
              </w:rPr>
              <w:t>Country risks</w:t>
            </w:r>
          </w:p>
        </w:tc>
      </w:tr>
      <w:tr w:rsidR="0074633A" w:rsidRPr="00332416" w14:paraId="24C0624A" w14:textId="77777777" w:rsidTr="002C5C12">
        <w:trPr>
          <w:trHeight w:val="360"/>
        </w:trPr>
        <w:tc>
          <w:tcPr>
            <w:tcW w:w="6603" w:type="dxa"/>
          </w:tcPr>
          <w:p w14:paraId="3E1365E9" w14:textId="544C7845" w:rsidR="0074633A" w:rsidRPr="00332416" w:rsidRDefault="0074633A" w:rsidP="0074633A">
            <w:r w:rsidRPr="00332416">
              <w:t xml:space="preserve">Is the </w:t>
            </w:r>
            <w:r w:rsidR="00232CEC">
              <w:t>customer</w:t>
            </w:r>
            <w:r w:rsidRPr="00332416">
              <w:t xml:space="preserve"> or</w:t>
            </w:r>
            <w:r w:rsidRPr="00332416" w:rsidDel="00D60F92">
              <w:t xml:space="preserve"> a</w:t>
            </w:r>
            <w:r w:rsidRPr="00332416">
              <w:t xml:space="preserve"> </w:t>
            </w:r>
            <w:r w:rsidRPr="00C439B7">
              <w:rPr>
                <w:b/>
                <w:bCs/>
              </w:rPr>
              <w:t>related party</w:t>
            </w:r>
            <w:r w:rsidRPr="00332416" w:rsidDel="001E6328">
              <w:t xml:space="preserve"> </w:t>
            </w:r>
            <w:r w:rsidRPr="00332416">
              <w:t xml:space="preserve">resident of or located in a </w:t>
            </w:r>
            <w:r w:rsidRPr="00C439B7">
              <w:rPr>
                <w:b/>
                <w:bCs/>
              </w:rPr>
              <w:t>medium</w:t>
            </w:r>
            <w:r w:rsidR="009411D6">
              <w:rPr>
                <w:b/>
                <w:bCs/>
              </w:rPr>
              <w:t xml:space="preserve"> </w:t>
            </w:r>
            <w:r w:rsidRPr="00C439B7">
              <w:rPr>
                <w:b/>
                <w:bCs/>
              </w:rPr>
              <w:t>risk country</w:t>
            </w:r>
            <w:r w:rsidRPr="00332416">
              <w:t>?</w:t>
            </w:r>
          </w:p>
          <w:p w14:paraId="09396C45" w14:textId="14AEBFC4" w:rsidR="0074633A" w:rsidRPr="00332416" w:rsidRDefault="0074633A" w:rsidP="0074633A">
            <w:r w:rsidRPr="00332416">
              <w:t xml:space="preserve">Do you </w:t>
            </w:r>
            <w:r w:rsidR="00FA64C1">
              <w:t>think</w:t>
            </w:r>
            <w:r w:rsidRPr="00332416">
              <w:t xml:space="preserve"> the </w:t>
            </w:r>
            <w:r w:rsidR="00232CEC">
              <w:t>customer</w:t>
            </w:r>
            <w:r w:rsidRPr="00332416">
              <w:t xml:space="preserve"> will </w:t>
            </w:r>
            <w:r w:rsidR="00FB4D03">
              <w:t>transact</w:t>
            </w:r>
            <w:r w:rsidR="0022603E">
              <w:t xml:space="preserve"> </w:t>
            </w:r>
            <w:r w:rsidRPr="00332416">
              <w:t xml:space="preserve">with </w:t>
            </w:r>
            <w:r w:rsidR="00612EBF">
              <w:t>another perso</w:t>
            </w:r>
            <w:r w:rsidR="00FA64C1">
              <w:t>n</w:t>
            </w:r>
            <w:r w:rsidR="00612EBF">
              <w:t xml:space="preserve"> who is </w:t>
            </w:r>
            <w:r w:rsidRPr="00332416">
              <w:t>a resident</w:t>
            </w:r>
            <w:r w:rsidRPr="00332416" w:rsidDel="007F7655">
              <w:t xml:space="preserve"> </w:t>
            </w:r>
            <w:r w:rsidRPr="00332416">
              <w:t>in one of these countries?</w:t>
            </w:r>
            <w:r w:rsidR="00FA64C1">
              <w:t xml:space="preserve"> This includes individuals or non-individuals (such as companies, body corporates, trusts, legal arrangements).</w:t>
            </w:r>
          </w:p>
        </w:tc>
        <w:tc>
          <w:tcPr>
            <w:tcW w:w="1404" w:type="dxa"/>
          </w:tcPr>
          <w:p w14:paraId="7AFB579F" w14:textId="77777777" w:rsidR="0074633A" w:rsidRPr="00332416" w:rsidRDefault="0074633A" w:rsidP="0074633A">
            <w:pPr>
              <w:jc w:val="center"/>
              <w:rPr>
                <w:rStyle w:val="Strong"/>
              </w:rPr>
            </w:pPr>
            <w:r w:rsidRPr="00332416">
              <w:rPr>
                <w:rStyle w:val="Strong"/>
              </w:rPr>
              <w:t>Medium</w:t>
            </w:r>
          </w:p>
        </w:tc>
        <w:tc>
          <w:tcPr>
            <w:tcW w:w="0" w:type="auto"/>
          </w:tcPr>
          <w:p w14:paraId="175D76AF" w14:textId="220CFAEC" w:rsidR="0074633A" w:rsidRPr="00332416" w:rsidRDefault="005F4B7F" w:rsidP="002F1606">
            <w:pPr>
              <w:jc w:val="center"/>
            </w:pPr>
            <w:sdt>
              <w:sdtPr>
                <w:id w:val="105164940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9EDE3B" w14:textId="5AF67AE5" w:rsidR="0074633A" w:rsidRPr="00332416" w:rsidRDefault="005F4B7F" w:rsidP="002F1606">
            <w:pPr>
              <w:jc w:val="center"/>
            </w:pPr>
            <w:sdt>
              <w:sdtPr>
                <w:id w:val="43294537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54DFB47D" w14:textId="77777777" w:rsidTr="002C5C12">
        <w:trPr>
          <w:cnfStyle w:val="000000010000" w:firstRow="0" w:lastRow="0" w:firstColumn="0" w:lastColumn="0" w:oddVBand="0" w:evenVBand="0" w:oddHBand="0" w:evenHBand="1" w:firstRowFirstColumn="0" w:firstRowLastColumn="0" w:lastRowFirstColumn="0" w:lastRowLastColumn="0"/>
          <w:trHeight w:val="360"/>
        </w:trPr>
        <w:tc>
          <w:tcPr>
            <w:tcW w:w="6603" w:type="dxa"/>
          </w:tcPr>
          <w:p w14:paraId="0387773F" w14:textId="3A17EBFF" w:rsidR="0074633A" w:rsidRPr="00332416" w:rsidRDefault="001277E9" w:rsidP="0074633A">
            <w:r>
              <w:t>Is</w:t>
            </w:r>
            <w:r w:rsidR="0074633A" w:rsidRPr="00332416">
              <w:t xml:space="preserve"> the </w:t>
            </w:r>
            <w:r w:rsidR="00232CEC">
              <w:t>customer</w:t>
            </w:r>
            <w:r w:rsidR="0074633A" w:rsidRPr="00332416">
              <w:t xml:space="preserve"> or </w:t>
            </w:r>
            <w:r w:rsidR="0074633A" w:rsidRPr="00C439B7">
              <w:rPr>
                <w:b/>
                <w:bCs/>
              </w:rPr>
              <w:t>related party</w:t>
            </w:r>
            <w:r w:rsidR="0074633A" w:rsidRPr="00332416">
              <w:rPr>
                <w:vertAlign w:val="superscript"/>
              </w:rPr>
              <w:t xml:space="preserve"> </w:t>
            </w:r>
            <w:r w:rsidR="0074633A" w:rsidRPr="00332416">
              <w:t xml:space="preserve">resident of or located in a </w:t>
            </w:r>
            <w:r w:rsidR="0074633A" w:rsidRPr="00C439B7">
              <w:rPr>
                <w:b/>
                <w:bCs/>
              </w:rPr>
              <w:t>high</w:t>
            </w:r>
            <w:r w:rsidR="009411D6">
              <w:rPr>
                <w:b/>
                <w:bCs/>
              </w:rPr>
              <w:t xml:space="preserve"> </w:t>
            </w:r>
            <w:r w:rsidR="0074633A" w:rsidRPr="00C439B7">
              <w:rPr>
                <w:b/>
                <w:bCs/>
              </w:rPr>
              <w:t>risk country</w:t>
            </w:r>
            <w:r w:rsidR="0074633A" w:rsidRPr="00332416">
              <w:t>?</w:t>
            </w:r>
          </w:p>
          <w:p w14:paraId="7EF64E80" w14:textId="42C558B3" w:rsidR="0074633A" w:rsidRPr="00332416" w:rsidRDefault="00FB4D03" w:rsidP="0074633A">
            <w:r w:rsidRPr="00332416">
              <w:t xml:space="preserve">Do you </w:t>
            </w:r>
            <w:r w:rsidR="00FA64C1">
              <w:t>think</w:t>
            </w:r>
            <w:r w:rsidRPr="00FB4D03">
              <w:t xml:space="preserve"> the </w:t>
            </w:r>
            <w:r w:rsidR="00232CEC">
              <w:t>customer</w:t>
            </w:r>
            <w:r w:rsidRPr="00FB4D03">
              <w:t xml:space="preserve"> will transact with another person who is a resident in one of these countries?</w:t>
            </w:r>
            <w:r w:rsidR="00C63680">
              <w:t xml:space="preserve"> This includes individuals or non-individuals (such as companies, body corporates, trusts, legal arrangements).</w:t>
            </w:r>
          </w:p>
        </w:tc>
        <w:tc>
          <w:tcPr>
            <w:tcW w:w="1404" w:type="dxa"/>
          </w:tcPr>
          <w:p w14:paraId="4A2E818E" w14:textId="77777777" w:rsidR="0074633A" w:rsidRPr="00332416" w:rsidRDefault="0074633A" w:rsidP="0074633A">
            <w:pPr>
              <w:jc w:val="center"/>
              <w:rPr>
                <w:rStyle w:val="Strong"/>
              </w:rPr>
            </w:pPr>
            <w:r w:rsidRPr="00332416">
              <w:rPr>
                <w:rStyle w:val="Strong"/>
              </w:rPr>
              <w:t>High</w:t>
            </w:r>
          </w:p>
        </w:tc>
        <w:tc>
          <w:tcPr>
            <w:tcW w:w="0" w:type="auto"/>
          </w:tcPr>
          <w:p w14:paraId="752D0491" w14:textId="707F36CC" w:rsidR="0074633A" w:rsidRPr="00332416" w:rsidRDefault="005F4B7F" w:rsidP="002F1606">
            <w:pPr>
              <w:jc w:val="center"/>
            </w:pPr>
            <w:sdt>
              <w:sdtPr>
                <w:id w:val="16603414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B1522AA" w14:textId="3BCEA0B3" w:rsidR="0074633A" w:rsidRPr="00332416" w:rsidRDefault="005F4B7F" w:rsidP="002F1606">
            <w:pPr>
              <w:jc w:val="center"/>
            </w:pPr>
            <w:sdt>
              <w:sdtPr>
                <w:id w:val="-1508977430"/>
                <w14:checkbox>
                  <w14:checked w14:val="0"/>
                  <w14:checkedState w14:val="2612" w14:font="MS Gothic"/>
                  <w14:uncheckedState w14:val="2610" w14:font="MS Gothic"/>
                </w14:checkbox>
              </w:sdtPr>
              <w:sdtEndPr/>
              <w:sdtContent>
                <w:r w:rsidR="002F1606">
                  <w:rPr>
                    <w:rFonts w:ascii="MS Gothic" w:eastAsia="MS Gothic" w:hAnsi="MS Gothic" w:hint="eastAsia"/>
                  </w:rPr>
                  <w:t>☐</w:t>
                </w:r>
              </w:sdtContent>
            </w:sdt>
          </w:p>
        </w:tc>
      </w:tr>
    </w:tbl>
    <w:p w14:paraId="2A03451F" w14:textId="475A56E7" w:rsidR="008D6342" w:rsidRPr="006C6E0E" w:rsidRDefault="008D6342" w:rsidP="008D6342">
      <w:r w:rsidRPr="006C6E0E">
        <w:lastRenderedPageBreak/>
        <w:t xml:space="preserve">If you </w:t>
      </w:r>
      <w:r>
        <w:t>have identified any risk factors, ask the customer to pay in an alternative way - i.e. through an electronic funds transfer. Provide information about the outcome of this discussion</w:t>
      </w:r>
      <w:r w:rsidR="002F1606">
        <w:t>:</w:t>
      </w:r>
    </w:p>
    <w:tbl>
      <w:tblPr>
        <w:tblStyle w:val="Noheader"/>
        <w:tblW w:w="5000" w:type="pct"/>
        <w:tblLook w:val="04A0" w:firstRow="1" w:lastRow="0" w:firstColumn="1" w:lastColumn="0" w:noHBand="0" w:noVBand="1"/>
      </w:tblPr>
      <w:tblGrid>
        <w:gridCol w:w="9016"/>
      </w:tblGrid>
      <w:tr w:rsidR="008D6342" w:rsidRPr="00332416" w14:paraId="7EFD3E2F" w14:textId="77777777" w:rsidTr="002C5C12">
        <w:trPr>
          <w:trHeight w:val="360"/>
        </w:trPr>
        <w:tc>
          <w:tcPr>
            <w:tcW w:w="5000" w:type="pct"/>
          </w:tcPr>
          <w:p w14:paraId="03DC6A0E" w14:textId="2E4E0459" w:rsidR="008D6342" w:rsidRPr="002C5C12" w:rsidRDefault="008D6342" w:rsidP="002C5C12">
            <w:pPr>
              <w:rPr>
                <w:rStyle w:val="Italics"/>
              </w:rPr>
            </w:pPr>
            <w:r w:rsidRPr="002C5C12">
              <w:rPr>
                <w:rStyle w:val="Italics"/>
              </w:rPr>
              <w:t xml:space="preserve">For example: </w:t>
            </w:r>
          </w:p>
          <w:p w14:paraId="09227278" w14:textId="77777777" w:rsidR="008D6342" w:rsidRPr="002C5C12" w:rsidRDefault="008D6342" w:rsidP="008D6342">
            <w:pPr>
              <w:pStyle w:val="Bulletlist"/>
              <w:rPr>
                <w:rStyle w:val="Italics"/>
                <w:i w:val="0"/>
                <w:iCs w:val="0"/>
              </w:rPr>
            </w:pPr>
            <w:r w:rsidRPr="002C5C12">
              <w:rPr>
                <w:rStyle w:val="Italics"/>
              </w:rPr>
              <w:t>customer decided to pay electronically</w:t>
            </w:r>
          </w:p>
          <w:p w14:paraId="3F99446D" w14:textId="77777777" w:rsidR="008D6342" w:rsidRPr="002C5C12" w:rsidRDefault="008D6342" w:rsidP="008D6342">
            <w:pPr>
              <w:pStyle w:val="Bulletlist"/>
              <w:rPr>
                <w:rStyle w:val="Italics"/>
                <w:i w:val="0"/>
                <w:iCs w:val="0"/>
              </w:rPr>
            </w:pPr>
            <w:r>
              <w:rPr>
                <w:rStyle w:val="Italics"/>
              </w:rPr>
              <w:t>c</w:t>
            </w:r>
            <w:r w:rsidRPr="002C5C12">
              <w:rPr>
                <w:rStyle w:val="Italics"/>
              </w:rPr>
              <w:t>ustomer proceeded with cash transaction</w:t>
            </w:r>
          </w:p>
          <w:p w14:paraId="06774C74" w14:textId="77777777" w:rsidR="008D6342" w:rsidRPr="002C5C12" w:rsidRDefault="008D6342" w:rsidP="008D6342">
            <w:pPr>
              <w:pStyle w:val="Bulletlist"/>
              <w:rPr>
                <w:rStyle w:val="Italics"/>
                <w:i w:val="0"/>
                <w:iCs w:val="0"/>
              </w:rPr>
            </w:pPr>
            <w:r>
              <w:rPr>
                <w:rStyle w:val="Italics"/>
              </w:rPr>
              <w:t>c</w:t>
            </w:r>
            <w:r w:rsidRPr="002C5C12">
              <w:rPr>
                <w:rStyle w:val="Italics"/>
              </w:rPr>
              <w:t>ustomer decided not to proceed</w:t>
            </w:r>
            <w:r>
              <w:rPr>
                <w:rStyle w:val="Italics"/>
              </w:rPr>
              <w:t xml:space="preserve"> with transaction. </w:t>
            </w:r>
          </w:p>
          <w:p w14:paraId="0BB6CDAE" w14:textId="2B54DA3A" w:rsidR="000132C3" w:rsidRPr="00332416" w:rsidRDefault="000132C3" w:rsidP="002F1606">
            <w:pPr>
              <w:pStyle w:val="Bulletlist"/>
              <w:numPr>
                <w:ilvl w:val="0"/>
                <w:numId w:val="0"/>
              </w:numPr>
            </w:pPr>
          </w:p>
        </w:tc>
      </w:tr>
    </w:tbl>
    <w:p w14:paraId="47968BA7" w14:textId="77777777" w:rsidR="00236FC3" w:rsidRDefault="00236FC3" w:rsidP="002F1606">
      <w:pPr>
        <w:pStyle w:val="NoSpacing"/>
        <w:rPr>
          <w:rStyle w:val="Strong"/>
          <w:lang w:val="en-AU"/>
        </w:rPr>
      </w:pPr>
    </w:p>
    <w:tbl>
      <w:tblPr>
        <w:tblStyle w:val="Table"/>
        <w:tblW w:w="0" w:type="auto"/>
        <w:tblLook w:val="04A0" w:firstRow="1" w:lastRow="0" w:firstColumn="1" w:lastColumn="0" w:noHBand="0" w:noVBand="1"/>
      </w:tblPr>
      <w:tblGrid>
        <w:gridCol w:w="1056"/>
        <w:gridCol w:w="7960"/>
      </w:tblGrid>
      <w:tr w:rsidR="002C5C12" w14:paraId="69C50979" w14:textId="77777777" w:rsidTr="006C6E0E">
        <w:tc>
          <w:tcPr>
            <w:cnfStyle w:val="001000000000" w:firstRow="0" w:lastRow="0" w:firstColumn="1" w:lastColumn="0" w:oddVBand="0" w:evenVBand="0" w:oddHBand="0" w:evenHBand="0" w:firstRowFirstColumn="0" w:firstRowLastColumn="0" w:lastRowFirstColumn="0" w:lastRowLastColumn="0"/>
            <w:tcW w:w="1056" w:type="dxa"/>
          </w:tcPr>
          <w:p w14:paraId="40293875" w14:textId="77777777" w:rsidR="00236FC3" w:rsidRPr="00236FC3" w:rsidRDefault="00236FC3" w:rsidP="00236FC3">
            <w:r w:rsidRPr="00236FC3">
              <w:rPr>
                <w:noProof/>
              </w:rPr>
              <w:drawing>
                <wp:inline distT="0" distB="0" distL="0" distR="0" wp14:anchorId="47095F24" wp14:editId="4D93CF67">
                  <wp:extent cx="533400" cy="533400"/>
                  <wp:effectExtent l="0" t="0" r="0" b="0"/>
                  <wp:docPr id="271376843"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7960" w:type="dxa"/>
          </w:tcPr>
          <w:p w14:paraId="29F0371F" w14:textId="66176525" w:rsidR="000132C3" w:rsidRDefault="00236FC3" w:rsidP="000132C3">
            <w:pPr>
              <w:cnfStyle w:val="000000000000" w:firstRow="0" w:lastRow="0" w:firstColumn="0" w:lastColumn="0" w:oddVBand="0" w:evenVBand="0" w:oddHBand="0" w:evenHBand="0" w:firstRowFirstColumn="0" w:firstRowLastColumn="0" w:lastRowFirstColumn="0" w:lastRowLastColumn="0"/>
            </w:pPr>
            <w:r w:rsidRPr="002C5C12">
              <w:rPr>
                <w:rStyle w:val="Strong"/>
              </w:rPr>
              <w:t>Important</w:t>
            </w:r>
            <w:r w:rsidRPr="00236FC3">
              <w:t xml:space="preserve">: </w:t>
            </w:r>
            <w:r>
              <w:t xml:space="preserve">If the customer does not pay in cash or virtual assets, you </w:t>
            </w:r>
            <w:r w:rsidR="00B25859">
              <w:t xml:space="preserve">can stop completing this form here. </w:t>
            </w:r>
          </w:p>
          <w:p w14:paraId="54FC2FDD" w14:textId="51BBBA8B" w:rsidR="00830720" w:rsidRPr="00236FC3" w:rsidRDefault="000132C3" w:rsidP="000132C3">
            <w:pPr>
              <w:cnfStyle w:val="000000000000" w:firstRow="0" w:lastRow="0" w:firstColumn="0" w:lastColumn="0" w:oddVBand="0" w:evenVBand="0" w:oddHBand="0" w:evenHBand="0" w:firstRowFirstColumn="0" w:firstRowLastColumn="0" w:lastRowFirstColumn="0" w:lastRowLastColumn="0"/>
            </w:pPr>
            <w:r>
              <w:t xml:space="preserve">If the customer decides not to proceed with the transaction, consider if you need to give a completed </w:t>
            </w:r>
            <w:r w:rsidRPr="00B62573">
              <w:rPr>
                <w:rStyle w:val="Document"/>
              </w:rPr>
              <w:t xml:space="preserve">Unusual </w:t>
            </w:r>
            <w:r w:rsidRPr="000132C3">
              <w:rPr>
                <w:rStyle w:val="Document"/>
              </w:rPr>
              <w:t>activity report information form</w:t>
            </w:r>
            <w:r>
              <w:rPr>
                <w:rStyle w:val="Document"/>
              </w:rPr>
              <w:t xml:space="preserve"> </w:t>
            </w:r>
            <w:r w:rsidRPr="002C5C12">
              <w:t>to the AML/CTF compliance officer.</w:t>
            </w:r>
          </w:p>
        </w:tc>
      </w:tr>
    </w:tbl>
    <w:p w14:paraId="1BBD7439" w14:textId="06F96D82" w:rsidR="0040074C" w:rsidRPr="002C5C12" w:rsidRDefault="008E2B50" w:rsidP="00332416">
      <w:r w:rsidRPr="008E2B50">
        <w:rPr>
          <w:rStyle w:val="Strong"/>
        </w:rPr>
        <w:t>Escalations</w:t>
      </w:r>
    </w:p>
    <w:p w14:paraId="251C0C5C" w14:textId="29EAD0FF" w:rsidR="00332416" w:rsidRPr="00332416" w:rsidRDefault="00332416" w:rsidP="00332416">
      <w:r w:rsidRPr="00332416">
        <w:t xml:space="preserve">Escalate the </w:t>
      </w:r>
      <w:r w:rsidR="00232CEC">
        <w:t>customer</w:t>
      </w:r>
      <w:r w:rsidRPr="00332416">
        <w:t xml:space="preserve"> to the AML/CTF compliance officer as soon as practicable if you have:</w:t>
      </w:r>
    </w:p>
    <w:p w14:paraId="4012DCF2" w14:textId="54EA95D2" w:rsidR="00332416" w:rsidRPr="00332416" w:rsidRDefault="00332416" w:rsidP="0074633A">
      <w:pPr>
        <w:pStyle w:val="Bulletlist"/>
      </w:pPr>
      <w:r w:rsidRPr="00332416">
        <w:t xml:space="preserve">ticked </w:t>
      </w:r>
      <w:r w:rsidR="00CB020A">
        <w:t>YES</w:t>
      </w:r>
      <w:r w:rsidR="00CB020A" w:rsidRPr="00332416">
        <w:t xml:space="preserve"> </w:t>
      </w:r>
      <w:r w:rsidRPr="00332416">
        <w:t>to any high-risk factors</w:t>
      </w:r>
    </w:p>
    <w:p w14:paraId="2EB2FA3F" w14:textId="020287A6" w:rsidR="00332416" w:rsidRPr="00332416" w:rsidRDefault="00332416" w:rsidP="0074633A">
      <w:pPr>
        <w:pStyle w:val="Bulletlist"/>
      </w:pPr>
      <w:r w:rsidRPr="00332416">
        <w:t xml:space="preserve">identified </w:t>
      </w:r>
      <w:r w:rsidR="009F299C">
        <w:t xml:space="preserve">one of the following not included in the </w:t>
      </w:r>
      <w:r w:rsidR="002D252F">
        <w:rPr>
          <w:rStyle w:val="Document"/>
        </w:rPr>
        <w:t>R</w:t>
      </w:r>
      <w:r w:rsidR="009F299C" w:rsidRPr="0053767B">
        <w:rPr>
          <w:rStyle w:val="Document"/>
        </w:rPr>
        <w:t>isk assessment</w:t>
      </w:r>
      <w:r w:rsidR="009F299C">
        <w:t xml:space="preserve">: </w:t>
      </w:r>
      <w:r w:rsidRPr="00332416">
        <w:t xml:space="preserve">a kind of </w:t>
      </w:r>
      <w:r w:rsidR="00232CEC">
        <w:t>customer</w:t>
      </w:r>
      <w:r w:rsidRPr="00332416">
        <w:t>, designated service, method of delivering this service, country, ML/TF risk, method or indicator of criminal activity</w:t>
      </w:r>
    </w:p>
    <w:p w14:paraId="2336FD8F" w14:textId="27F3D63E" w:rsidR="00332416" w:rsidRPr="00332416" w:rsidRDefault="00332416" w:rsidP="0074633A">
      <w:pPr>
        <w:pStyle w:val="Bulletlist"/>
      </w:pPr>
      <w:r w:rsidRPr="00332416">
        <w:t xml:space="preserve">identified a potential suspicious matter that may need to be reported: </w:t>
      </w:r>
      <w:r w:rsidR="00260BB2">
        <w:t xml:space="preserve">give a completed </w:t>
      </w:r>
      <w:r w:rsidR="0074633A" w:rsidRPr="00B62573">
        <w:rPr>
          <w:rStyle w:val="Document"/>
        </w:rPr>
        <w:t xml:space="preserve">Unusual </w:t>
      </w:r>
      <w:r w:rsidRPr="00B62573">
        <w:rPr>
          <w:rStyle w:val="Document"/>
        </w:rPr>
        <w:t xml:space="preserve">activity report </w:t>
      </w:r>
      <w:r w:rsidR="00112E03">
        <w:rPr>
          <w:rStyle w:val="Document"/>
        </w:rPr>
        <w:t>information</w:t>
      </w:r>
      <w:r w:rsidRPr="00B62573">
        <w:rPr>
          <w:rStyle w:val="Document"/>
        </w:rPr>
        <w:t xml:space="preserve"> </w:t>
      </w:r>
      <w:r w:rsidR="0074633A" w:rsidRPr="00B62573">
        <w:rPr>
          <w:rStyle w:val="Document"/>
        </w:rPr>
        <w:t>form</w:t>
      </w:r>
      <w:r w:rsidR="0074633A">
        <w:t xml:space="preserve"> </w:t>
      </w:r>
      <w:r w:rsidRPr="00332416">
        <w:t>to the AML/CTF compliance officer.</w:t>
      </w:r>
    </w:p>
    <w:p w14:paraId="0FAA130C" w14:textId="361A9B42" w:rsidR="00332416" w:rsidRPr="00332416" w:rsidRDefault="00332416" w:rsidP="00332416">
      <w:r w:rsidRPr="00332416">
        <w:t xml:space="preserve">If a </w:t>
      </w:r>
      <w:r w:rsidR="00232CEC">
        <w:t>customer</w:t>
      </w:r>
      <w:r w:rsidRPr="00332416">
        <w:t xml:space="preserve"> has been escalated to the AML/CTF compliance officer, </w:t>
      </w:r>
      <w:r w:rsidR="00077957">
        <w:t>do</w:t>
      </w:r>
      <w:r w:rsidR="00077957" w:rsidRPr="00332416">
        <w:t>n</w:t>
      </w:r>
      <w:r w:rsidR="00077957">
        <w:t>'</w:t>
      </w:r>
      <w:r w:rsidR="00077957" w:rsidRPr="00332416">
        <w:t>t provide</w:t>
      </w:r>
      <w:r w:rsidR="00077957">
        <w:t xml:space="preserve"> them with</w:t>
      </w:r>
      <w:r w:rsidR="00077957" w:rsidRPr="00332416">
        <w:t xml:space="preserve"> designated services until you receive approval</w:t>
      </w:r>
      <w:r w:rsidR="00077957">
        <w:t xml:space="preserve"> in line with th</w:t>
      </w:r>
      <w:r w:rsidR="00077957" w:rsidRPr="00C51A41">
        <w:t xml:space="preserve">e </w:t>
      </w:r>
      <w:r w:rsidR="00077957" w:rsidRPr="00C51A41">
        <w:rPr>
          <w:rStyle w:val="Document"/>
        </w:rPr>
        <w:t>E</w:t>
      </w:r>
      <w:r w:rsidR="00A6382E">
        <w:rPr>
          <w:rStyle w:val="Document"/>
        </w:rPr>
        <w:t>scalation and e</w:t>
      </w:r>
      <w:r w:rsidR="00077957" w:rsidRPr="00C51A41">
        <w:rPr>
          <w:rStyle w:val="Document"/>
        </w:rPr>
        <w:t>nhanced customer due diligence policy</w:t>
      </w:r>
      <w:r w:rsidR="00077957" w:rsidRPr="00332416">
        <w:t xml:space="preserve">. </w:t>
      </w:r>
    </w:p>
    <w:p w14:paraId="0AB96C20" w14:textId="35C31669" w:rsidR="00332416" w:rsidRPr="00741D73" w:rsidRDefault="00332416" w:rsidP="00741D73">
      <w:pPr>
        <w:pStyle w:val="Heading4"/>
      </w:pPr>
      <w:r w:rsidRPr="00741D73">
        <w:t xml:space="preserve">A2. </w:t>
      </w:r>
      <w:r w:rsidR="00232CEC">
        <w:t>Customer</w:t>
      </w:r>
      <w:r w:rsidRPr="00741D73">
        <w:t xml:space="preserve"> </w:t>
      </w:r>
      <w:r w:rsidR="0074633A" w:rsidRPr="00741D73">
        <w:t>risk rating</w:t>
      </w:r>
    </w:p>
    <w:p w14:paraId="0675B629" w14:textId="183F860D" w:rsidR="00332416" w:rsidRPr="00332416" w:rsidRDefault="00332416" w:rsidP="00332416">
      <w:r w:rsidRPr="00332416">
        <w:t xml:space="preserve">Based on </w:t>
      </w:r>
      <w:r w:rsidR="00661B5F">
        <w:t>the</w:t>
      </w:r>
      <w:r w:rsidR="00661B5F" w:rsidRPr="00332416">
        <w:t xml:space="preserve"> </w:t>
      </w:r>
      <w:r w:rsidRPr="00332416">
        <w:t xml:space="preserve">information you have about the </w:t>
      </w:r>
      <w:r w:rsidR="00232CEC">
        <w:t>customer</w:t>
      </w:r>
      <w:r w:rsidRPr="00332416">
        <w:t xml:space="preserve">, assign </w:t>
      </w:r>
      <w:r w:rsidR="00496C19">
        <w:t>a</w:t>
      </w:r>
      <w:r w:rsidRPr="00332416" w:rsidDel="00496C19">
        <w:t xml:space="preserve"> </w:t>
      </w:r>
      <w:r w:rsidRPr="00332416">
        <w:t xml:space="preserve">risk </w:t>
      </w:r>
      <w:r w:rsidRPr="00332416" w:rsidDel="00574AF9">
        <w:t xml:space="preserve">rating </w:t>
      </w:r>
      <w:r w:rsidRPr="00332416">
        <w:t>based on the below criteria:</w:t>
      </w:r>
    </w:p>
    <w:p w14:paraId="6CD9EEA6" w14:textId="58065446" w:rsidR="00332416" w:rsidRPr="00332416" w:rsidRDefault="00332416" w:rsidP="00B244BA">
      <w:pPr>
        <w:pStyle w:val="Bulletlist"/>
      </w:pPr>
      <w:r w:rsidRPr="00332416">
        <w:t xml:space="preserve">High – if you’ve answered </w:t>
      </w:r>
      <w:r w:rsidR="003223BF">
        <w:t>YES</w:t>
      </w:r>
      <w:r w:rsidR="003223BF" w:rsidRPr="00332416">
        <w:t xml:space="preserve"> </w:t>
      </w:r>
      <w:r w:rsidRPr="00332416">
        <w:t>to at least one high risk factor or</w:t>
      </w:r>
      <w:r w:rsidR="00B03680">
        <w:t xml:space="preserve"> </w:t>
      </w:r>
      <w:bookmarkStart w:id="1" w:name="_Hlk219716691"/>
      <w:bookmarkStart w:id="2" w:name="_Hlk219711137"/>
      <w:r w:rsidR="00B03680">
        <w:t xml:space="preserve">there are other reasons that suggest the </w:t>
      </w:r>
      <w:r w:rsidR="00232CEC">
        <w:t>customer</w:t>
      </w:r>
      <w:r w:rsidR="00B03680">
        <w:t xml:space="preserve"> is high ML/TF risk</w:t>
      </w:r>
      <w:bookmarkEnd w:id="1"/>
      <w:r w:rsidR="00B03680">
        <w:t>.</w:t>
      </w:r>
      <w:bookmarkEnd w:id="2"/>
    </w:p>
    <w:p w14:paraId="7FA55980" w14:textId="75CC45F8" w:rsidR="00332416" w:rsidRPr="00332416" w:rsidRDefault="00332416" w:rsidP="00B244BA">
      <w:pPr>
        <w:pStyle w:val="Bulletlist"/>
      </w:pPr>
      <w:r w:rsidRPr="00332416">
        <w:t xml:space="preserve">Medium – if you’ve answered </w:t>
      </w:r>
      <w:r w:rsidR="003223BF">
        <w:t>YES</w:t>
      </w:r>
      <w:r w:rsidR="003223BF" w:rsidRPr="00332416">
        <w:t xml:space="preserve"> </w:t>
      </w:r>
      <w:r w:rsidRPr="00332416">
        <w:t xml:space="preserve">to at least two medium risk factors or the information you </w:t>
      </w:r>
      <w:r w:rsidR="001522F0">
        <w:t>have</w:t>
      </w:r>
      <w:r w:rsidR="001522F0" w:rsidRPr="00332416">
        <w:t xml:space="preserve"> </w:t>
      </w:r>
      <w:r w:rsidRPr="00332416">
        <w:t>otherwise warrants this rating.</w:t>
      </w:r>
    </w:p>
    <w:p w14:paraId="056785CE" w14:textId="77777777" w:rsidR="00332416" w:rsidRPr="00332416" w:rsidRDefault="00332416" w:rsidP="00B244BA">
      <w:pPr>
        <w:pStyle w:val="Bulletlist"/>
      </w:pPr>
      <w:r w:rsidRPr="00332416">
        <w:t>Low – where a high or medium risk rating isn’t warranted.</w:t>
      </w:r>
    </w:p>
    <w:p w14:paraId="6F84DE84" w14:textId="77777777" w:rsidR="00332416" w:rsidRPr="00332416" w:rsidRDefault="00332416" w:rsidP="00332416">
      <w:r w:rsidRPr="00332416">
        <w:t>Provide the risk rating and information on the reasons for this rating below.</w:t>
      </w:r>
    </w:p>
    <w:tbl>
      <w:tblPr>
        <w:tblStyle w:val="Withheader"/>
        <w:tblW w:w="5000" w:type="pct"/>
        <w:tblLook w:val="04A0" w:firstRow="1" w:lastRow="0" w:firstColumn="1" w:lastColumn="0" w:noHBand="0" w:noVBand="1"/>
      </w:tblPr>
      <w:tblGrid>
        <w:gridCol w:w="1414"/>
        <w:gridCol w:w="7602"/>
      </w:tblGrid>
      <w:tr w:rsidR="00B244BA" w:rsidRPr="00332416" w14:paraId="6FB90C75" w14:textId="77777777" w:rsidTr="002F1606">
        <w:trPr>
          <w:cnfStyle w:val="100000000000" w:firstRow="1" w:lastRow="0" w:firstColumn="0" w:lastColumn="0" w:oddVBand="0" w:evenVBand="0" w:oddHBand="0" w:evenHBand="0" w:firstRowFirstColumn="0" w:firstRowLastColumn="0" w:lastRowFirstColumn="0" w:lastRowLastColumn="0"/>
          <w:trHeight w:val="360"/>
        </w:trPr>
        <w:tc>
          <w:tcPr>
            <w:tcW w:w="784" w:type="pct"/>
          </w:tcPr>
          <w:p w14:paraId="18FD2B5E" w14:textId="78A39315" w:rsidR="00B244BA" w:rsidRPr="00B244BA" w:rsidRDefault="00B244BA" w:rsidP="00B244BA">
            <w:pPr>
              <w:pStyle w:val="Tableheader"/>
              <w:rPr>
                <w:rStyle w:val="Emphasis"/>
                <w:i w:val="0"/>
                <w:iCs w:val="0"/>
              </w:rPr>
            </w:pPr>
            <w:r w:rsidRPr="00B244BA">
              <w:rPr>
                <w:rStyle w:val="Emphasis"/>
                <w:i w:val="0"/>
                <w:iCs w:val="0"/>
              </w:rPr>
              <w:t>Risk rating</w:t>
            </w:r>
          </w:p>
        </w:tc>
        <w:tc>
          <w:tcPr>
            <w:tcW w:w="4216" w:type="pct"/>
          </w:tcPr>
          <w:p w14:paraId="57594E03" w14:textId="215A1C52" w:rsidR="00B244BA" w:rsidRPr="00B244BA" w:rsidRDefault="00B244BA" w:rsidP="00B244BA">
            <w:pPr>
              <w:pStyle w:val="Tableheader"/>
              <w:rPr>
                <w:rStyle w:val="Emphasis"/>
                <w:i w:val="0"/>
                <w:iCs w:val="0"/>
              </w:rPr>
            </w:pPr>
            <w:r w:rsidRPr="00B244BA">
              <w:rPr>
                <w:rStyle w:val="Emphasis"/>
                <w:i w:val="0"/>
                <w:iCs w:val="0"/>
              </w:rPr>
              <w:t>Reasons</w:t>
            </w:r>
          </w:p>
        </w:tc>
      </w:tr>
      <w:tr w:rsidR="00B244BA" w:rsidRPr="00332416" w14:paraId="2B02A6F2" w14:textId="77777777" w:rsidTr="002F1606">
        <w:trPr>
          <w:trHeight w:val="360"/>
        </w:trPr>
        <w:tc>
          <w:tcPr>
            <w:tcW w:w="784" w:type="pct"/>
          </w:tcPr>
          <w:p w14:paraId="5BB2C9FA" w14:textId="77777777" w:rsidR="00B244BA" w:rsidRDefault="005F4B7F" w:rsidP="00332416">
            <w:sdt>
              <w:sdtPr>
                <w:id w:val="2134743855"/>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High</w:t>
            </w:r>
          </w:p>
          <w:p w14:paraId="09EC2B27" w14:textId="77777777" w:rsidR="00B244BA" w:rsidRDefault="005F4B7F" w:rsidP="00332416">
            <w:sdt>
              <w:sdtPr>
                <w:id w:val="-86933507"/>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Medium</w:t>
            </w:r>
          </w:p>
          <w:p w14:paraId="0980BC35" w14:textId="303A83A3" w:rsidR="00B244BA" w:rsidRPr="00332416" w:rsidRDefault="005F4B7F" w:rsidP="00332416">
            <w:sdt>
              <w:sdtPr>
                <w:id w:val="480430551"/>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Low</w:t>
            </w:r>
          </w:p>
        </w:tc>
        <w:tc>
          <w:tcPr>
            <w:tcW w:w="4216" w:type="pct"/>
          </w:tcPr>
          <w:p w14:paraId="46DDCDC7" w14:textId="58A0FC34" w:rsidR="00B244BA" w:rsidRPr="00332416" w:rsidRDefault="00B244BA" w:rsidP="00332416">
            <w:r w:rsidRPr="00332416">
              <w:t xml:space="preserve"> </w:t>
            </w:r>
          </w:p>
          <w:p w14:paraId="462C26DB" w14:textId="77777777" w:rsidR="00B244BA" w:rsidRPr="00332416" w:rsidRDefault="00B244BA" w:rsidP="00332416"/>
        </w:tc>
      </w:tr>
    </w:tbl>
    <w:p w14:paraId="43EAC271" w14:textId="77777777" w:rsidR="002F1606" w:rsidRDefault="002F1606" w:rsidP="00BB05F4">
      <w:pPr>
        <w:spacing w:before="0" w:after="160" w:line="259" w:lineRule="auto"/>
      </w:pPr>
    </w:p>
    <w:p w14:paraId="417F6A8C" w14:textId="77777777" w:rsidR="002F1606" w:rsidRDefault="002F1606">
      <w:pPr>
        <w:spacing w:before="0" w:after="160" w:line="259" w:lineRule="auto"/>
      </w:pPr>
      <w:r>
        <w:br w:type="page"/>
      </w:r>
    </w:p>
    <w:p w14:paraId="041BF00A" w14:textId="20323747" w:rsidR="00332416" w:rsidRPr="00332416" w:rsidRDefault="003611A4" w:rsidP="00BB05F4">
      <w:pPr>
        <w:spacing w:before="0" w:after="160" w:line="259" w:lineRule="auto"/>
      </w:pPr>
      <w:r w:rsidRPr="005768FF">
        <w:rPr>
          <w:b/>
          <w:bCs/>
          <w:noProof/>
        </w:rPr>
        <w:lastRenderedPageBreak/>
        <w:drawing>
          <wp:inline distT="0" distB="0" distL="0" distR="0" wp14:anchorId="3B891DE1" wp14:editId="0CCD5B8E">
            <wp:extent cx="6120000" cy="334244"/>
            <wp:effectExtent l="0" t="19050" r="33655" b="66040"/>
            <wp:docPr id="45642218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ED45AB8" w14:textId="433D0FB9" w:rsidR="00332416" w:rsidRPr="00332416" w:rsidRDefault="00741D73" w:rsidP="003611A4">
      <w:pPr>
        <w:pStyle w:val="Heading3"/>
        <w:spacing w:before="0"/>
      </w:pPr>
      <w:r>
        <w:t xml:space="preserve">Section </w:t>
      </w:r>
      <w:r w:rsidR="009342EE">
        <w:t>B</w:t>
      </w:r>
      <w:r w:rsidR="009342EE" w:rsidRPr="00332416">
        <w:rPr>
          <w:rFonts w:eastAsia="Calibri"/>
        </w:rPr>
        <w:t xml:space="preserve"> </w:t>
      </w:r>
    </w:p>
    <w:p w14:paraId="73A90953" w14:textId="0BBAE541" w:rsidR="00332416" w:rsidRPr="00332416" w:rsidRDefault="009444B6" w:rsidP="00332416">
      <w:r>
        <w:t>This section establishes</w:t>
      </w:r>
      <w:r w:rsidR="000B454C">
        <w:t xml:space="preserve"> the</w:t>
      </w:r>
      <w:r w:rsidR="00332416" w:rsidRPr="00332416">
        <w:t>:</w:t>
      </w:r>
    </w:p>
    <w:p w14:paraId="36D7B61B" w14:textId="1890F87D" w:rsidR="00332416" w:rsidRPr="00332416" w:rsidRDefault="00332416" w:rsidP="003611A4">
      <w:pPr>
        <w:pStyle w:val="Bulletlist"/>
      </w:pPr>
      <w:r w:rsidRPr="00332416">
        <w:t xml:space="preserve">identity of the </w:t>
      </w:r>
      <w:r w:rsidR="00232CEC">
        <w:t>customer</w:t>
      </w:r>
      <w:r w:rsidRPr="00332416">
        <w:t xml:space="preserve"> and any representatives</w:t>
      </w:r>
    </w:p>
    <w:p w14:paraId="0C71F484" w14:textId="0C998371" w:rsidR="00332416" w:rsidRPr="00332416" w:rsidRDefault="00232CEC" w:rsidP="003611A4">
      <w:pPr>
        <w:pStyle w:val="Bulletlist"/>
      </w:pPr>
      <w:r>
        <w:t>customer</w:t>
      </w:r>
      <w:r w:rsidR="00332416" w:rsidRPr="00332416">
        <w:t xml:space="preserve"> </w:t>
      </w:r>
      <w:r w:rsidR="00FA1627">
        <w:t>is</w:t>
      </w:r>
      <w:r w:rsidR="00332416" w:rsidRPr="00332416">
        <w:t xml:space="preserve"> who they </w:t>
      </w:r>
      <w:r w:rsidR="00636505">
        <w:t>claim to be</w:t>
      </w:r>
      <w:r w:rsidR="00332416" w:rsidRPr="00332416">
        <w:t>.</w:t>
      </w:r>
    </w:p>
    <w:p w14:paraId="0ABE231B" w14:textId="54AB0522" w:rsidR="00332416" w:rsidRPr="00332416" w:rsidRDefault="00C80D2B" w:rsidP="00332416">
      <w:bookmarkStart w:id="3" w:name="_Hlk219713271"/>
      <w:r>
        <w:t xml:space="preserve">Verify the </w:t>
      </w:r>
      <w:r w:rsidR="00232CEC">
        <w:t>customer</w:t>
      </w:r>
      <w:r>
        <w:t xml:space="preserve">’s </w:t>
      </w:r>
      <w:r w:rsidR="00332416" w:rsidRPr="00332416">
        <w:t xml:space="preserve">information </w:t>
      </w:r>
      <w:r>
        <w:t xml:space="preserve">by comparing their identity documents against the information </w:t>
      </w:r>
      <w:r w:rsidR="00332416" w:rsidRPr="00332416">
        <w:t xml:space="preserve">in the </w:t>
      </w:r>
      <w:r w:rsidR="00067D78">
        <w:t>o</w:t>
      </w:r>
      <w:r w:rsidR="00332416" w:rsidRPr="00332416">
        <w:t>nboarding form and</w:t>
      </w:r>
      <w:r>
        <w:t xml:space="preserve"> what you have seen and heard from your interactions with the </w:t>
      </w:r>
      <w:r w:rsidR="00232CEC">
        <w:t>customer</w:t>
      </w:r>
      <w:r>
        <w:t>.</w:t>
      </w:r>
    </w:p>
    <w:bookmarkEnd w:id="3"/>
    <w:p w14:paraId="704A10AC" w14:textId="61B53DE1" w:rsidR="00C80D2B" w:rsidRPr="00C80D2B" w:rsidRDefault="00332416" w:rsidP="00C80D2B">
      <w:r w:rsidRPr="00332416">
        <w:t>The</w:t>
      </w:r>
      <w:r w:rsidR="008E7B44">
        <w:t xml:space="preserve">se documents </w:t>
      </w:r>
      <w:r w:rsidRPr="00332416">
        <w:t xml:space="preserve">must be one of the independent and reliable data sources contained in Appendix A of the </w:t>
      </w:r>
      <w:r w:rsidR="00232CEC">
        <w:t>customer</w:t>
      </w:r>
      <w:r w:rsidR="00C8026B">
        <w:t xml:space="preserve"> </w:t>
      </w:r>
      <w:r w:rsidRPr="00332416">
        <w:t xml:space="preserve">onboarding form. </w:t>
      </w:r>
      <w:r w:rsidR="00C8026B">
        <w:t>Y</w:t>
      </w:r>
      <w:r w:rsidRPr="00332416">
        <w:t>ou may need to request additional identity documents</w:t>
      </w:r>
      <w:r w:rsidR="00C8026B">
        <w:t xml:space="preserve"> if</w:t>
      </w:r>
      <w:r w:rsidR="00C8026B" w:rsidRPr="00332416">
        <w:t xml:space="preserve"> there are</w:t>
      </w:r>
      <w:r w:rsidR="00C80D2B" w:rsidRPr="00C80D2B">
        <w:t xml:space="preserve"> </w:t>
      </w:r>
      <w:bookmarkStart w:id="4" w:name="_Hlk219713311"/>
      <w:r w:rsidR="00C80D2B" w:rsidRPr="00C80D2B">
        <w:t xml:space="preserve">differences between the information the </w:t>
      </w:r>
      <w:r w:rsidR="00232CEC">
        <w:t>customer</w:t>
      </w:r>
      <w:r w:rsidR="00C80D2B" w:rsidRPr="00C80D2B">
        <w:t xml:space="preserve"> gave you and their identity documents</w:t>
      </w:r>
      <w:r w:rsidR="00C80D2B">
        <w:t>.</w:t>
      </w:r>
      <w:bookmarkEnd w:id="4"/>
    </w:p>
    <w:p w14:paraId="24B96A45" w14:textId="54B58067" w:rsidR="007A4830" w:rsidRPr="001C3765" w:rsidRDefault="00332416" w:rsidP="001C3765">
      <w:r w:rsidRPr="00332416">
        <w:t xml:space="preserve">If </w:t>
      </w:r>
      <w:r w:rsidR="00C367A1">
        <w:t>an</w:t>
      </w:r>
      <w:r w:rsidRPr="00332416">
        <w:t xml:space="preserve"> </w:t>
      </w:r>
      <w:r w:rsidR="00BC7D29">
        <w:t>individual</w:t>
      </w:r>
      <w:r w:rsidR="00BC7D29" w:rsidRPr="00332416">
        <w:t xml:space="preserve"> </w:t>
      </w:r>
      <w:r w:rsidRPr="00332416">
        <w:t>is using alternative identification, refer to the onboarding form for examples of identity documents</w:t>
      </w:r>
      <w:r w:rsidR="00A84456">
        <w:t xml:space="preserve"> they can use</w:t>
      </w:r>
      <w:r w:rsidR="007F16CE">
        <w:t>.</w:t>
      </w:r>
      <w:r w:rsidRPr="00332416">
        <w:t xml:space="preserve"> </w:t>
      </w:r>
      <w:r w:rsidR="007C7EF5" w:rsidRPr="00332416">
        <w:t xml:space="preserve">Refer to the bottom of this </w:t>
      </w:r>
      <w:r w:rsidR="007C7EF5">
        <w:t>section</w:t>
      </w:r>
      <w:r w:rsidR="007C7EF5" w:rsidRPr="00332416">
        <w:t xml:space="preserve"> for steps you can take to manage and mitigate the ML/TF risks of using alternative identification.</w:t>
      </w:r>
    </w:p>
    <w:tbl>
      <w:tblPr>
        <w:tblStyle w:val="Table"/>
        <w:tblW w:w="5000" w:type="pct"/>
        <w:tblLook w:val="04A0" w:firstRow="1" w:lastRow="0" w:firstColumn="1" w:lastColumn="0" w:noHBand="0" w:noVBand="1"/>
      </w:tblPr>
      <w:tblGrid>
        <w:gridCol w:w="1057"/>
        <w:gridCol w:w="7959"/>
      </w:tblGrid>
      <w:tr w:rsidR="00704600" w:rsidRPr="00AD2542" w14:paraId="433C6F28" w14:textId="77777777" w:rsidTr="00C439B7">
        <w:tc>
          <w:tcPr>
            <w:cnfStyle w:val="001000000000" w:firstRow="0" w:lastRow="0" w:firstColumn="1" w:lastColumn="0" w:oddVBand="0" w:evenVBand="0" w:oddHBand="0" w:evenHBand="0" w:firstRowFirstColumn="0" w:firstRowLastColumn="0" w:lastRowFirstColumn="0" w:lastRowLastColumn="0"/>
            <w:tcW w:w="586" w:type="pct"/>
          </w:tcPr>
          <w:p w14:paraId="672111D8" w14:textId="06910FF0" w:rsidR="00704600" w:rsidRDefault="00704600">
            <w:r>
              <w:rPr>
                <w:noProof/>
              </w:rPr>
              <w:drawing>
                <wp:inline distT="0" distB="0" distL="0" distR="0" wp14:anchorId="00811858" wp14:editId="738F8E08">
                  <wp:extent cx="533400" cy="533400"/>
                  <wp:effectExtent l="0" t="0" r="0" b="0"/>
                  <wp:docPr id="17918402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AB66B39" w14:textId="10DF0CBF" w:rsidR="00704600" w:rsidRPr="00AD2542" w:rsidRDefault="00704600">
            <w:pPr>
              <w:cnfStyle w:val="000000000000" w:firstRow="0" w:lastRow="0" w:firstColumn="0" w:lastColumn="0" w:oddVBand="0" w:evenVBand="0" w:oddHBand="0" w:evenHBand="0" w:firstRowFirstColumn="0" w:firstRowLastColumn="0" w:lastRowFirstColumn="0" w:lastRowLastColumn="0"/>
              <w:rPr>
                <w:b/>
                <w:bCs/>
              </w:rPr>
            </w:pPr>
            <w:r w:rsidRPr="00332416">
              <w:rPr>
                <w:rStyle w:val="Strong"/>
              </w:rPr>
              <w:t>Important:</w:t>
            </w:r>
            <w:r w:rsidRPr="00332416">
              <w:t xml:space="preserve"> If you think the </w:t>
            </w:r>
            <w:r w:rsidR="00232CEC">
              <w:t>customer</w:t>
            </w:r>
            <w:r w:rsidRPr="00332416">
              <w:t xml:space="preserve"> or the</w:t>
            </w:r>
            <w:r w:rsidR="00CA538E">
              <w:t>ir</w:t>
            </w:r>
            <w:r w:rsidRPr="00332416">
              <w:t xml:space="preserve"> representative are not who they claim to be, or that the documents provided may be false or fraudulent, </w:t>
            </w:r>
            <w:r>
              <w:t xml:space="preserve">submit an </w:t>
            </w:r>
            <w:r w:rsidRPr="00D01B70">
              <w:rPr>
                <w:rStyle w:val="Document"/>
              </w:rPr>
              <w:t>Unusual activity report</w:t>
            </w:r>
            <w:r>
              <w:rPr>
                <w:rStyle w:val="Document"/>
              </w:rPr>
              <w:t xml:space="preserve"> </w:t>
            </w:r>
            <w:r w:rsidR="00E21F10">
              <w:rPr>
                <w:rStyle w:val="Document"/>
              </w:rPr>
              <w:t>information form</w:t>
            </w:r>
            <w:r>
              <w:t xml:space="preserve"> to the AML/CTF compliance officer </w:t>
            </w:r>
            <w:r w:rsidR="00050EBB">
              <w:t xml:space="preserve">as soon as </w:t>
            </w:r>
            <w:r w:rsidR="0039367F">
              <w:t>practicable</w:t>
            </w:r>
            <w:r w:rsidR="00050EBB">
              <w:t>.</w:t>
            </w:r>
          </w:p>
        </w:tc>
      </w:tr>
    </w:tbl>
    <w:p w14:paraId="1DBA7296" w14:textId="7DA3322F" w:rsidR="00332416" w:rsidRPr="00332416" w:rsidRDefault="00F058C4" w:rsidP="003611A4">
      <w:pPr>
        <w:pStyle w:val="Heading4"/>
      </w:pPr>
      <w:r>
        <w:t>B1</w:t>
      </w:r>
      <w:r w:rsidR="00E62C5D">
        <w:t>.</w:t>
      </w:r>
      <w:r w:rsidR="00741D73">
        <w:t xml:space="preserve"> </w:t>
      </w:r>
      <w:r w:rsidR="00232CEC">
        <w:t>Customer</w:t>
      </w:r>
      <w:r w:rsidR="00332416" w:rsidRPr="00332416">
        <w:t xml:space="preserve"> identity </w:t>
      </w:r>
    </w:p>
    <w:tbl>
      <w:tblPr>
        <w:tblStyle w:val="Noheader"/>
        <w:tblW w:w="5000" w:type="pct"/>
        <w:tblLook w:val="04A0" w:firstRow="1" w:lastRow="0" w:firstColumn="1" w:lastColumn="0" w:noHBand="0" w:noVBand="1"/>
      </w:tblPr>
      <w:tblGrid>
        <w:gridCol w:w="5523"/>
        <w:gridCol w:w="3493"/>
      </w:tblGrid>
      <w:tr w:rsidR="00332416" w:rsidRPr="00332416" w14:paraId="032754B4" w14:textId="77777777" w:rsidTr="001F58B7">
        <w:trPr>
          <w:trHeight w:val="360"/>
        </w:trPr>
        <w:tc>
          <w:tcPr>
            <w:tcW w:w="3063" w:type="pct"/>
          </w:tcPr>
          <w:p w14:paraId="14CAA442" w14:textId="196D92A6" w:rsidR="00332416" w:rsidRPr="00332416" w:rsidRDefault="00332416" w:rsidP="00332416">
            <w:r w:rsidRPr="00332416">
              <w:t>Description of documents provided.</w:t>
            </w:r>
          </w:p>
          <w:p w14:paraId="3D0C418F" w14:textId="6B964531" w:rsidR="00332416" w:rsidRPr="00C439B7" w:rsidRDefault="00332416" w:rsidP="00332416">
            <w:pPr>
              <w:rPr>
                <w:rStyle w:val="Emphasis"/>
              </w:rPr>
            </w:pPr>
            <w:r w:rsidRPr="00C439B7">
              <w:rPr>
                <w:rStyle w:val="Emphasis"/>
              </w:rPr>
              <w:t>For example, passport, driver’s licence</w:t>
            </w:r>
            <w:r w:rsidR="008E3860" w:rsidRPr="00C439B7">
              <w:rPr>
                <w:rStyle w:val="Emphasis"/>
              </w:rPr>
              <w:t>.</w:t>
            </w:r>
          </w:p>
        </w:tc>
        <w:tc>
          <w:tcPr>
            <w:tcW w:w="1937" w:type="pct"/>
          </w:tcPr>
          <w:p w14:paraId="1A3BCCAA" w14:textId="77777777" w:rsidR="00332416" w:rsidRPr="00332416" w:rsidRDefault="00332416" w:rsidP="00332416">
            <w:r w:rsidRPr="00332416">
              <w:t xml:space="preserve"> </w:t>
            </w:r>
          </w:p>
        </w:tc>
      </w:tr>
      <w:tr w:rsidR="00332416" w:rsidRPr="00332416" w14:paraId="28D9CAAC"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3063" w:type="pct"/>
          </w:tcPr>
          <w:p w14:paraId="1015DA4C" w14:textId="77D846DD" w:rsidR="001A2DDB" w:rsidRDefault="002F3646" w:rsidP="00332416">
            <w:r>
              <w:t>Do</w:t>
            </w:r>
            <w:r w:rsidR="00BB6633">
              <w:t xml:space="preserve"> t</w:t>
            </w:r>
            <w:r w:rsidR="00332416" w:rsidRPr="00332416">
              <w:t>he documents match the information provided in the onboarding form?</w:t>
            </w:r>
          </w:p>
          <w:p w14:paraId="16E920AF" w14:textId="2B4FB891" w:rsidR="00332416" w:rsidRPr="00C439B7" w:rsidRDefault="00332416" w:rsidP="00332416">
            <w:pPr>
              <w:rPr>
                <w:rStyle w:val="Emphasis"/>
              </w:rPr>
            </w:pPr>
            <w:r w:rsidRPr="00C439B7">
              <w:rPr>
                <w:rStyle w:val="Emphasis"/>
              </w:rPr>
              <w:t xml:space="preserve">For example, </w:t>
            </w:r>
            <w:r w:rsidR="00B11C28" w:rsidRPr="00C439B7">
              <w:rPr>
                <w:rStyle w:val="Emphasis"/>
              </w:rPr>
              <w:t>their</w:t>
            </w:r>
            <w:r w:rsidRPr="00C439B7">
              <w:rPr>
                <w:rStyle w:val="Emphasis"/>
              </w:rPr>
              <w:t xml:space="preserve"> name, date of birth, residential address</w:t>
            </w:r>
            <w:r w:rsidR="008E3860" w:rsidRPr="00C439B7">
              <w:rPr>
                <w:rStyle w:val="Emphasis"/>
              </w:rPr>
              <w:t>.</w:t>
            </w:r>
          </w:p>
        </w:tc>
        <w:tc>
          <w:tcPr>
            <w:tcW w:w="1937" w:type="pct"/>
          </w:tcPr>
          <w:p w14:paraId="3C388FCC" w14:textId="49D0CD0E" w:rsidR="00332416" w:rsidRPr="00332416" w:rsidRDefault="005F4B7F" w:rsidP="00332416">
            <w:sdt>
              <w:sdtPr>
                <w:id w:val="-129787788"/>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r w:rsidR="003611A4">
              <w:t xml:space="preserve">   Yes     </w:t>
            </w:r>
            <w:sdt>
              <w:sdtPr>
                <w:id w:val="2015025641"/>
                <w14:checkbox>
                  <w14:checked w14:val="0"/>
                  <w14:checkedState w14:val="2612" w14:font="MS Gothic"/>
                  <w14:uncheckedState w14:val="2610" w14:font="MS Gothic"/>
                </w14:checkbox>
              </w:sdtPr>
              <w:sdtEndPr/>
              <w:sdtContent>
                <w:r w:rsidR="0074306E">
                  <w:rPr>
                    <w:rFonts w:ascii="MS Gothic" w:eastAsia="MS Gothic" w:hAnsi="MS Gothic" w:hint="eastAsia"/>
                  </w:rPr>
                  <w:t>☐</w:t>
                </w:r>
              </w:sdtContent>
            </w:sdt>
            <w:r w:rsidR="003611A4">
              <w:t xml:space="preserve">   No</w:t>
            </w:r>
            <w:r w:rsidR="00332416" w:rsidRPr="00332416">
              <w:t xml:space="preserve"> </w:t>
            </w:r>
          </w:p>
          <w:p w14:paraId="60F16C6F" w14:textId="161E68F5" w:rsidR="00332416" w:rsidRPr="00332416" w:rsidRDefault="00C80D2B" w:rsidP="00332416">
            <w:r>
              <w:t>Differences</w:t>
            </w:r>
            <w:r w:rsidR="00332416" w:rsidRPr="00332416">
              <w:t>:</w:t>
            </w:r>
          </w:p>
        </w:tc>
      </w:tr>
      <w:tr w:rsidR="00332416" w:rsidRPr="00332416" w14:paraId="029C5B22" w14:textId="77777777" w:rsidTr="001F58B7">
        <w:trPr>
          <w:trHeight w:val="510"/>
        </w:trPr>
        <w:tc>
          <w:tcPr>
            <w:tcW w:w="3063" w:type="pct"/>
          </w:tcPr>
          <w:p w14:paraId="4640F4FC" w14:textId="77777777" w:rsidR="00332416" w:rsidRPr="00332416" w:rsidRDefault="00332416" w:rsidP="00332416">
            <w:r w:rsidRPr="00332416">
              <w:t>For photographic identification, does the photograph match the individual?</w:t>
            </w:r>
          </w:p>
          <w:p w14:paraId="450352D8" w14:textId="3B7C541B" w:rsidR="00332416" w:rsidRPr="00332416" w:rsidRDefault="00332416" w:rsidP="00332416">
            <w:r w:rsidRPr="00332416">
              <w:t>Compare the photo in the document against the individual</w:t>
            </w:r>
            <w:r w:rsidR="008E3860">
              <w:t>.</w:t>
            </w:r>
            <w:r w:rsidRPr="00332416">
              <w:t xml:space="preserve"> </w:t>
            </w:r>
          </w:p>
        </w:tc>
        <w:tc>
          <w:tcPr>
            <w:tcW w:w="1937" w:type="pct"/>
          </w:tcPr>
          <w:p w14:paraId="2B8E0681" w14:textId="77777777" w:rsidR="00332416" w:rsidRPr="00332416" w:rsidRDefault="00332416" w:rsidP="00332416">
            <w:r w:rsidRPr="00332416">
              <w:t xml:space="preserve"> </w:t>
            </w:r>
          </w:p>
        </w:tc>
      </w:tr>
      <w:tr w:rsidR="00332416" w:rsidRPr="00332416" w14:paraId="209D36CA"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3063" w:type="pct"/>
          </w:tcPr>
          <w:p w14:paraId="3D208C4C" w14:textId="77777777" w:rsidR="00240355" w:rsidRDefault="00332416" w:rsidP="00332416">
            <w:r w:rsidRPr="00332416">
              <w:t>Unique identifier (if any)</w:t>
            </w:r>
            <w:r w:rsidR="00741D73">
              <w:t>:</w:t>
            </w:r>
          </w:p>
          <w:p w14:paraId="758F8A7F" w14:textId="779B92DE" w:rsidR="00332416" w:rsidRPr="00C439B7" w:rsidRDefault="00332416" w:rsidP="00332416">
            <w:pPr>
              <w:rPr>
                <w:rStyle w:val="Emphasis"/>
              </w:rPr>
            </w:pPr>
            <w:r w:rsidRPr="00C439B7">
              <w:rPr>
                <w:rStyle w:val="Emphasis"/>
              </w:rPr>
              <w:t>For example, passport or driver’s licence number</w:t>
            </w:r>
            <w:r w:rsidR="00741D73" w:rsidRPr="00C439B7">
              <w:rPr>
                <w:rStyle w:val="Emphasis"/>
              </w:rPr>
              <w:t>.</w:t>
            </w:r>
          </w:p>
          <w:p w14:paraId="1EC12DDD" w14:textId="3A1D8A18" w:rsidR="00332416" w:rsidRPr="00332416" w:rsidRDefault="00332416" w:rsidP="00332416">
            <w:r w:rsidRPr="00051F5A">
              <w:t xml:space="preserve">For sole traders, provide a unique identifier other than the ABN (provided in Section </w:t>
            </w:r>
            <w:r w:rsidR="009342EE">
              <w:t>B</w:t>
            </w:r>
            <w:r w:rsidR="009342EE" w:rsidRPr="00051F5A">
              <w:t>2</w:t>
            </w:r>
            <w:r w:rsidRPr="00051F5A">
              <w:t>)</w:t>
            </w:r>
            <w:r w:rsidR="008E3860" w:rsidRPr="00051F5A">
              <w:t>.</w:t>
            </w:r>
          </w:p>
        </w:tc>
        <w:tc>
          <w:tcPr>
            <w:tcW w:w="1937" w:type="pct"/>
          </w:tcPr>
          <w:p w14:paraId="74093759" w14:textId="77777777" w:rsidR="00332416" w:rsidRPr="00332416" w:rsidRDefault="00332416" w:rsidP="00332416">
            <w:r w:rsidRPr="00332416">
              <w:t xml:space="preserve"> </w:t>
            </w:r>
          </w:p>
        </w:tc>
      </w:tr>
      <w:tr w:rsidR="00332416" w:rsidRPr="00332416" w14:paraId="227E4839" w14:textId="77777777" w:rsidTr="001F58B7">
        <w:trPr>
          <w:trHeight w:val="510"/>
        </w:trPr>
        <w:tc>
          <w:tcPr>
            <w:tcW w:w="3063" w:type="pct"/>
          </w:tcPr>
          <w:p w14:paraId="4A4B94C3" w14:textId="67AA081D" w:rsidR="00332416" w:rsidRPr="00332416" w:rsidRDefault="00332416" w:rsidP="00332416">
            <w:r w:rsidRPr="00332416">
              <w:t>Date of expiry</w:t>
            </w:r>
            <w:r w:rsidR="00FF02B5">
              <w:t>,</w:t>
            </w:r>
            <w:r w:rsidRPr="00332416" w:rsidDel="00FF02B5">
              <w:t xml:space="preserve"> </w:t>
            </w:r>
            <w:r w:rsidRPr="00332416">
              <w:t>issue or production of the documents (if any)</w:t>
            </w:r>
            <w:r w:rsidR="00284838">
              <w:t>.</w:t>
            </w:r>
          </w:p>
          <w:p w14:paraId="5096CB37" w14:textId="77777777" w:rsidR="00332416" w:rsidRPr="00332416" w:rsidRDefault="00332416" w:rsidP="00332416"/>
        </w:tc>
        <w:tc>
          <w:tcPr>
            <w:tcW w:w="1937" w:type="pct"/>
          </w:tcPr>
          <w:p w14:paraId="43FED6AB" w14:textId="77777777" w:rsidR="00332416" w:rsidRPr="00332416" w:rsidRDefault="00332416" w:rsidP="00332416">
            <w:r w:rsidRPr="00332416">
              <w:t xml:space="preserve"> </w:t>
            </w:r>
          </w:p>
        </w:tc>
      </w:tr>
      <w:tr w:rsidR="00332416" w:rsidRPr="00332416" w14:paraId="070340CA" w14:textId="77777777" w:rsidTr="001F58B7">
        <w:trPr>
          <w:cnfStyle w:val="000000010000" w:firstRow="0" w:lastRow="0" w:firstColumn="0" w:lastColumn="0" w:oddVBand="0" w:evenVBand="0" w:oddHBand="0" w:evenHBand="1" w:firstRowFirstColumn="0" w:firstRowLastColumn="0" w:lastRowFirstColumn="0" w:lastRowLastColumn="0"/>
          <w:trHeight w:val="915"/>
        </w:trPr>
        <w:tc>
          <w:tcPr>
            <w:tcW w:w="3063" w:type="pct"/>
          </w:tcPr>
          <w:p w14:paraId="61A56DF9" w14:textId="040A0444" w:rsidR="00332416" w:rsidRPr="00332416" w:rsidRDefault="00332416" w:rsidP="00332416">
            <w:r w:rsidRPr="00332416">
              <w:t xml:space="preserve">Do you have any concerns about the validity of the documents? If </w:t>
            </w:r>
            <w:r w:rsidR="00F71B7C">
              <w:t>YES</w:t>
            </w:r>
            <w:r w:rsidRPr="00332416">
              <w:t>, provide details.</w:t>
            </w:r>
          </w:p>
        </w:tc>
        <w:tc>
          <w:tcPr>
            <w:tcW w:w="1937" w:type="pct"/>
          </w:tcPr>
          <w:p w14:paraId="25DD5236" w14:textId="77777777" w:rsidR="003611A4" w:rsidRPr="00332416" w:rsidRDefault="005F4B7F" w:rsidP="003611A4">
            <w:sdt>
              <w:sdtPr>
                <w:id w:val="-141890991"/>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r w:rsidR="003611A4">
              <w:t xml:space="preserve">   Yes     </w:t>
            </w:r>
            <w:sdt>
              <w:sdtPr>
                <w:id w:val="-2074042009"/>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r w:rsidR="003611A4">
              <w:t xml:space="preserve">   No</w:t>
            </w:r>
            <w:r w:rsidR="003611A4" w:rsidRPr="00332416">
              <w:t xml:space="preserve"> </w:t>
            </w:r>
          </w:p>
          <w:p w14:paraId="03C0D427" w14:textId="77777777" w:rsidR="00332416" w:rsidRDefault="00332416" w:rsidP="00332416">
            <w:r w:rsidRPr="00332416">
              <w:t>Details:</w:t>
            </w:r>
          </w:p>
          <w:p w14:paraId="5B312271" w14:textId="4A3D9740" w:rsidR="00332416" w:rsidRPr="00332416" w:rsidRDefault="00332416" w:rsidP="00332416"/>
        </w:tc>
      </w:tr>
      <w:tr w:rsidR="00332416" w:rsidRPr="00332416" w14:paraId="201D3312" w14:textId="77777777" w:rsidTr="001F58B7">
        <w:trPr>
          <w:trHeight w:val="510"/>
        </w:trPr>
        <w:tc>
          <w:tcPr>
            <w:tcW w:w="3063" w:type="pct"/>
          </w:tcPr>
          <w:p w14:paraId="22D942E7" w14:textId="27AD44C4" w:rsidR="00332416" w:rsidRPr="00332416" w:rsidRDefault="00332416" w:rsidP="00332416">
            <w:r w:rsidRPr="00332416">
              <w:lastRenderedPageBreak/>
              <w:t xml:space="preserve">Describe any steps you have taken, or will take, to resolve </w:t>
            </w:r>
            <w:r w:rsidR="00C80D2B">
              <w:t>differences</w:t>
            </w:r>
            <w:r w:rsidRPr="00332416">
              <w:t>.</w:t>
            </w:r>
          </w:p>
          <w:p w14:paraId="03E85045" w14:textId="7996C97B" w:rsidR="00332416" w:rsidRPr="00C439B7" w:rsidRDefault="00332416" w:rsidP="00332416">
            <w:pPr>
              <w:rPr>
                <w:rStyle w:val="Emphasis"/>
              </w:rPr>
            </w:pPr>
            <w:r w:rsidRPr="00C439B7">
              <w:rPr>
                <w:rStyle w:val="Emphasis"/>
              </w:rPr>
              <w:t>For example, requesting additional documents.</w:t>
            </w:r>
          </w:p>
        </w:tc>
        <w:tc>
          <w:tcPr>
            <w:tcW w:w="1937" w:type="pct"/>
          </w:tcPr>
          <w:p w14:paraId="025C0AF6" w14:textId="77777777" w:rsidR="00332416" w:rsidRPr="00332416" w:rsidRDefault="00332416" w:rsidP="00332416">
            <w:r w:rsidRPr="00332416">
              <w:t xml:space="preserve"> </w:t>
            </w:r>
          </w:p>
        </w:tc>
      </w:tr>
      <w:tr w:rsidR="00332416" w:rsidRPr="00332416" w14:paraId="0B3DECB5"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3063" w:type="pct"/>
          </w:tcPr>
          <w:p w14:paraId="0D464525" w14:textId="363C5570" w:rsidR="00332416" w:rsidRPr="00332416" w:rsidRDefault="00332416" w:rsidP="00332416">
            <w:r w:rsidRPr="00332416">
              <w:t xml:space="preserve">Is the </w:t>
            </w:r>
            <w:r w:rsidR="00232CEC">
              <w:t>customer</w:t>
            </w:r>
            <w:r w:rsidRPr="00332416">
              <w:t xml:space="preserve"> using alternative identification? Is the reason for seeking alternative ID appropriate?   </w:t>
            </w:r>
          </w:p>
          <w:p w14:paraId="5BD762B9" w14:textId="77777777" w:rsidR="00332416" w:rsidRPr="00332416" w:rsidRDefault="00332416" w:rsidP="00332416">
            <w:r w:rsidRPr="00332416">
              <w:t>What steps will you take to manage and mitigate the associated ML/TF risk?</w:t>
            </w:r>
          </w:p>
        </w:tc>
        <w:tc>
          <w:tcPr>
            <w:tcW w:w="1937" w:type="pct"/>
          </w:tcPr>
          <w:p w14:paraId="3E419DF1" w14:textId="79232F49" w:rsidR="00332416" w:rsidRPr="00332416" w:rsidRDefault="005F4B7F" w:rsidP="00332416">
            <w:sdt>
              <w:sdtPr>
                <w:id w:val="-1766911944"/>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Yes     </w:t>
            </w:r>
            <w:sdt>
              <w:sdtPr>
                <w:id w:val="-2141333932"/>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No</w:t>
            </w:r>
            <w:r w:rsidR="00741D73" w:rsidRPr="00332416">
              <w:t xml:space="preserve"> </w:t>
            </w:r>
            <w:r w:rsidR="00332416" w:rsidRPr="00332416">
              <w:t xml:space="preserve"> </w:t>
            </w:r>
          </w:p>
          <w:p w14:paraId="76550615" w14:textId="77777777" w:rsidR="00332416" w:rsidRPr="00332416" w:rsidRDefault="00332416" w:rsidP="00332416">
            <w:r w:rsidRPr="00332416">
              <w:t>Reason alternative identification required:</w:t>
            </w:r>
          </w:p>
          <w:p w14:paraId="36D7442C" w14:textId="6402E409" w:rsidR="00332416" w:rsidRPr="00332416" w:rsidRDefault="00332416" w:rsidP="00332416"/>
          <w:p w14:paraId="2CB209AE" w14:textId="77777777" w:rsidR="00332416" w:rsidRDefault="00332416" w:rsidP="00332416">
            <w:r w:rsidRPr="00332416">
              <w:t>Steps:</w:t>
            </w:r>
          </w:p>
          <w:p w14:paraId="6B604264" w14:textId="77777777" w:rsidR="00CC16A8" w:rsidRDefault="00CC16A8" w:rsidP="00332416"/>
          <w:p w14:paraId="7B5F1F3A" w14:textId="77777777" w:rsidR="00332416" w:rsidRPr="00332416" w:rsidRDefault="00332416" w:rsidP="00332416"/>
        </w:tc>
      </w:tr>
    </w:tbl>
    <w:p w14:paraId="61AEA050" w14:textId="4E5A6C83" w:rsidR="00332416" w:rsidRPr="00741D73" w:rsidRDefault="00C80D2B" w:rsidP="00741D73">
      <w:pPr>
        <w:rPr>
          <w:rStyle w:val="Strong"/>
        </w:rPr>
      </w:pPr>
      <w:r>
        <w:rPr>
          <w:rStyle w:val="Strong"/>
        </w:rPr>
        <w:t>Reference</w:t>
      </w:r>
      <w:r w:rsidR="00332416" w:rsidRPr="00741D73">
        <w:rPr>
          <w:rStyle w:val="Strong"/>
        </w:rPr>
        <w:t xml:space="preserve"> if no photo </w:t>
      </w:r>
      <w:r w:rsidR="007F2F91">
        <w:rPr>
          <w:rStyle w:val="Strong"/>
        </w:rPr>
        <w:t>identification</w:t>
      </w:r>
      <w:r w:rsidR="007F2F91" w:rsidRPr="00741D73">
        <w:rPr>
          <w:rStyle w:val="Strong"/>
        </w:rPr>
        <w:t xml:space="preserve"> </w:t>
      </w:r>
      <w:r w:rsidR="00332416" w:rsidRPr="00741D73">
        <w:rPr>
          <w:rStyle w:val="Strong"/>
        </w:rPr>
        <w:t>provided</w:t>
      </w:r>
    </w:p>
    <w:p w14:paraId="0348FEA0" w14:textId="0F8D62E0" w:rsidR="00332416" w:rsidRPr="00332416" w:rsidRDefault="00332416" w:rsidP="00332416">
      <w:r w:rsidRPr="00332416">
        <w:t xml:space="preserve">If </w:t>
      </w:r>
      <w:r w:rsidR="000F7975">
        <w:t>an individual</w:t>
      </w:r>
      <w:r w:rsidRPr="00332416">
        <w:t xml:space="preserve"> can’t provide a photo ID, request a reference from a person who holds a position of trust in the community and has an existing relationship with the individual. </w:t>
      </w:r>
      <w:r w:rsidR="006D66B7">
        <w:t xml:space="preserve">Refer to Appendix </w:t>
      </w:r>
      <w:r w:rsidR="00310E0F">
        <w:t>A</w:t>
      </w:r>
      <w:r w:rsidR="006D66B7">
        <w:t xml:space="preserve"> of the onboarding form for information about appropriate references. </w:t>
      </w:r>
      <w:r w:rsidRPr="00332416">
        <w:t xml:space="preserve">The referee must confirm the person is who they </w:t>
      </w:r>
      <w:r w:rsidR="00FF5706">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332416" w:rsidRPr="00332416" w14:paraId="0F97E201" w14:textId="77777777" w:rsidTr="00741D73">
        <w:trPr>
          <w:trHeight w:val="360"/>
        </w:trPr>
        <w:tc>
          <w:tcPr>
            <w:tcW w:w="4844" w:type="dxa"/>
          </w:tcPr>
          <w:p w14:paraId="225CE045" w14:textId="02F3A3BC" w:rsidR="00332416" w:rsidRPr="00332416" w:rsidRDefault="00332416" w:rsidP="00332416">
            <w:r w:rsidRPr="00332416">
              <w:t>Name of referee</w:t>
            </w:r>
            <w:r w:rsidR="00741D73">
              <w:t>:</w:t>
            </w:r>
          </w:p>
        </w:tc>
        <w:tc>
          <w:tcPr>
            <w:tcW w:w="4486" w:type="dxa"/>
          </w:tcPr>
          <w:p w14:paraId="60148DFC" w14:textId="77777777" w:rsidR="00332416" w:rsidRPr="00332416" w:rsidRDefault="00332416" w:rsidP="00332416">
            <w:r w:rsidRPr="00332416">
              <w:t xml:space="preserve"> </w:t>
            </w:r>
          </w:p>
        </w:tc>
      </w:tr>
      <w:tr w:rsidR="00332416" w:rsidRPr="00332416" w14:paraId="1A6F52F7" w14:textId="77777777" w:rsidTr="00741D73">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50C5F197" w14:textId="48B05053" w:rsidR="00332416" w:rsidRPr="00332416" w:rsidRDefault="00332416" w:rsidP="00332416">
            <w:r w:rsidRPr="00332416">
              <w:t>Position in the community</w:t>
            </w:r>
            <w:r w:rsidR="00741D73">
              <w:t>:</w:t>
            </w:r>
          </w:p>
        </w:tc>
        <w:tc>
          <w:tcPr>
            <w:tcW w:w="4486" w:type="dxa"/>
          </w:tcPr>
          <w:p w14:paraId="54D214A8" w14:textId="77777777" w:rsidR="00332416" w:rsidRPr="00332416" w:rsidRDefault="00332416" w:rsidP="00332416">
            <w:r w:rsidRPr="00332416">
              <w:t xml:space="preserve"> </w:t>
            </w:r>
          </w:p>
        </w:tc>
      </w:tr>
      <w:tr w:rsidR="00332416" w:rsidRPr="00332416" w14:paraId="5AD6BFDA" w14:textId="77777777" w:rsidTr="00741D73">
        <w:trPr>
          <w:trHeight w:val="360"/>
        </w:trPr>
        <w:tc>
          <w:tcPr>
            <w:tcW w:w="4844" w:type="dxa"/>
          </w:tcPr>
          <w:p w14:paraId="3BCE90B8" w14:textId="3BDB2AD2" w:rsidR="00332416" w:rsidRPr="00332416" w:rsidRDefault="00332416" w:rsidP="00332416">
            <w:r w:rsidRPr="00332416">
              <w:t>What is the existing relationship with the individual</w:t>
            </w:r>
            <w:r w:rsidR="007F2F91">
              <w:t>?</w:t>
            </w:r>
          </w:p>
        </w:tc>
        <w:tc>
          <w:tcPr>
            <w:tcW w:w="4486" w:type="dxa"/>
          </w:tcPr>
          <w:p w14:paraId="7E92A527" w14:textId="77777777" w:rsidR="00332416" w:rsidRPr="00332416" w:rsidRDefault="00332416" w:rsidP="00332416">
            <w:r w:rsidRPr="00332416">
              <w:t xml:space="preserve"> </w:t>
            </w:r>
          </w:p>
        </w:tc>
      </w:tr>
      <w:tr w:rsidR="00332416" w:rsidRPr="00332416" w14:paraId="342298DB" w14:textId="77777777" w:rsidTr="00741D73">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7B8B039B" w14:textId="373FF4A6" w:rsidR="00332416" w:rsidRPr="00332416" w:rsidRDefault="00332416" w:rsidP="00332416">
            <w:r w:rsidRPr="00332416">
              <w:t xml:space="preserve">Does the information on the reference match </w:t>
            </w:r>
            <w:r w:rsidR="00F63371">
              <w:t>details</w:t>
            </w:r>
            <w:r w:rsidR="00F63371" w:rsidRPr="00332416">
              <w:t xml:space="preserve"> </w:t>
            </w:r>
            <w:r w:rsidRPr="00332416">
              <w:t>on the onboarding form?</w:t>
            </w:r>
          </w:p>
        </w:tc>
        <w:tc>
          <w:tcPr>
            <w:tcW w:w="4486" w:type="dxa"/>
          </w:tcPr>
          <w:p w14:paraId="1F16435A" w14:textId="77777777" w:rsidR="00332416" w:rsidRPr="00332416" w:rsidRDefault="00332416" w:rsidP="00332416">
            <w:r w:rsidRPr="00332416">
              <w:t xml:space="preserve"> </w:t>
            </w:r>
          </w:p>
        </w:tc>
      </w:tr>
      <w:tr w:rsidR="00332416" w:rsidRPr="00332416" w14:paraId="4CADE8B4" w14:textId="77777777" w:rsidTr="00741D73">
        <w:trPr>
          <w:trHeight w:val="360"/>
        </w:trPr>
        <w:tc>
          <w:tcPr>
            <w:tcW w:w="4844" w:type="dxa"/>
          </w:tcPr>
          <w:p w14:paraId="2E4ED623" w14:textId="7E01ABBD" w:rsidR="00332416" w:rsidRPr="00332416" w:rsidRDefault="00332416" w:rsidP="00332416">
            <w:r w:rsidRPr="00332416">
              <w:t xml:space="preserve">Describe any steps you have taken, or will take, to resolve </w:t>
            </w:r>
            <w:r w:rsidR="00C80D2B">
              <w:t>differences</w:t>
            </w:r>
            <w:r w:rsidR="00741D73">
              <w:t>:</w:t>
            </w:r>
          </w:p>
          <w:p w14:paraId="2179C89F" w14:textId="77777777" w:rsidR="00332416" w:rsidRPr="00C439B7" w:rsidRDefault="00332416" w:rsidP="00332416">
            <w:pPr>
              <w:rPr>
                <w:rStyle w:val="Emphasis"/>
              </w:rPr>
            </w:pPr>
            <w:r w:rsidRPr="00C439B7">
              <w:rPr>
                <w:rStyle w:val="Emphasis"/>
              </w:rPr>
              <w:t>For example, requesting additional documents or references.</w:t>
            </w:r>
          </w:p>
        </w:tc>
        <w:tc>
          <w:tcPr>
            <w:tcW w:w="4486" w:type="dxa"/>
          </w:tcPr>
          <w:p w14:paraId="58122F50" w14:textId="77777777" w:rsidR="00332416" w:rsidRPr="00332416" w:rsidRDefault="00332416" w:rsidP="00332416"/>
        </w:tc>
      </w:tr>
    </w:tbl>
    <w:p w14:paraId="46C516A9" w14:textId="15320649" w:rsidR="00332416" w:rsidRPr="00332416" w:rsidRDefault="00F058C4" w:rsidP="00741D73">
      <w:pPr>
        <w:pStyle w:val="Heading4"/>
      </w:pPr>
      <w:r>
        <w:t>B2</w:t>
      </w:r>
      <w:r w:rsidR="00E62C5D">
        <w:t>.</w:t>
      </w:r>
      <w:r w:rsidR="00332416" w:rsidRPr="00332416">
        <w:t xml:space="preserve"> Sole trader business verification</w:t>
      </w:r>
    </w:p>
    <w:p w14:paraId="7875E29F" w14:textId="3A88B95E" w:rsidR="006D7485" w:rsidRDefault="006D7485" w:rsidP="00332416">
      <w:r>
        <w:t>This section verifies</w:t>
      </w:r>
      <w:r w:rsidRPr="00332416">
        <w:t xml:space="preserve"> the information provided at onboarding about the sole trader’s business.</w:t>
      </w:r>
    </w:p>
    <w:p w14:paraId="1CEF41DF" w14:textId="23471A3C" w:rsidR="00332416" w:rsidRPr="00332416" w:rsidRDefault="00332416" w:rsidP="00332416">
      <w:r w:rsidRPr="00332416">
        <w:t>Complete this section if the individual is a sole trader and using your services for the purposes of their business. You don’t need to complete this section if the business doesn't have a separate name to the individual and doesn’t have an A</w:t>
      </w:r>
      <w:r w:rsidR="00CB484C">
        <w:t>ustralian Business Number (</w:t>
      </w:r>
      <w:r w:rsidRPr="00332416">
        <w:t>ABN</w:t>
      </w:r>
      <w:r w:rsidR="00CB484C">
        <w:t>)</w:t>
      </w:r>
      <w:r w:rsidRPr="00332416">
        <w:t xml:space="preserve">. </w:t>
      </w:r>
    </w:p>
    <w:tbl>
      <w:tblPr>
        <w:tblStyle w:val="Noheader"/>
        <w:tblW w:w="5000" w:type="pct"/>
        <w:tblLook w:val="04A0" w:firstRow="1" w:lastRow="0" w:firstColumn="1" w:lastColumn="0" w:noHBand="0" w:noVBand="1"/>
      </w:tblPr>
      <w:tblGrid>
        <w:gridCol w:w="4668"/>
        <w:gridCol w:w="4348"/>
      </w:tblGrid>
      <w:tr w:rsidR="00332416" w:rsidRPr="00332416" w14:paraId="10E7D797" w14:textId="77777777" w:rsidTr="001F58B7">
        <w:trPr>
          <w:trHeight w:val="360"/>
        </w:trPr>
        <w:tc>
          <w:tcPr>
            <w:tcW w:w="2589" w:type="pct"/>
          </w:tcPr>
          <w:p w14:paraId="21BEBF63" w14:textId="0BFB02C5" w:rsidR="00332416" w:rsidRPr="00332416" w:rsidRDefault="00332416" w:rsidP="00332416">
            <w:r w:rsidRPr="00332416">
              <w:t>Description of verification documents</w:t>
            </w:r>
            <w:r w:rsidR="00741D73">
              <w:t>:</w:t>
            </w:r>
          </w:p>
          <w:p w14:paraId="2DC0F55C" w14:textId="0CC5825C" w:rsidR="00332416" w:rsidRPr="00C439B7" w:rsidRDefault="00332416" w:rsidP="00332416">
            <w:pPr>
              <w:rPr>
                <w:rStyle w:val="Emphasis"/>
              </w:rPr>
            </w:pPr>
            <w:r w:rsidRPr="00C439B7">
              <w:rPr>
                <w:rStyle w:val="Emphasis"/>
              </w:rPr>
              <w:t>For example, you searched the Australian Business Register. Attach extract to this form</w:t>
            </w:r>
            <w:r w:rsidR="00741D73" w:rsidRPr="00C439B7">
              <w:rPr>
                <w:rStyle w:val="Emphasis"/>
              </w:rPr>
              <w:t>.</w:t>
            </w:r>
          </w:p>
        </w:tc>
        <w:tc>
          <w:tcPr>
            <w:tcW w:w="2411" w:type="pct"/>
          </w:tcPr>
          <w:p w14:paraId="5E918D55" w14:textId="77777777" w:rsidR="00332416" w:rsidRPr="00332416" w:rsidRDefault="00332416" w:rsidP="00332416">
            <w:r w:rsidRPr="00332416">
              <w:t xml:space="preserve"> </w:t>
            </w:r>
          </w:p>
        </w:tc>
      </w:tr>
      <w:tr w:rsidR="00741D73" w:rsidRPr="00332416" w14:paraId="7D2041A8"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589" w:type="pct"/>
          </w:tcPr>
          <w:p w14:paraId="294669F0" w14:textId="6D451BEC" w:rsidR="00332416" w:rsidRPr="00332416" w:rsidRDefault="00332416" w:rsidP="00332416">
            <w:r w:rsidRPr="00332416">
              <w:t>Unique identifier (if any)</w:t>
            </w:r>
            <w:r w:rsidR="00741D73">
              <w:t>:</w:t>
            </w:r>
          </w:p>
          <w:p w14:paraId="0D5AEADE" w14:textId="0CC1024B" w:rsidR="00332416" w:rsidRPr="00C439B7" w:rsidRDefault="00332416" w:rsidP="00332416">
            <w:pPr>
              <w:rPr>
                <w:rStyle w:val="Emphasis"/>
              </w:rPr>
            </w:pPr>
            <w:r w:rsidRPr="00C439B7">
              <w:rPr>
                <w:rStyle w:val="Emphasis"/>
              </w:rPr>
              <w:t>For example, ABN</w:t>
            </w:r>
            <w:r w:rsidR="00741D73" w:rsidRPr="00C439B7">
              <w:rPr>
                <w:rStyle w:val="Emphasis"/>
              </w:rPr>
              <w:t>.</w:t>
            </w:r>
          </w:p>
        </w:tc>
        <w:tc>
          <w:tcPr>
            <w:tcW w:w="2411" w:type="pct"/>
          </w:tcPr>
          <w:p w14:paraId="73F0EF7B" w14:textId="77777777" w:rsidR="00332416" w:rsidRPr="00332416" w:rsidRDefault="00332416" w:rsidP="00332416">
            <w:r w:rsidRPr="00332416">
              <w:t xml:space="preserve"> </w:t>
            </w:r>
          </w:p>
        </w:tc>
      </w:tr>
      <w:tr w:rsidR="00332416" w:rsidRPr="00332416" w14:paraId="127051CF" w14:textId="77777777" w:rsidTr="001F58B7">
        <w:trPr>
          <w:trHeight w:val="510"/>
        </w:trPr>
        <w:tc>
          <w:tcPr>
            <w:tcW w:w="2589" w:type="pct"/>
          </w:tcPr>
          <w:p w14:paraId="5983D386" w14:textId="340D0FE0" w:rsidR="00332416" w:rsidRPr="00332416" w:rsidRDefault="00332416" w:rsidP="00332416">
            <w:r w:rsidRPr="00332416">
              <w:t xml:space="preserve">Does the information on the documents match </w:t>
            </w:r>
            <w:r w:rsidR="006F2033">
              <w:t>details</w:t>
            </w:r>
            <w:r w:rsidRPr="00332416">
              <w:t xml:space="preserve"> provided in the onboarding form?</w:t>
            </w:r>
          </w:p>
          <w:p w14:paraId="3156A182" w14:textId="54B32B70" w:rsidR="00332416" w:rsidRPr="00C439B7" w:rsidRDefault="00332416" w:rsidP="00332416">
            <w:pPr>
              <w:rPr>
                <w:rStyle w:val="Emphasis"/>
              </w:rPr>
            </w:pPr>
            <w:r w:rsidRPr="00C439B7">
              <w:rPr>
                <w:rStyle w:val="Emphasis"/>
              </w:rPr>
              <w:lastRenderedPageBreak/>
              <w:t>For example, business name, address, ABN</w:t>
            </w:r>
            <w:r w:rsidR="00741D73" w:rsidRPr="00C439B7">
              <w:rPr>
                <w:rStyle w:val="Emphasis"/>
              </w:rPr>
              <w:t>.</w:t>
            </w:r>
          </w:p>
        </w:tc>
        <w:tc>
          <w:tcPr>
            <w:tcW w:w="2411" w:type="pct"/>
          </w:tcPr>
          <w:p w14:paraId="637ECC4B" w14:textId="07B8843E" w:rsidR="00332416" w:rsidRPr="00332416" w:rsidRDefault="00332416" w:rsidP="00332416">
            <w:r w:rsidRPr="00332416">
              <w:lastRenderedPageBreak/>
              <w:t xml:space="preserve"> </w:t>
            </w:r>
          </w:p>
        </w:tc>
      </w:tr>
      <w:tr w:rsidR="00741D73" w:rsidRPr="00332416" w14:paraId="573FF4FF"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589" w:type="pct"/>
          </w:tcPr>
          <w:p w14:paraId="79FF2FA3" w14:textId="1BF0C177" w:rsidR="00332416" w:rsidRPr="00332416" w:rsidRDefault="00332416" w:rsidP="00332416">
            <w:r w:rsidRPr="00332416">
              <w:t xml:space="preserve">Do you have any concerns about the validity of the documents? If </w:t>
            </w:r>
            <w:r w:rsidR="00741D73">
              <w:t>YES</w:t>
            </w:r>
            <w:r w:rsidRPr="00332416">
              <w:t>, provide details.</w:t>
            </w:r>
          </w:p>
        </w:tc>
        <w:tc>
          <w:tcPr>
            <w:tcW w:w="2411" w:type="pct"/>
          </w:tcPr>
          <w:p w14:paraId="45A1DE3D" w14:textId="7981A49F" w:rsidR="00332416" w:rsidRPr="00332416" w:rsidRDefault="005F4B7F" w:rsidP="00332416">
            <w:sdt>
              <w:sdtPr>
                <w:id w:val="-993030904"/>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Yes     </w:t>
            </w:r>
            <w:sdt>
              <w:sdtPr>
                <w:id w:val="-1006519190"/>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No</w:t>
            </w:r>
            <w:r w:rsidR="00741D73" w:rsidRPr="00332416">
              <w:t xml:space="preserve">  </w:t>
            </w:r>
            <w:r w:rsidR="00332416" w:rsidRPr="00332416">
              <w:t xml:space="preserve"> </w:t>
            </w:r>
          </w:p>
          <w:p w14:paraId="6DD7AAD1" w14:textId="77777777" w:rsidR="00332416" w:rsidRPr="00332416" w:rsidRDefault="00332416" w:rsidP="00332416">
            <w:r w:rsidRPr="00332416">
              <w:t>Details:</w:t>
            </w:r>
          </w:p>
          <w:p w14:paraId="05C0F9E8" w14:textId="77777777" w:rsidR="00332416" w:rsidRPr="00332416" w:rsidRDefault="00332416" w:rsidP="00332416">
            <w:r w:rsidRPr="00332416">
              <w:t xml:space="preserve"> </w:t>
            </w:r>
          </w:p>
        </w:tc>
      </w:tr>
      <w:tr w:rsidR="00332416" w:rsidRPr="00332416" w14:paraId="162331AC" w14:textId="77777777" w:rsidTr="001F58B7">
        <w:trPr>
          <w:trHeight w:val="510"/>
        </w:trPr>
        <w:tc>
          <w:tcPr>
            <w:tcW w:w="2589" w:type="pct"/>
          </w:tcPr>
          <w:p w14:paraId="4BA6D1EC" w14:textId="29B8DBEF" w:rsidR="00332416" w:rsidRPr="00332416" w:rsidRDefault="00332416" w:rsidP="00332416">
            <w:r w:rsidRPr="00332416">
              <w:t xml:space="preserve">Describe any steps </w:t>
            </w:r>
            <w:r w:rsidRPr="00332416" w:rsidDel="007A2A76">
              <w:t xml:space="preserve">you have </w:t>
            </w:r>
            <w:r w:rsidRPr="00332416">
              <w:t xml:space="preserve">taken, or will take, to resolve </w:t>
            </w:r>
            <w:r w:rsidR="00C80D2B">
              <w:t>differences</w:t>
            </w:r>
            <w:r w:rsidR="00741D73">
              <w:t>:</w:t>
            </w:r>
          </w:p>
          <w:p w14:paraId="59D02B2A" w14:textId="3D84DF04" w:rsidR="00332416" w:rsidRPr="00C439B7" w:rsidRDefault="00332416" w:rsidP="00332416">
            <w:pPr>
              <w:rPr>
                <w:rStyle w:val="Emphasis"/>
              </w:rPr>
            </w:pPr>
            <w:r w:rsidRPr="00C439B7">
              <w:rPr>
                <w:rStyle w:val="Emphasis"/>
              </w:rPr>
              <w:t>For example, requesting additional documents</w:t>
            </w:r>
            <w:r w:rsidR="00741D73" w:rsidRPr="00C439B7">
              <w:rPr>
                <w:rStyle w:val="Emphasis"/>
              </w:rPr>
              <w:t>.</w:t>
            </w:r>
          </w:p>
        </w:tc>
        <w:tc>
          <w:tcPr>
            <w:tcW w:w="2411" w:type="pct"/>
          </w:tcPr>
          <w:p w14:paraId="2214E1B2" w14:textId="77777777" w:rsidR="00332416" w:rsidRPr="00332416" w:rsidRDefault="00332416" w:rsidP="00332416">
            <w:r w:rsidRPr="00332416">
              <w:t xml:space="preserve"> </w:t>
            </w:r>
          </w:p>
        </w:tc>
      </w:tr>
      <w:tr w:rsidR="00332416" w:rsidRPr="00332416" w14:paraId="6CDAAAF4"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589" w:type="pct"/>
          </w:tcPr>
          <w:p w14:paraId="5F355C50" w14:textId="5FB15ED6" w:rsidR="00332416" w:rsidRPr="00332416" w:rsidRDefault="00332416" w:rsidP="00332416">
            <w:r w:rsidRPr="00332416">
              <w:t xml:space="preserve">Do you believe that the information provided at onboarding about the nature and purpose of the </w:t>
            </w:r>
            <w:r w:rsidR="00232CEC">
              <w:t>customer</w:t>
            </w:r>
            <w:r w:rsidRPr="00332416">
              <w:t xml:space="preserve">’s business is inaccurate or untrue? </w:t>
            </w:r>
          </w:p>
          <w:p w14:paraId="1D23582F" w14:textId="58E77424" w:rsidR="00332416" w:rsidRPr="00332416" w:rsidRDefault="00332416" w:rsidP="00332416">
            <w:r w:rsidRPr="00332416">
              <w:t xml:space="preserve">If </w:t>
            </w:r>
            <w:r w:rsidR="00741D73">
              <w:t>YES</w:t>
            </w:r>
            <w:r w:rsidRPr="00332416">
              <w:t xml:space="preserve">, refer to compliance officer for verification. </w:t>
            </w:r>
          </w:p>
        </w:tc>
        <w:tc>
          <w:tcPr>
            <w:tcW w:w="2411" w:type="pct"/>
          </w:tcPr>
          <w:p w14:paraId="025F1833" w14:textId="4FF22A38" w:rsidR="00332416" w:rsidRPr="00332416" w:rsidRDefault="005F4B7F" w:rsidP="00332416">
            <w:sdt>
              <w:sdtPr>
                <w:id w:val="689264288"/>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Yes     </w:t>
            </w:r>
            <w:sdt>
              <w:sdtPr>
                <w:id w:val="-1608494411"/>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No</w:t>
            </w:r>
            <w:r w:rsidR="00741D73" w:rsidRPr="00332416">
              <w:t xml:space="preserve">  </w:t>
            </w:r>
          </w:p>
          <w:p w14:paraId="152FFBC6" w14:textId="77777777" w:rsidR="00332416" w:rsidRPr="00332416" w:rsidRDefault="00332416" w:rsidP="00332416">
            <w:r w:rsidRPr="00332416">
              <w:t>Details:</w:t>
            </w:r>
          </w:p>
        </w:tc>
      </w:tr>
    </w:tbl>
    <w:p w14:paraId="1BDD432F" w14:textId="4B62568F" w:rsidR="00332416" w:rsidRPr="00332416" w:rsidRDefault="00F058C4" w:rsidP="00741D73">
      <w:pPr>
        <w:pStyle w:val="Heading4"/>
      </w:pPr>
      <w:r>
        <w:t>B3</w:t>
      </w:r>
      <w:r w:rsidR="00E62C5D">
        <w:t>.</w:t>
      </w:r>
      <w:r w:rsidR="00332416" w:rsidRPr="00332416">
        <w:t xml:space="preserve"> </w:t>
      </w:r>
      <w:r w:rsidR="00232CEC">
        <w:t>Customer</w:t>
      </w:r>
      <w:r w:rsidR="00332416" w:rsidRPr="00332416">
        <w:t xml:space="preserve"> representative </w:t>
      </w:r>
    </w:p>
    <w:p w14:paraId="6E3E496A" w14:textId="2FFF09CD" w:rsidR="008C0FE6" w:rsidRPr="00332416" w:rsidRDefault="009444B6" w:rsidP="00332416">
      <w:r>
        <w:t>This</w:t>
      </w:r>
      <w:r w:rsidR="00332416" w:rsidRPr="00332416">
        <w:t xml:space="preserve"> section </w:t>
      </w:r>
      <w:r>
        <w:t>verifies</w:t>
      </w:r>
      <w:r w:rsidR="00332416" w:rsidRPr="00332416">
        <w:t xml:space="preserve"> information provided at onboarding about the </w:t>
      </w:r>
      <w:r w:rsidR="00232CEC">
        <w:t>customer</w:t>
      </w:r>
      <w:r w:rsidR="00332416" w:rsidRPr="00332416">
        <w:t>’s representative</w:t>
      </w:r>
      <w:r w:rsidR="008E3E78">
        <w:t>(s)</w:t>
      </w:r>
      <w:r w:rsidR="00332416" w:rsidRPr="00332416">
        <w:t>.</w:t>
      </w:r>
      <w:r w:rsidR="007729F1">
        <w:t xml:space="preserve"> </w:t>
      </w:r>
      <w:r w:rsidR="008C0FE6">
        <w:t xml:space="preserve">Insert additional tables if there is more than one </w:t>
      </w:r>
      <w:r w:rsidR="00232CEC">
        <w:t>customer</w:t>
      </w:r>
      <w:r w:rsidR="008C0FE6">
        <w:t xml:space="preserve"> representative</w:t>
      </w:r>
      <w:r w:rsidR="00924480">
        <w:t>.</w:t>
      </w:r>
    </w:p>
    <w:p w14:paraId="1C755D10" w14:textId="670771B2" w:rsidR="00332416" w:rsidRPr="00332416" w:rsidRDefault="00F058C4" w:rsidP="00741D73">
      <w:pPr>
        <w:pStyle w:val="Heading4"/>
      </w:pPr>
      <w:r>
        <w:t>B3</w:t>
      </w:r>
      <w:r w:rsidR="003E2975">
        <w:t>.1</w:t>
      </w:r>
      <w:r w:rsidR="00332416" w:rsidRPr="00332416">
        <w:t xml:space="preserve"> – Low risk </w:t>
      </w:r>
      <w:r w:rsidR="00232CEC">
        <w:t>customer</w:t>
      </w:r>
      <w:r w:rsidR="004360A5" w:rsidRPr="00332416">
        <w:t xml:space="preserve"> </w:t>
      </w:r>
    </w:p>
    <w:p w14:paraId="5D7FF338" w14:textId="23A1A809" w:rsidR="00332416" w:rsidRPr="00332416" w:rsidRDefault="00332416" w:rsidP="00332416">
      <w:r w:rsidRPr="00332416">
        <w:t xml:space="preserve">Complete this section if the </w:t>
      </w:r>
      <w:r w:rsidR="00232CEC">
        <w:t>customer</w:t>
      </w:r>
      <w:r w:rsidRPr="00332416">
        <w:t xml:space="preserve"> is low risk</w:t>
      </w:r>
      <w:r w:rsidR="00AE379A">
        <w:t>,</w:t>
      </w:r>
      <w:r w:rsidRPr="00332416">
        <w:t xml:space="preserve"> has not been referred to the AML/CTF compliance officer and has a representative acting on their behalf.</w:t>
      </w:r>
    </w:p>
    <w:tbl>
      <w:tblPr>
        <w:tblStyle w:val="Noheader"/>
        <w:tblW w:w="0" w:type="auto"/>
        <w:tblLook w:val="04A0" w:firstRow="1" w:lastRow="0" w:firstColumn="1" w:lastColumn="0" w:noHBand="0" w:noVBand="1"/>
      </w:tblPr>
      <w:tblGrid>
        <w:gridCol w:w="4704"/>
        <w:gridCol w:w="4312"/>
      </w:tblGrid>
      <w:tr w:rsidR="00332416" w:rsidRPr="00332416" w14:paraId="5981DC71" w14:textId="77777777" w:rsidTr="00741D73">
        <w:trPr>
          <w:trHeight w:val="510"/>
        </w:trPr>
        <w:tc>
          <w:tcPr>
            <w:tcW w:w="4847" w:type="dxa"/>
          </w:tcPr>
          <w:p w14:paraId="10A2A555" w14:textId="0BB82A1A" w:rsidR="00332416" w:rsidRPr="00332416" w:rsidRDefault="00332416" w:rsidP="00332416">
            <w:r w:rsidRPr="00332416">
              <w:t xml:space="preserve">Do you have concerns the information provided </w:t>
            </w:r>
            <w:r w:rsidRPr="00332416" w:rsidDel="000E5C6D">
              <w:t xml:space="preserve">at onboarding </w:t>
            </w:r>
            <w:r w:rsidRPr="00332416">
              <w:t xml:space="preserve">about </w:t>
            </w:r>
            <w:r w:rsidR="0057259C">
              <w:t>any</w:t>
            </w:r>
            <w:r w:rsidRPr="00332416">
              <w:t xml:space="preserve"> </w:t>
            </w:r>
            <w:r w:rsidR="00232CEC">
              <w:t>customer</w:t>
            </w:r>
            <w:r w:rsidRPr="00332416">
              <w:t xml:space="preserve"> representative is untrue?</w:t>
            </w:r>
          </w:p>
          <w:p w14:paraId="4AAD5644" w14:textId="3333F034" w:rsidR="00332416" w:rsidRPr="00332416" w:rsidRDefault="00332416" w:rsidP="00332416">
            <w:r w:rsidRPr="00332416">
              <w:t xml:space="preserve">If </w:t>
            </w:r>
            <w:r w:rsidR="00C936DE">
              <w:t>YES</w:t>
            </w:r>
            <w:r w:rsidRPr="00332416">
              <w:t xml:space="preserve">, complete </w:t>
            </w:r>
            <w:r w:rsidR="00F058C4">
              <w:t>B3</w:t>
            </w:r>
            <w:r w:rsidR="00CF584C">
              <w:t>.2</w:t>
            </w:r>
            <w:r w:rsidRPr="00332416">
              <w:t>.</w:t>
            </w:r>
          </w:p>
          <w:p w14:paraId="76D344DE" w14:textId="6A92BCAD" w:rsidR="00332416" w:rsidRPr="00332416" w:rsidRDefault="00332416" w:rsidP="00332416">
            <w:r w:rsidRPr="00332416">
              <w:t xml:space="preserve">If </w:t>
            </w:r>
            <w:r w:rsidR="00C936DE">
              <w:t>NO</w:t>
            </w:r>
            <w:r w:rsidRPr="00332416">
              <w:t xml:space="preserve">, go to Section </w:t>
            </w:r>
            <w:r w:rsidR="00F058C4">
              <w:t>C</w:t>
            </w:r>
            <w:r w:rsidRPr="00332416">
              <w:t>: Nature of transaction.</w:t>
            </w:r>
          </w:p>
        </w:tc>
        <w:tc>
          <w:tcPr>
            <w:tcW w:w="4483" w:type="dxa"/>
          </w:tcPr>
          <w:p w14:paraId="2205F482" w14:textId="34508B6C" w:rsidR="00332416" w:rsidRPr="00332416" w:rsidRDefault="005F4B7F" w:rsidP="00332416">
            <w:sdt>
              <w:sdtPr>
                <w:id w:val="-1793584367"/>
                <w14:checkbox>
                  <w14:checked w14:val="0"/>
                  <w14:checkedState w14:val="2612" w14:font="MS Gothic"/>
                  <w14:uncheckedState w14:val="2610" w14:font="MS Gothic"/>
                </w14:checkbox>
              </w:sdtPr>
              <w:sdtEndPr/>
              <w:sdtContent>
                <w:r w:rsidR="007C7EF5">
                  <w:rPr>
                    <w:rFonts w:ascii="MS Gothic" w:eastAsia="MS Gothic" w:hAnsi="MS Gothic" w:hint="eastAsia"/>
                  </w:rPr>
                  <w:t>☐</w:t>
                </w:r>
              </w:sdtContent>
            </w:sdt>
            <w:r w:rsidR="00741D73">
              <w:t xml:space="preserve">   Yes     </w:t>
            </w:r>
            <w:sdt>
              <w:sdtPr>
                <w:id w:val="-959173664"/>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No</w:t>
            </w:r>
            <w:r w:rsidR="00741D73" w:rsidRPr="00332416">
              <w:t xml:space="preserve">  </w:t>
            </w:r>
          </w:p>
        </w:tc>
      </w:tr>
    </w:tbl>
    <w:p w14:paraId="65F2C440" w14:textId="6DA07507" w:rsidR="00332416" w:rsidRPr="00332416" w:rsidRDefault="00F058C4" w:rsidP="00741D73">
      <w:pPr>
        <w:pStyle w:val="Heading4"/>
      </w:pPr>
      <w:r>
        <w:t>B3</w:t>
      </w:r>
      <w:r w:rsidR="003E2975">
        <w:t>.2</w:t>
      </w:r>
      <w:r w:rsidR="00332416" w:rsidRPr="00332416">
        <w:t xml:space="preserve"> – All other </w:t>
      </w:r>
      <w:r w:rsidR="00232CEC">
        <w:t>customer</w:t>
      </w:r>
      <w:r w:rsidR="00332416" w:rsidRPr="00332416">
        <w:t xml:space="preserve">s  </w:t>
      </w:r>
    </w:p>
    <w:p w14:paraId="2D5FA5FD" w14:textId="77777777" w:rsidR="00332416" w:rsidRPr="00332416" w:rsidRDefault="00332416" w:rsidP="00332416">
      <w:r w:rsidRPr="00332416">
        <w:t>Complete this section if any of the below apply:</w:t>
      </w:r>
    </w:p>
    <w:p w14:paraId="496FB37A" w14:textId="3FB682CE" w:rsidR="00332416" w:rsidRPr="00332416" w:rsidRDefault="00332416" w:rsidP="00741D73">
      <w:pPr>
        <w:pStyle w:val="Bulletlist"/>
      </w:pPr>
      <w:r w:rsidRPr="00332416">
        <w:t xml:space="preserve">the </w:t>
      </w:r>
      <w:r w:rsidR="00232CEC">
        <w:t>customer</w:t>
      </w:r>
      <w:r w:rsidRPr="00332416">
        <w:t xml:space="preserve"> is </w:t>
      </w:r>
      <w:r w:rsidR="003E421A">
        <w:t>medium or high</w:t>
      </w:r>
      <w:r w:rsidRPr="00332416">
        <w:t xml:space="preserve"> risk</w:t>
      </w:r>
    </w:p>
    <w:p w14:paraId="5D451D9E" w14:textId="57C4FD04" w:rsidR="00332416" w:rsidRPr="00332416" w:rsidRDefault="00332416" w:rsidP="00741D73">
      <w:pPr>
        <w:pStyle w:val="Bulletlist"/>
      </w:pPr>
      <w:r w:rsidRPr="00332416">
        <w:t xml:space="preserve">you have referred the </w:t>
      </w:r>
      <w:r w:rsidR="00232CEC">
        <w:t>customer</w:t>
      </w:r>
      <w:r w:rsidRPr="00332416">
        <w:t xml:space="preserve"> to the </w:t>
      </w:r>
      <w:r w:rsidR="003E421A">
        <w:t xml:space="preserve">AML/CTF </w:t>
      </w:r>
      <w:r w:rsidRPr="00332416">
        <w:t xml:space="preserve">compliance officer  </w:t>
      </w:r>
    </w:p>
    <w:p w14:paraId="14E0DC74" w14:textId="3B2B56AC" w:rsidR="00F52433" w:rsidRPr="00332416" w:rsidRDefault="00332416" w:rsidP="009E0ED0">
      <w:pPr>
        <w:pStyle w:val="Bulletlist"/>
      </w:pPr>
      <w:r w:rsidRPr="00332416">
        <w:t xml:space="preserve">you answered </w:t>
      </w:r>
      <w:r w:rsidR="005629AF">
        <w:t>YES</w:t>
      </w:r>
      <w:r w:rsidRPr="00332416" w:rsidDel="00BF108B">
        <w:t xml:space="preserve"> </w:t>
      </w:r>
      <w:r w:rsidR="00BF108B">
        <w:t>to</w:t>
      </w:r>
      <w:r w:rsidR="00BF108B" w:rsidRPr="00332416">
        <w:t xml:space="preserve"> </w:t>
      </w:r>
      <w:r w:rsidR="00F058C4">
        <w:t>B3</w:t>
      </w:r>
      <w:r w:rsidR="00CF584C">
        <w:t>.1.</w:t>
      </w:r>
      <w:r w:rsidRPr="00332416">
        <w:t xml:space="preserve"> </w:t>
      </w:r>
    </w:p>
    <w:tbl>
      <w:tblPr>
        <w:tblStyle w:val="Noheader"/>
        <w:tblW w:w="5000" w:type="pct"/>
        <w:tblLook w:val="04A0" w:firstRow="1" w:lastRow="0" w:firstColumn="1" w:lastColumn="0" w:noHBand="0" w:noVBand="1"/>
      </w:tblPr>
      <w:tblGrid>
        <w:gridCol w:w="4957"/>
        <w:gridCol w:w="4059"/>
      </w:tblGrid>
      <w:tr w:rsidR="007823D6" w:rsidRPr="00332416" w14:paraId="6E87135B" w14:textId="77777777" w:rsidTr="001F58B7">
        <w:trPr>
          <w:trHeight w:val="360"/>
        </w:trPr>
        <w:tc>
          <w:tcPr>
            <w:tcW w:w="2749" w:type="pct"/>
          </w:tcPr>
          <w:p w14:paraId="14597FB9" w14:textId="387BE17F" w:rsidR="007823D6" w:rsidRDefault="007823D6" w:rsidP="007823D6">
            <w:r w:rsidRPr="00332416">
              <w:t>Provide information about the representative’s authority to act</w:t>
            </w:r>
            <w:r w:rsidRPr="007823D6">
              <w:t>:</w:t>
            </w:r>
          </w:p>
          <w:p w14:paraId="7BD85AF3" w14:textId="24902B6E" w:rsidR="00D60F60" w:rsidRPr="007823D6" w:rsidRDefault="00D60F60" w:rsidP="007823D6"/>
        </w:tc>
        <w:tc>
          <w:tcPr>
            <w:tcW w:w="2251" w:type="pct"/>
          </w:tcPr>
          <w:p w14:paraId="2B2DAC68" w14:textId="77777777" w:rsidR="007823D6" w:rsidRPr="007823D6" w:rsidRDefault="007823D6" w:rsidP="007823D6">
            <w:r w:rsidRPr="00332416">
              <w:t>Document that contains authority to act:</w:t>
            </w:r>
          </w:p>
          <w:p w14:paraId="123BD4E2" w14:textId="77777777" w:rsidR="007823D6" w:rsidRPr="00332416" w:rsidRDefault="007823D6" w:rsidP="007823D6"/>
          <w:p w14:paraId="1C629BB0" w14:textId="77777777" w:rsidR="007823D6" w:rsidRPr="007823D6" w:rsidRDefault="007823D6" w:rsidP="007823D6">
            <w:r w:rsidRPr="00332416">
              <w:t>Unique identifier (if any):</w:t>
            </w:r>
          </w:p>
          <w:p w14:paraId="36261882" w14:textId="77777777" w:rsidR="007823D6" w:rsidRPr="00332416" w:rsidRDefault="007823D6" w:rsidP="007823D6"/>
        </w:tc>
      </w:tr>
      <w:tr w:rsidR="007823D6" w:rsidRPr="00332416" w14:paraId="1DAF0792"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2749" w:type="pct"/>
          </w:tcPr>
          <w:p w14:paraId="44F46168" w14:textId="0DFB65E7" w:rsidR="007823D6" w:rsidRPr="007823D6" w:rsidRDefault="007823D6" w:rsidP="007823D6">
            <w:r w:rsidRPr="00332416">
              <w:t xml:space="preserve">Are you satisfied the </w:t>
            </w:r>
            <w:r w:rsidRPr="007823D6">
              <w:t xml:space="preserve">individual has authority to act in this particular transaction? </w:t>
            </w:r>
          </w:p>
        </w:tc>
        <w:tc>
          <w:tcPr>
            <w:tcW w:w="2251" w:type="pct"/>
          </w:tcPr>
          <w:p w14:paraId="61B44C82" w14:textId="77777777" w:rsidR="007823D6" w:rsidRPr="007823D6" w:rsidRDefault="005F4B7F" w:rsidP="007823D6">
            <w:sdt>
              <w:sdtPr>
                <w:id w:val="16899449"/>
                <w14:checkbox>
                  <w14:checked w14:val="0"/>
                  <w14:checkedState w14:val="2612" w14:font="MS Gothic"/>
                  <w14:uncheckedState w14:val="2610" w14:font="MS Gothic"/>
                </w14:checkbox>
              </w:sdtPr>
              <w:sdtEndPr/>
              <w:sdtContent>
                <w:r w:rsidR="007823D6" w:rsidRPr="007823D6">
                  <w:rPr>
                    <w:rFonts w:ascii="Segoe UI Symbol" w:hAnsi="Segoe UI Symbol" w:cs="Segoe UI Symbol"/>
                  </w:rPr>
                  <w:t>☐</w:t>
                </w:r>
              </w:sdtContent>
            </w:sdt>
            <w:r w:rsidR="007823D6" w:rsidRPr="007823D6">
              <w:t xml:space="preserve">   Yes     </w:t>
            </w:r>
            <w:sdt>
              <w:sdtPr>
                <w:id w:val="-546919618"/>
                <w14:checkbox>
                  <w14:checked w14:val="0"/>
                  <w14:checkedState w14:val="2612" w14:font="MS Gothic"/>
                  <w14:uncheckedState w14:val="2610" w14:font="MS Gothic"/>
                </w14:checkbox>
              </w:sdtPr>
              <w:sdtEndPr/>
              <w:sdtContent>
                <w:r w:rsidR="007823D6" w:rsidRPr="007823D6">
                  <w:rPr>
                    <w:rFonts w:ascii="Segoe UI Symbol" w:hAnsi="Segoe UI Symbol" w:cs="Segoe UI Symbol"/>
                  </w:rPr>
                  <w:t>☐</w:t>
                </w:r>
              </w:sdtContent>
            </w:sdt>
            <w:r w:rsidR="007823D6" w:rsidRPr="007823D6">
              <w:t xml:space="preserve">   No   </w:t>
            </w:r>
          </w:p>
          <w:p w14:paraId="6E49BB9A" w14:textId="77777777" w:rsidR="007823D6" w:rsidRPr="00332416" w:rsidRDefault="007823D6" w:rsidP="007823D6"/>
        </w:tc>
      </w:tr>
      <w:tr w:rsidR="00332416" w:rsidRPr="00332416" w14:paraId="55F6EC5E" w14:textId="77777777" w:rsidTr="001F58B7">
        <w:trPr>
          <w:trHeight w:val="360"/>
        </w:trPr>
        <w:tc>
          <w:tcPr>
            <w:tcW w:w="2749" w:type="pct"/>
          </w:tcPr>
          <w:p w14:paraId="4CC06FE7" w14:textId="4348492D" w:rsidR="00332416" w:rsidRPr="00332416" w:rsidRDefault="00332416" w:rsidP="00332416">
            <w:r w:rsidRPr="00332416">
              <w:t>Description of ID documents provided</w:t>
            </w:r>
            <w:r w:rsidR="007823D6">
              <w:t>:</w:t>
            </w:r>
          </w:p>
          <w:p w14:paraId="0D91D22E" w14:textId="3B917336" w:rsidR="00332416" w:rsidRPr="00C439B7" w:rsidRDefault="00332416" w:rsidP="00332416">
            <w:pPr>
              <w:rPr>
                <w:rStyle w:val="Emphasis"/>
              </w:rPr>
            </w:pPr>
            <w:r w:rsidRPr="00C439B7">
              <w:rPr>
                <w:rStyle w:val="Emphasis"/>
              </w:rPr>
              <w:t>For example, passport, driver’s licence</w:t>
            </w:r>
            <w:r w:rsidR="00741D73" w:rsidRPr="00C439B7">
              <w:rPr>
                <w:rStyle w:val="Emphasis"/>
              </w:rPr>
              <w:t>.</w:t>
            </w:r>
          </w:p>
        </w:tc>
        <w:tc>
          <w:tcPr>
            <w:tcW w:w="2251" w:type="pct"/>
          </w:tcPr>
          <w:p w14:paraId="2E38D959" w14:textId="77777777" w:rsidR="00332416" w:rsidRPr="00332416" w:rsidRDefault="00332416" w:rsidP="00332416">
            <w:r w:rsidRPr="00332416">
              <w:t xml:space="preserve"> </w:t>
            </w:r>
          </w:p>
        </w:tc>
      </w:tr>
      <w:tr w:rsidR="00332416" w:rsidRPr="00332416" w14:paraId="4B14607D"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749" w:type="pct"/>
          </w:tcPr>
          <w:p w14:paraId="53AB17A2" w14:textId="77777777" w:rsidR="00523164" w:rsidRPr="00523164" w:rsidRDefault="00523164" w:rsidP="00523164">
            <w:r>
              <w:lastRenderedPageBreak/>
              <w:t>Do</w:t>
            </w:r>
            <w:r w:rsidR="00332416" w:rsidRPr="00332416">
              <w:t xml:space="preserve"> the documents match </w:t>
            </w:r>
            <w:r w:rsidR="00332416" w:rsidRPr="00332416" w:rsidDel="00B026A8">
              <w:t xml:space="preserve">the </w:t>
            </w:r>
            <w:r w:rsidR="00332416" w:rsidRPr="00332416" w:rsidDel="007F3BCD">
              <w:t xml:space="preserve">information </w:t>
            </w:r>
            <w:r w:rsidRPr="00523164">
              <w:t xml:space="preserve">provided in the onboarding form? </w:t>
            </w:r>
          </w:p>
          <w:p w14:paraId="7CD6C576" w14:textId="284DB25C" w:rsidR="00332416" w:rsidRPr="00C439B7" w:rsidRDefault="00332416" w:rsidP="00332416">
            <w:pPr>
              <w:rPr>
                <w:rStyle w:val="Emphasis"/>
              </w:rPr>
            </w:pPr>
            <w:r w:rsidRPr="00C439B7">
              <w:rPr>
                <w:rStyle w:val="Emphasis"/>
              </w:rPr>
              <w:t>For example, name, date of birth, residential address</w:t>
            </w:r>
            <w:r w:rsidR="00741D73" w:rsidRPr="00C439B7">
              <w:rPr>
                <w:rStyle w:val="Emphasis"/>
              </w:rPr>
              <w:t>.</w:t>
            </w:r>
          </w:p>
        </w:tc>
        <w:tc>
          <w:tcPr>
            <w:tcW w:w="2251" w:type="pct"/>
          </w:tcPr>
          <w:p w14:paraId="0DC02877" w14:textId="77777777" w:rsidR="00523164" w:rsidRPr="00523164" w:rsidRDefault="005F4B7F" w:rsidP="00523164">
            <w:sdt>
              <w:sdtPr>
                <w:id w:val="143632246"/>
                <w14:checkbox>
                  <w14:checked w14:val="0"/>
                  <w14:checkedState w14:val="2612" w14:font="MS Gothic"/>
                  <w14:uncheckedState w14:val="2610" w14:font="MS Gothic"/>
                </w14:checkbox>
              </w:sdtPr>
              <w:sdtEndPr/>
              <w:sdtContent>
                <w:r w:rsidR="00523164" w:rsidRPr="00523164">
                  <w:rPr>
                    <w:rFonts w:ascii="Segoe UI Symbol" w:hAnsi="Segoe UI Symbol" w:cs="Segoe UI Symbol"/>
                  </w:rPr>
                  <w:t>☐</w:t>
                </w:r>
              </w:sdtContent>
            </w:sdt>
            <w:r w:rsidR="00523164" w:rsidRPr="00523164">
              <w:t xml:space="preserve">   Yes     </w:t>
            </w:r>
            <w:sdt>
              <w:sdtPr>
                <w:id w:val="-871681986"/>
                <w14:checkbox>
                  <w14:checked w14:val="0"/>
                  <w14:checkedState w14:val="2612" w14:font="MS Gothic"/>
                  <w14:uncheckedState w14:val="2610" w14:font="MS Gothic"/>
                </w14:checkbox>
              </w:sdtPr>
              <w:sdtEndPr/>
              <w:sdtContent>
                <w:r w:rsidR="00523164" w:rsidRPr="00523164">
                  <w:rPr>
                    <w:rFonts w:ascii="Segoe UI Symbol" w:hAnsi="Segoe UI Symbol" w:cs="Segoe UI Symbol"/>
                  </w:rPr>
                  <w:t>☐</w:t>
                </w:r>
              </w:sdtContent>
            </w:sdt>
            <w:r w:rsidR="00523164" w:rsidRPr="00523164">
              <w:t xml:space="preserve">   No   </w:t>
            </w:r>
          </w:p>
          <w:p w14:paraId="7BA38438" w14:textId="4B633D3D" w:rsidR="00332416" w:rsidRPr="00332416" w:rsidRDefault="00C80D2B" w:rsidP="00332416">
            <w:r>
              <w:t>Differences</w:t>
            </w:r>
            <w:r w:rsidR="00332416" w:rsidRPr="00332416">
              <w:t>:</w:t>
            </w:r>
          </w:p>
        </w:tc>
      </w:tr>
      <w:tr w:rsidR="00332416" w:rsidRPr="00332416" w14:paraId="0C594A12" w14:textId="77777777" w:rsidTr="001F58B7">
        <w:trPr>
          <w:trHeight w:val="510"/>
        </w:trPr>
        <w:tc>
          <w:tcPr>
            <w:tcW w:w="2749" w:type="pct"/>
          </w:tcPr>
          <w:p w14:paraId="7EE946BA" w14:textId="77777777" w:rsidR="00523164" w:rsidRPr="00523164" w:rsidRDefault="002E49CD" w:rsidP="00523164">
            <w:r>
              <w:t>For</w:t>
            </w:r>
            <w:r w:rsidR="00332416" w:rsidRPr="00332416">
              <w:t xml:space="preserve"> photographic identification – does the photograph match the </w:t>
            </w:r>
            <w:r w:rsidR="00523164" w:rsidRPr="00523164">
              <w:t>individual?</w:t>
            </w:r>
          </w:p>
          <w:p w14:paraId="43CC2714" w14:textId="33BD7A27" w:rsidR="00332416" w:rsidRPr="00332416" w:rsidRDefault="00332416" w:rsidP="00332416">
            <w:r w:rsidRPr="00332416">
              <w:t>Compare the photo in the document against the individual</w:t>
            </w:r>
            <w:r w:rsidR="00A915BF">
              <w:t>.</w:t>
            </w:r>
          </w:p>
        </w:tc>
        <w:tc>
          <w:tcPr>
            <w:tcW w:w="2251" w:type="pct"/>
          </w:tcPr>
          <w:p w14:paraId="54F66A4F" w14:textId="1D3EF47D" w:rsidR="00332416" w:rsidRPr="00332416" w:rsidRDefault="005F4B7F" w:rsidP="00332416">
            <w:sdt>
              <w:sdtPr>
                <w:id w:val="677854933"/>
                <w14:checkbox>
                  <w14:checked w14:val="0"/>
                  <w14:checkedState w14:val="2612" w14:font="MS Gothic"/>
                  <w14:uncheckedState w14:val="2610" w14:font="MS Gothic"/>
                </w14:checkbox>
              </w:sdtPr>
              <w:sdtEndPr/>
              <w:sdtContent>
                <w:r w:rsidR="00741D73" w:rsidRPr="00523164">
                  <w:rPr>
                    <w:rFonts w:ascii="Segoe UI Symbol" w:hAnsi="Segoe UI Symbol" w:cs="Segoe UI Symbol" w:hint="eastAsia"/>
                  </w:rPr>
                  <w:t>☐</w:t>
                </w:r>
              </w:sdtContent>
            </w:sdt>
            <w:r w:rsidR="00741D73">
              <w:t xml:space="preserve">   Yes     </w:t>
            </w:r>
            <w:sdt>
              <w:sdtPr>
                <w:id w:val="-719508601"/>
                <w14:checkbox>
                  <w14:checked w14:val="0"/>
                  <w14:checkedState w14:val="2612" w14:font="MS Gothic"/>
                  <w14:uncheckedState w14:val="2610" w14:font="MS Gothic"/>
                </w14:checkbox>
              </w:sdtPr>
              <w:sdtEndPr/>
              <w:sdtContent>
                <w:r w:rsidR="00741D73" w:rsidRPr="00523164">
                  <w:rPr>
                    <w:rFonts w:ascii="Segoe UI Symbol" w:hAnsi="Segoe UI Symbol" w:cs="Segoe UI Symbol" w:hint="eastAsia"/>
                  </w:rPr>
                  <w:t>☐</w:t>
                </w:r>
              </w:sdtContent>
            </w:sdt>
            <w:r w:rsidR="00741D73">
              <w:t xml:space="preserve">   No</w:t>
            </w:r>
            <w:r w:rsidR="00741D73" w:rsidRPr="00332416">
              <w:t xml:space="preserve">  </w:t>
            </w:r>
            <w:r w:rsidR="00332416" w:rsidRPr="00332416">
              <w:t xml:space="preserve"> </w:t>
            </w:r>
          </w:p>
        </w:tc>
      </w:tr>
      <w:tr w:rsidR="00332416" w:rsidRPr="00332416" w14:paraId="6EBF67F6"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749" w:type="pct"/>
          </w:tcPr>
          <w:p w14:paraId="3BBF3797" w14:textId="77777777" w:rsidR="00240355" w:rsidRDefault="00523164" w:rsidP="00332416">
            <w:r w:rsidRPr="00332416">
              <w:t>Unique identifier (if any)</w:t>
            </w:r>
            <w:r w:rsidRPr="00523164">
              <w:t>:</w:t>
            </w:r>
          </w:p>
          <w:p w14:paraId="587B4132" w14:textId="46140D92" w:rsidR="00332416" w:rsidRPr="00C439B7" w:rsidRDefault="00332416" w:rsidP="00332416">
            <w:pPr>
              <w:rPr>
                <w:rStyle w:val="Emphasis"/>
              </w:rPr>
            </w:pPr>
            <w:r w:rsidRPr="00C439B7">
              <w:rPr>
                <w:rStyle w:val="Emphasis"/>
              </w:rPr>
              <w:t>For example, passport or driver’s licence number</w:t>
            </w:r>
            <w:r w:rsidR="00190BFD" w:rsidRPr="00C439B7">
              <w:rPr>
                <w:rStyle w:val="Emphasis"/>
              </w:rPr>
              <w:t>.</w:t>
            </w:r>
          </w:p>
        </w:tc>
        <w:tc>
          <w:tcPr>
            <w:tcW w:w="2251" w:type="pct"/>
          </w:tcPr>
          <w:p w14:paraId="0B80FEE6" w14:textId="36CF3FA4" w:rsidR="00332416" w:rsidRPr="00332416" w:rsidRDefault="00332416" w:rsidP="00332416">
            <w:r w:rsidRPr="00332416">
              <w:t xml:space="preserve"> </w:t>
            </w:r>
          </w:p>
        </w:tc>
      </w:tr>
      <w:tr w:rsidR="00332416" w:rsidRPr="00332416" w14:paraId="0AC1A819" w14:textId="77777777" w:rsidTr="001F58B7">
        <w:trPr>
          <w:trHeight w:val="510"/>
        </w:trPr>
        <w:tc>
          <w:tcPr>
            <w:tcW w:w="2749" w:type="pct"/>
          </w:tcPr>
          <w:p w14:paraId="4004413A" w14:textId="410E7D28" w:rsidR="00332416" w:rsidRPr="00332416" w:rsidRDefault="00332416" w:rsidP="00332416">
            <w:r w:rsidRPr="00332416">
              <w:t>Date of expiry</w:t>
            </w:r>
            <w:r w:rsidR="00190BFD">
              <w:t>,</w:t>
            </w:r>
            <w:r w:rsidRPr="00332416" w:rsidDel="00190BFD">
              <w:t xml:space="preserve"> </w:t>
            </w:r>
            <w:r w:rsidRPr="00332416">
              <w:t>issue or production of the documents (if any)</w:t>
            </w:r>
            <w:r w:rsidR="00741D73">
              <w:t>:</w:t>
            </w:r>
          </w:p>
        </w:tc>
        <w:tc>
          <w:tcPr>
            <w:tcW w:w="2251" w:type="pct"/>
          </w:tcPr>
          <w:p w14:paraId="7E472775" w14:textId="63E43767" w:rsidR="00332416" w:rsidRPr="00332416" w:rsidRDefault="00332416" w:rsidP="00332416">
            <w:r w:rsidRPr="00332416">
              <w:t xml:space="preserve"> </w:t>
            </w:r>
          </w:p>
        </w:tc>
      </w:tr>
      <w:tr w:rsidR="00332416" w:rsidRPr="00332416" w14:paraId="20636105"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749" w:type="pct"/>
          </w:tcPr>
          <w:p w14:paraId="3B726B62" w14:textId="73469DAE" w:rsidR="007823D6" w:rsidRPr="007823D6" w:rsidRDefault="00332416" w:rsidP="007823D6">
            <w:r w:rsidRPr="00332416">
              <w:t>Do you have any concerns about the validity of the documents</w:t>
            </w:r>
            <w:r w:rsidR="007823D6" w:rsidRPr="00332416">
              <w:t>?</w:t>
            </w:r>
          </w:p>
          <w:p w14:paraId="7E165BEF" w14:textId="452E5C62" w:rsidR="00332416" w:rsidRPr="00332416" w:rsidRDefault="00332416" w:rsidP="00332416">
            <w:r w:rsidRPr="00332416">
              <w:t xml:space="preserve">If </w:t>
            </w:r>
            <w:r w:rsidR="00741D73">
              <w:t>YES</w:t>
            </w:r>
            <w:r w:rsidRPr="00332416">
              <w:t>, provide details.</w:t>
            </w:r>
          </w:p>
        </w:tc>
        <w:tc>
          <w:tcPr>
            <w:tcW w:w="2251" w:type="pct"/>
          </w:tcPr>
          <w:p w14:paraId="2158552F" w14:textId="55295C33" w:rsidR="00332416" w:rsidRPr="00332416" w:rsidRDefault="005F4B7F" w:rsidP="00332416">
            <w:sdt>
              <w:sdtPr>
                <w:id w:val="-1444765692"/>
                <w14:checkbox>
                  <w14:checked w14:val="0"/>
                  <w14:checkedState w14:val="2612" w14:font="MS Gothic"/>
                  <w14:uncheckedState w14:val="2610" w14:font="MS Gothic"/>
                </w14:checkbox>
              </w:sdtPr>
              <w:sdtEndPr/>
              <w:sdtContent>
                <w:r w:rsidR="00741D73" w:rsidRPr="007823D6">
                  <w:rPr>
                    <w:rFonts w:ascii="Segoe UI Symbol" w:hAnsi="Segoe UI Symbol" w:cs="Segoe UI Symbol" w:hint="eastAsia"/>
                  </w:rPr>
                  <w:t>☐</w:t>
                </w:r>
              </w:sdtContent>
            </w:sdt>
            <w:r w:rsidR="00741D73">
              <w:t xml:space="preserve">   Yes     </w:t>
            </w:r>
            <w:sdt>
              <w:sdtPr>
                <w:id w:val="448284219"/>
                <w14:checkbox>
                  <w14:checked w14:val="0"/>
                  <w14:checkedState w14:val="2612" w14:font="MS Gothic"/>
                  <w14:uncheckedState w14:val="2610" w14:font="MS Gothic"/>
                </w14:checkbox>
              </w:sdtPr>
              <w:sdtEndPr/>
              <w:sdtContent>
                <w:r w:rsidR="00741D73" w:rsidRPr="007823D6">
                  <w:rPr>
                    <w:rFonts w:ascii="Segoe UI Symbol" w:hAnsi="Segoe UI Symbol" w:cs="Segoe UI Symbol" w:hint="eastAsia"/>
                  </w:rPr>
                  <w:t>☐</w:t>
                </w:r>
              </w:sdtContent>
            </w:sdt>
            <w:r w:rsidR="00741D73">
              <w:t xml:space="preserve">   No</w:t>
            </w:r>
            <w:r w:rsidR="00741D73" w:rsidRPr="00332416">
              <w:t xml:space="preserve">   </w:t>
            </w:r>
          </w:p>
          <w:p w14:paraId="54C8BB59" w14:textId="77777777" w:rsidR="00332416" w:rsidRPr="00332416" w:rsidRDefault="00332416" w:rsidP="00332416">
            <w:r w:rsidRPr="00332416">
              <w:t>Details:</w:t>
            </w:r>
          </w:p>
          <w:p w14:paraId="33C825EA" w14:textId="77777777" w:rsidR="00332416" w:rsidRPr="00332416" w:rsidRDefault="00332416" w:rsidP="00332416">
            <w:r w:rsidRPr="00332416">
              <w:t xml:space="preserve"> </w:t>
            </w:r>
          </w:p>
        </w:tc>
      </w:tr>
      <w:tr w:rsidR="00332416" w:rsidRPr="00332416" w14:paraId="1460A652" w14:textId="77777777" w:rsidTr="001F58B7">
        <w:trPr>
          <w:trHeight w:val="510"/>
        </w:trPr>
        <w:tc>
          <w:tcPr>
            <w:tcW w:w="2749" w:type="pct"/>
          </w:tcPr>
          <w:p w14:paraId="1F8DBC95" w14:textId="5AF6CF13" w:rsidR="00332416" w:rsidRPr="00332416" w:rsidRDefault="00332416" w:rsidP="00332416">
            <w:r w:rsidRPr="00332416">
              <w:t xml:space="preserve">Describe any steps </w:t>
            </w:r>
            <w:r w:rsidRPr="00332416" w:rsidDel="002803E6">
              <w:t xml:space="preserve">you have </w:t>
            </w:r>
            <w:r w:rsidRPr="00332416">
              <w:t xml:space="preserve">taken, or will take, to resolve </w:t>
            </w:r>
            <w:r w:rsidR="00C80D2B">
              <w:t>differences</w:t>
            </w:r>
            <w:r w:rsidR="00741D73">
              <w:t>:</w:t>
            </w:r>
          </w:p>
          <w:p w14:paraId="1B8869B6" w14:textId="45B870DC" w:rsidR="00332416" w:rsidRPr="00C439B7" w:rsidRDefault="00332416" w:rsidP="00332416">
            <w:pPr>
              <w:rPr>
                <w:rStyle w:val="Emphasis"/>
              </w:rPr>
            </w:pPr>
            <w:r w:rsidRPr="00C439B7">
              <w:rPr>
                <w:rStyle w:val="Emphasis"/>
              </w:rPr>
              <w:t xml:space="preserve">For example, requesting additional </w:t>
            </w:r>
            <w:r w:rsidR="00BE127B" w:rsidRPr="00C439B7">
              <w:rPr>
                <w:rStyle w:val="Emphasis"/>
              </w:rPr>
              <w:t xml:space="preserve">documents </w:t>
            </w:r>
            <w:r w:rsidRPr="00C439B7">
              <w:rPr>
                <w:rStyle w:val="Emphasis"/>
              </w:rPr>
              <w:t xml:space="preserve">or contacting </w:t>
            </w:r>
            <w:r w:rsidR="00614BBF" w:rsidRPr="00C439B7">
              <w:rPr>
                <w:rStyle w:val="Emphasis"/>
              </w:rPr>
              <w:t xml:space="preserve">the </w:t>
            </w:r>
            <w:r w:rsidR="00232CEC">
              <w:rPr>
                <w:rStyle w:val="Emphasis"/>
              </w:rPr>
              <w:t>customer</w:t>
            </w:r>
            <w:r w:rsidRPr="00C439B7">
              <w:rPr>
                <w:rStyle w:val="Emphasis"/>
              </w:rPr>
              <w:t xml:space="preserve"> about the representative’s authority to act. </w:t>
            </w:r>
          </w:p>
        </w:tc>
        <w:tc>
          <w:tcPr>
            <w:tcW w:w="2251" w:type="pct"/>
          </w:tcPr>
          <w:p w14:paraId="5B4C2CD4" w14:textId="77777777" w:rsidR="00332416" w:rsidRPr="00332416" w:rsidRDefault="00332416" w:rsidP="00332416">
            <w:r w:rsidRPr="00332416">
              <w:t xml:space="preserve"> </w:t>
            </w:r>
          </w:p>
        </w:tc>
      </w:tr>
      <w:tr w:rsidR="00FE7FA7" w:rsidRPr="00332416" w14:paraId="7D6E9F8D"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749" w:type="pct"/>
          </w:tcPr>
          <w:p w14:paraId="39A3D34E" w14:textId="4FCE8B80" w:rsidR="00FE7FA7" w:rsidRPr="00FE7FA7" w:rsidRDefault="00FE7FA7" w:rsidP="00FE7FA7">
            <w:r>
              <w:t>Is</w:t>
            </w:r>
            <w:r w:rsidRPr="00FE7FA7">
              <w:t xml:space="preserve"> the </w:t>
            </w:r>
            <w:r w:rsidR="00232CEC">
              <w:t>customer</w:t>
            </w:r>
            <w:r w:rsidRPr="00FE7FA7">
              <w:t xml:space="preserve">’s representative using alternative identification? Is the reason for seeking alternative ID appropriate?  </w:t>
            </w:r>
          </w:p>
          <w:p w14:paraId="67E236BE" w14:textId="369137A9" w:rsidR="00FE7FA7" w:rsidRPr="00FE7FA7" w:rsidRDefault="00FE7FA7" w:rsidP="00FE7FA7">
            <w:r w:rsidRPr="00332416">
              <w:t>What steps will you take to manage and mitigate the associated ML/TF risk?</w:t>
            </w:r>
          </w:p>
        </w:tc>
        <w:tc>
          <w:tcPr>
            <w:tcW w:w="2251" w:type="pct"/>
          </w:tcPr>
          <w:p w14:paraId="7C112CBA" w14:textId="77777777" w:rsidR="00FE7FA7" w:rsidRPr="00FE7FA7" w:rsidRDefault="005F4B7F" w:rsidP="00FE7FA7">
            <w:sdt>
              <w:sdtPr>
                <w:id w:val="907506177"/>
                <w14:checkbox>
                  <w14:checked w14:val="0"/>
                  <w14:checkedState w14:val="2612" w14:font="MS Gothic"/>
                  <w14:uncheckedState w14:val="2610" w14:font="MS Gothic"/>
                </w14:checkbox>
              </w:sdtPr>
              <w:sdtEndPr/>
              <w:sdtContent>
                <w:r w:rsidR="00FE7FA7" w:rsidRPr="00FE7FA7">
                  <w:rPr>
                    <w:rFonts w:ascii="Segoe UI Symbol" w:hAnsi="Segoe UI Symbol" w:cs="Segoe UI Symbol"/>
                  </w:rPr>
                  <w:t>☐</w:t>
                </w:r>
              </w:sdtContent>
            </w:sdt>
            <w:r w:rsidR="00FE7FA7" w:rsidRPr="00FE7FA7">
              <w:t xml:space="preserve">   Yes     </w:t>
            </w:r>
            <w:sdt>
              <w:sdtPr>
                <w:id w:val="-325893875"/>
                <w14:checkbox>
                  <w14:checked w14:val="0"/>
                  <w14:checkedState w14:val="2612" w14:font="MS Gothic"/>
                  <w14:uncheckedState w14:val="2610" w14:font="MS Gothic"/>
                </w14:checkbox>
              </w:sdtPr>
              <w:sdtEndPr/>
              <w:sdtContent>
                <w:r w:rsidR="00FE7FA7" w:rsidRPr="00FE7FA7">
                  <w:rPr>
                    <w:rFonts w:ascii="Segoe UI Symbol" w:hAnsi="Segoe UI Symbol" w:cs="Segoe UI Symbol"/>
                  </w:rPr>
                  <w:t>☐</w:t>
                </w:r>
              </w:sdtContent>
            </w:sdt>
            <w:r w:rsidR="00FE7FA7" w:rsidRPr="00FE7FA7">
              <w:t xml:space="preserve">   No   </w:t>
            </w:r>
          </w:p>
          <w:p w14:paraId="39EDCFB6" w14:textId="77777777" w:rsidR="00FE7FA7" w:rsidRPr="00FE7FA7" w:rsidRDefault="00FE7FA7" w:rsidP="00FE7FA7">
            <w:r w:rsidRPr="00332416">
              <w:t>Reason alternative identification required:</w:t>
            </w:r>
          </w:p>
          <w:p w14:paraId="73464192" w14:textId="77777777" w:rsidR="00FE7FA7" w:rsidRPr="00FE7FA7" w:rsidRDefault="00FE7FA7" w:rsidP="00FE7FA7">
            <w:r w:rsidRPr="00332416">
              <w:t xml:space="preserve"> </w:t>
            </w:r>
          </w:p>
          <w:p w14:paraId="694E70AD" w14:textId="77777777" w:rsidR="00FE7FA7" w:rsidRPr="00FE7FA7" w:rsidRDefault="00FE7FA7" w:rsidP="00FE7FA7">
            <w:r w:rsidRPr="00332416">
              <w:t xml:space="preserve">Steps: </w:t>
            </w:r>
          </w:p>
          <w:p w14:paraId="6C5B162D" w14:textId="014599C2" w:rsidR="00FE7FA7" w:rsidRPr="00FE7FA7" w:rsidRDefault="00FE7FA7" w:rsidP="00FE7FA7">
            <w:r w:rsidRPr="00332416">
              <w:t xml:space="preserve"> </w:t>
            </w:r>
          </w:p>
        </w:tc>
      </w:tr>
    </w:tbl>
    <w:p w14:paraId="1D2199F2" w14:textId="4D0D4606" w:rsidR="00B84A4E" w:rsidRPr="00741D73" w:rsidRDefault="00C80D2B" w:rsidP="00B84A4E">
      <w:pPr>
        <w:rPr>
          <w:rStyle w:val="Strong"/>
        </w:rPr>
      </w:pPr>
      <w:r>
        <w:rPr>
          <w:rStyle w:val="Strong"/>
        </w:rPr>
        <w:t>Reference</w:t>
      </w:r>
      <w:r w:rsidR="00B84A4E" w:rsidRPr="00741D73">
        <w:rPr>
          <w:rStyle w:val="Strong"/>
        </w:rPr>
        <w:t xml:space="preserve"> if no photo </w:t>
      </w:r>
      <w:r w:rsidR="00B84A4E">
        <w:rPr>
          <w:rStyle w:val="Strong"/>
        </w:rPr>
        <w:t>identification</w:t>
      </w:r>
      <w:r w:rsidR="00B84A4E" w:rsidRPr="00741D73">
        <w:rPr>
          <w:rStyle w:val="Strong"/>
        </w:rPr>
        <w:t xml:space="preserve"> provided</w:t>
      </w:r>
    </w:p>
    <w:p w14:paraId="2D1BA33F" w14:textId="01B60B8C" w:rsidR="00B84A4E" w:rsidRPr="00332416" w:rsidRDefault="00B84A4E" w:rsidP="00B84A4E">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rsidR="00EE0A5B">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B84A4E" w:rsidRPr="00332416" w14:paraId="11BCA766" w14:textId="77777777">
        <w:trPr>
          <w:trHeight w:val="360"/>
        </w:trPr>
        <w:tc>
          <w:tcPr>
            <w:tcW w:w="4844" w:type="dxa"/>
          </w:tcPr>
          <w:p w14:paraId="1852628F" w14:textId="77777777" w:rsidR="00B84A4E" w:rsidRPr="00B84A4E" w:rsidRDefault="00B84A4E" w:rsidP="00B84A4E">
            <w:r w:rsidRPr="00332416">
              <w:t>Name of referee</w:t>
            </w:r>
            <w:r w:rsidRPr="00B84A4E">
              <w:t>:</w:t>
            </w:r>
          </w:p>
        </w:tc>
        <w:tc>
          <w:tcPr>
            <w:tcW w:w="4486" w:type="dxa"/>
          </w:tcPr>
          <w:p w14:paraId="2B9BC40B" w14:textId="77777777" w:rsidR="00B84A4E" w:rsidRPr="00B84A4E" w:rsidRDefault="00B84A4E" w:rsidP="00B84A4E">
            <w:r w:rsidRPr="00332416">
              <w:t xml:space="preserve"> </w:t>
            </w:r>
          </w:p>
        </w:tc>
      </w:tr>
      <w:tr w:rsidR="00B84A4E" w:rsidRPr="00332416" w14:paraId="3941ED1F"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0D6EBFE3" w14:textId="77777777" w:rsidR="00B84A4E" w:rsidRPr="00B84A4E" w:rsidRDefault="00B84A4E" w:rsidP="00B84A4E">
            <w:r w:rsidRPr="00332416">
              <w:t>Position in the community</w:t>
            </w:r>
            <w:r w:rsidRPr="00B84A4E">
              <w:t>:</w:t>
            </w:r>
          </w:p>
        </w:tc>
        <w:tc>
          <w:tcPr>
            <w:tcW w:w="4486" w:type="dxa"/>
          </w:tcPr>
          <w:p w14:paraId="6CC4140B" w14:textId="77777777" w:rsidR="00B84A4E" w:rsidRPr="00B84A4E" w:rsidRDefault="00B84A4E" w:rsidP="00B84A4E">
            <w:r w:rsidRPr="00332416">
              <w:t xml:space="preserve"> </w:t>
            </w:r>
          </w:p>
        </w:tc>
      </w:tr>
      <w:tr w:rsidR="00B84A4E" w:rsidRPr="00332416" w14:paraId="3CA4B249" w14:textId="77777777">
        <w:trPr>
          <w:trHeight w:val="360"/>
        </w:trPr>
        <w:tc>
          <w:tcPr>
            <w:tcW w:w="4844" w:type="dxa"/>
          </w:tcPr>
          <w:p w14:paraId="3132934E" w14:textId="77777777" w:rsidR="00B84A4E" w:rsidRPr="00B84A4E" w:rsidRDefault="00B84A4E" w:rsidP="00B84A4E">
            <w:r w:rsidRPr="00332416">
              <w:t>What is the existing relationship with the individual</w:t>
            </w:r>
            <w:r w:rsidRPr="00B84A4E">
              <w:t>?</w:t>
            </w:r>
          </w:p>
        </w:tc>
        <w:tc>
          <w:tcPr>
            <w:tcW w:w="4486" w:type="dxa"/>
          </w:tcPr>
          <w:p w14:paraId="7C49F764" w14:textId="77777777" w:rsidR="00B84A4E" w:rsidRPr="00B84A4E" w:rsidRDefault="00B84A4E" w:rsidP="00B84A4E">
            <w:r w:rsidRPr="00332416">
              <w:t xml:space="preserve"> </w:t>
            </w:r>
          </w:p>
        </w:tc>
      </w:tr>
      <w:tr w:rsidR="00B84A4E" w:rsidRPr="00332416" w14:paraId="61478CF4"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15587735" w14:textId="77777777" w:rsidR="00B84A4E" w:rsidRPr="00B84A4E" w:rsidRDefault="00B84A4E" w:rsidP="00B84A4E">
            <w:r w:rsidRPr="00332416">
              <w:t xml:space="preserve">Does the information on the reference match </w:t>
            </w:r>
            <w:r w:rsidRPr="00B84A4E">
              <w:t>details on the onboarding form?</w:t>
            </w:r>
          </w:p>
        </w:tc>
        <w:tc>
          <w:tcPr>
            <w:tcW w:w="4486" w:type="dxa"/>
          </w:tcPr>
          <w:p w14:paraId="7DE1FA2D" w14:textId="77777777" w:rsidR="00B84A4E" w:rsidRPr="00B84A4E" w:rsidRDefault="00B84A4E" w:rsidP="00B84A4E">
            <w:r w:rsidRPr="00332416">
              <w:t xml:space="preserve"> </w:t>
            </w:r>
          </w:p>
        </w:tc>
      </w:tr>
      <w:tr w:rsidR="00B84A4E" w:rsidRPr="00332416" w14:paraId="2C2DFB61" w14:textId="77777777">
        <w:trPr>
          <w:trHeight w:val="360"/>
        </w:trPr>
        <w:tc>
          <w:tcPr>
            <w:tcW w:w="4844" w:type="dxa"/>
          </w:tcPr>
          <w:p w14:paraId="10F7492E" w14:textId="11442A0D" w:rsidR="00B84A4E" w:rsidRPr="00B84A4E" w:rsidRDefault="00B84A4E" w:rsidP="00B84A4E">
            <w:r w:rsidRPr="00332416">
              <w:t xml:space="preserve">Describe any steps you have taken, or will take, to resolve </w:t>
            </w:r>
            <w:r w:rsidR="00C80D2B">
              <w:t>differences</w:t>
            </w:r>
            <w:r w:rsidRPr="00B84A4E">
              <w:t>:</w:t>
            </w:r>
          </w:p>
          <w:p w14:paraId="79BF29B2" w14:textId="77777777" w:rsidR="00B84A4E" w:rsidRPr="00C439B7" w:rsidRDefault="00B84A4E" w:rsidP="00B84A4E">
            <w:pPr>
              <w:rPr>
                <w:rStyle w:val="Emphasis"/>
              </w:rPr>
            </w:pPr>
            <w:r w:rsidRPr="00C439B7">
              <w:rPr>
                <w:rStyle w:val="Emphasis"/>
              </w:rPr>
              <w:lastRenderedPageBreak/>
              <w:t>For example, requesting additional documents or references.</w:t>
            </w:r>
          </w:p>
        </w:tc>
        <w:tc>
          <w:tcPr>
            <w:tcW w:w="4486" w:type="dxa"/>
          </w:tcPr>
          <w:p w14:paraId="35AF9683" w14:textId="77777777" w:rsidR="00B84A4E" w:rsidRPr="00332416" w:rsidRDefault="00B84A4E" w:rsidP="00B84A4E"/>
        </w:tc>
      </w:tr>
    </w:tbl>
    <w:tbl>
      <w:tblPr>
        <w:tblStyle w:val="Table"/>
        <w:tblpPr w:leftFromText="180" w:rightFromText="180" w:vertAnchor="text" w:horzAnchor="margin" w:tblpY="49"/>
        <w:tblW w:w="5000" w:type="pct"/>
        <w:tblLook w:val="04A0" w:firstRow="1" w:lastRow="0" w:firstColumn="1" w:lastColumn="0" w:noHBand="0" w:noVBand="1"/>
      </w:tblPr>
      <w:tblGrid>
        <w:gridCol w:w="1057"/>
        <w:gridCol w:w="7959"/>
      </w:tblGrid>
      <w:tr w:rsidR="00B1480D" w:rsidRPr="00AD2542" w14:paraId="3E878950" w14:textId="77777777" w:rsidTr="00B1480D">
        <w:tc>
          <w:tcPr>
            <w:cnfStyle w:val="001000000000" w:firstRow="0" w:lastRow="0" w:firstColumn="1" w:lastColumn="0" w:oddVBand="0" w:evenVBand="0" w:oddHBand="0" w:evenHBand="0" w:firstRowFirstColumn="0" w:firstRowLastColumn="0" w:lastRowFirstColumn="0" w:lastRowLastColumn="0"/>
            <w:tcW w:w="586" w:type="pct"/>
          </w:tcPr>
          <w:p w14:paraId="78603D2C" w14:textId="77777777" w:rsidR="00B1480D" w:rsidRPr="00B1480D" w:rsidRDefault="00B1480D" w:rsidP="00B1480D">
            <w:r w:rsidRPr="00B1480D">
              <w:rPr>
                <w:noProof/>
              </w:rPr>
              <w:drawing>
                <wp:inline distT="0" distB="0" distL="0" distR="0" wp14:anchorId="70AB8891" wp14:editId="7FA31FF4">
                  <wp:extent cx="533400" cy="552450"/>
                  <wp:effectExtent l="0" t="0" r="0" b="0"/>
                  <wp:docPr id="1994996359" name="Picture 1" descr="A blue and white circle with a book and a informatio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circle with a book and a information sign&#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inline>
              </w:drawing>
            </w:r>
          </w:p>
        </w:tc>
        <w:tc>
          <w:tcPr>
            <w:tcW w:w="4414" w:type="pct"/>
          </w:tcPr>
          <w:p w14:paraId="1F17B773" w14:textId="77777777" w:rsidR="00B1480D" w:rsidRPr="00B1480D" w:rsidRDefault="00B1480D" w:rsidP="00B1480D">
            <w:pPr>
              <w:cnfStyle w:val="000000000000" w:firstRow="0" w:lastRow="0" w:firstColumn="0" w:lastColumn="0" w:oddVBand="0" w:evenVBand="0" w:oddHBand="0" w:evenHBand="0" w:firstRowFirstColumn="0" w:firstRowLastColumn="0" w:lastRowFirstColumn="0" w:lastRowLastColumn="0"/>
              <w:rPr>
                <w:rStyle w:val="Strong"/>
              </w:rPr>
            </w:pPr>
            <w:r w:rsidRPr="007C7EF5">
              <w:rPr>
                <w:rStyle w:val="Strong"/>
              </w:rPr>
              <w:t>Guidance</w:t>
            </w:r>
          </w:p>
          <w:p w14:paraId="6BE570FF" w14:textId="77777777" w:rsidR="00B1480D" w:rsidRPr="00B1480D" w:rsidRDefault="00B1480D" w:rsidP="00B1480D">
            <w:pPr>
              <w:cnfStyle w:val="000000000000" w:firstRow="0" w:lastRow="0" w:firstColumn="0" w:lastColumn="0" w:oddVBand="0" w:evenVBand="0" w:oddHBand="0" w:evenHBand="0" w:firstRowFirstColumn="0" w:firstRowLastColumn="0" w:lastRowFirstColumn="0" w:lastRowLastColumn="0"/>
            </w:pPr>
            <w:r w:rsidRPr="00BB05F4">
              <w:t>Steps you can take to manage and mitigate the ML/TF risks of using alternative identification could include (but aren’t limited to):</w:t>
            </w:r>
          </w:p>
          <w:p w14:paraId="5C2CC5A5" w14:textId="77777777" w:rsidR="00B1480D" w:rsidRPr="00B1480D" w:rsidRDefault="00B1480D" w:rsidP="00B1480D">
            <w:pPr>
              <w:pStyle w:val="Tablebullet"/>
              <w:cnfStyle w:val="000000000000" w:firstRow="0" w:lastRow="0" w:firstColumn="0" w:lastColumn="0" w:oddVBand="0" w:evenVBand="0" w:oddHBand="0" w:evenHBand="0" w:firstRowFirstColumn="0" w:firstRowLastColumn="0" w:lastRowFirstColumn="0" w:lastRowLastColumn="0"/>
            </w:pPr>
            <w:r w:rsidRPr="52699001">
              <w:t xml:space="preserve">gathering more alternative documents or data sources to resolve any </w:t>
            </w:r>
            <w:r w:rsidRPr="00B1480D">
              <w:t>difference</w:t>
            </w:r>
          </w:p>
          <w:p w14:paraId="3CA73112" w14:textId="77777777" w:rsidR="00B1480D" w:rsidRPr="00B1480D" w:rsidRDefault="00B1480D" w:rsidP="00B1480D">
            <w:pPr>
              <w:pStyle w:val="Tablebullet"/>
              <w:cnfStyle w:val="000000000000" w:firstRow="0" w:lastRow="0" w:firstColumn="0" w:lastColumn="0" w:oddVBand="0" w:evenVBand="0" w:oddHBand="0" w:evenHBand="0" w:firstRowFirstColumn="0" w:firstRowLastColumn="0" w:lastRowFirstColumn="0" w:lastRowLastColumn="0"/>
            </w:pPr>
            <w:r w:rsidRPr="52699001">
              <w:t xml:space="preserve">for references, doing any of the following to confirm the authenticity of the reference: </w:t>
            </w:r>
          </w:p>
          <w:p w14:paraId="7512491E" w14:textId="77777777" w:rsidR="00B1480D" w:rsidRPr="00B1480D" w:rsidRDefault="00B1480D" w:rsidP="00B1480D">
            <w:pPr>
              <w:pStyle w:val="TablebulletL2"/>
              <w:cnfStyle w:val="000000000000" w:firstRow="0" w:lastRow="0" w:firstColumn="0" w:lastColumn="0" w:oddVBand="0" w:evenVBand="0" w:oddHBand="0" w:evenHBand="0" w:firstRowFirstColumn="0" w:firstRowLastColumn="0" w:lastRowFirstColumn="0" w:lastRowLastColumn="0"/>
            </w:pPr>
            <w:r w:rsidRPr="52699001">
              <w:t>an internet search on the referee’s name and the organisation they work for</w:t>
            </w:r>
          </w:p>
          <w:p w14:paraId="598BEBF9" w14:textId="77777777" w:rsidR="00B1480D" w:rsidRPr="00B1480D" w:rsidRDefault="00B1480D" w:rsidP="00B1480D">
            <w:pPr>
              <w:pStyle w:val="TablebulletL2"/>
              <w:cnfStyle w:val="000000000000" w:firstRow="0" w:lastRow="0" w:firstColumn="0" w:lastColumn="0" w:oddVBand="0" w:evenVBand="0" w:oddHBand="0" w:evenHBand="0" w:firstRowFirstColumn="0" w:firstRowLastColumn="0" w:lastRowFirstColumn="0" w:lastRowLastColumn="0"/>
            </w:pPr>
            <w:r w:rsidRPr="52699001">
              <w:t>if applicable, verify that the referee is a doctor (using the register of practitioners), legal professional (using the Australian Legal Profession Register) or financial advisor (using the financial advisors register)</w:t>
            </w:r>
          </w:p>
          <w:p w14:paraId="67E894D5" w14:textId="77777777" w:rsidR="00B1480D" w:rsidRPr="00B1480D" w:rsidRDefault="00B1480D" w:rsidP="00B1480D">
            <w:pPr>
              <w:pStyle w:val="TablebulletL2"/>
              <w:cnfStyle w:val="000000000000" w:firstRow="0" w:lastRow="0" w:firstColumn="0" w:lastColumn="0" w:oddVBand="0" w:evenVBand="0" w:oddHBand="0" w:evenHBand="0" w:firstRowFirstColumn="0" w:firstRowLastColumn="0" w:lastRowFirstColumn="0" w:lastRowLastColumn="0"/>
            </w:pPr>
            <w:r w:rsidRPr="52699001">
              <w:t>if you have doubts about the authenticity of a reference, contact the referee to confirm</w:t>
            </w:r>
          </w:p>
          <w:p w14:paraId="60A2A65D" w14:textId="77777777" w:rsidR="00B1480D" w:rsidRPr="00B1480D" w:rsidRDefault="00B1480D" w:rsidP="00B1480D">
            <w:pPr>
              <w:pStyle w:val="Tablebullet"/>
              <w:cnfStyle w:val="000000000000" w:firstRow="0" w:lastRow="0" w:firstColumn="0" w:lastColumn="0" w:oddVBand="0" w:evenVBand="0" w:oddHBand="0" w:evenHBand="0" w:firstRowFirstColumn="0" w:firstRowLastColumn="0" w:lastRowFirstColumn="0" w:lastRowLastColumn="0"/>
            </w:pPr>
            <w:r w:rsidRPr="52699001">
              <w:t xml:space="preserve">requiring the </w:t>
            </w:r>
            <w:r w:rsidRPr="00B1480D">
              <w:t>individual to provide further identification information and documents at a later date</w:t>
            </w:r>
          </w:p>
          <w:p w14:paraId="5AD528B5" w14:textId="77777777" w:rsidR="00B1480D" w:rsidRPr="00B1480D" w:rsidRDefault="00B1480D" w:rsidP="00B1480D">
            <w:pPr>
              <w:pStyle w:val="Tablebullet"/>
              <w:cnfStyle w:val="000000000000" w:firstRow="0" w:lastRow="0" w:firstColumn="0" w:lastColumn="0" w:oddVBand="0" w:evenVBand="0" w:oddHBand="0" w:evenHBand="0" w:firstRowFirstColumn="0" w:firstRowLastColumn="0" w:lastRowFirstColumn="0" w:lastRowLastColumn="0"/>
            </w:pPr>
            <w:r w:rsidRPr="52699001">
              <w:t xml:space="preserve">placing limitations on the higher risk services you may offer. </w:t>
            </w:r>
          </w:p>
        </w:tc>
      </w:tr>
    </w:tbl>
    <w:p w14:paraId="44F3089D" w14:textId="77777777" w:rsidR="00741D73" w:rsidRDefault="00741D73">
      <w:pPr>
        <w:spacing w:before="0" w:after="160" w:line="259" w:lineRule="auto"/>
      </w:pPr>
      <w:r>
        <w:br w:type="page"/>
      </w:r>
    </w:p>
    <w:p w14:paraId="060F917C" w14:textId="6612BAB7" w:rsidR="00332416" w:rsidRPr="00332416" w:rsidRDefault="00741D73" w:rsidP="00332416">
      <w:r w:rsidRPr="005768FF">
        <w:rPr>
          <w:b/>
          <w:bCs/>
          <w:noProof/>
        </w:rPr>
        <w:lastRenderedPageBreak/>
        <w:drawing>
          <wp:inline distT="0" distB="0" distL="0" distR="0" wp14:anchorId="600C159D" wp14:editId="7C1CF06F">
            <wp:extent cx="6120000" cy="334244"/>
            <wp:effectExtent l="0" t="19050" r="33655" b="66040"/>
            <wp:docPr id="136668932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27341AE9" w14:textId="28FDA540" w:rsidR="00741D73" w:rsidRDefault="00741D73" w:rsidP="00741D73">
      <w:pPr>
        <w:pStyle w:val="Heading3"/>
        <w:spacing w:before="0"/>
      </w:pPr>
      <w:r>
        <w:t xml:space="preserve">Section </w:t>
      </w:r>
      <w:r w:rsidR="009342EE">
        <w:t>C</w:t>
      </w:r>
    </w:p>
    <w:p w14:paraId="1E4CFB5F" w14:textId="4F34F4BB" w:rsidR="00332416" w:rsidRPr="00332416" w:rsidRDefault="009444B6" w:rsidP="00332416">
      <w:r>
        <w:t>This section confirms</w:t>
      </w:r>
      <w:r w:rsidR="00332416" w:rsidRPr="00332416">
        <w:t xml:space="preserve"> if the </w:t>
      </w:r>
      <w:r w:rsidR="00232CEC">
        <w:t>customer</w:t>
      </w:r>
      <w:r w:rsidR="00332416" w:rsidRPr="00332416">
        <w:t xml:space="preserve"> or their representative </w:t>
      </w:r>
      <w:r w:rsidR="005F232B" w:rsidRPr="00332416">
        <w:t>is</w:t>
      </w:r>
      <w:r w:rsidR="00332416" w:rsidRPr="00332416">
        <w:t xml:space="preserve"> a person subject to targeted financial sanctions</w:t>
      </w:r>
      <w:r w:rsidR="006B5B29" w:rsidRPr="00332416">
        <w:t xml:space="preserve"> </w:t>
      </w:r>
      <w:r w:rsidR="006B5B29">
        <w:t xml:space="preserve">or a </w:t>
      </w:r>
      <w:r w:rsidR="00332416" w:rsidRPr="002C5C12">
        <w:rPr>
          <w:rStyle w:val="Strong"/>
        </w:rPr>
        <w:t>politically exposed person</w:t>
      </w:r>
      <w:r w:rsidR="00332416" w:rsidRPr="00332416">
        <w:t xml:space="preserve"> </w:t>
      </w:r>
      <w:r w:rsidR="00B57A8B">
        <w:t>(PEP)</w:t>
      </w:r>
      <w:r w:rsidR="00332416" w:rsidRPr="00332416">
        <w:t xml:space="preserve">. The </w:t>
      </w:r>
      <w:r w:rsidR="00CF7981">
        <w:t xml:space="preserve">search </w:t>
      </w:r>
      <w:r w:rsidR="00332416" w:rsidRPr="00332416">
        <w:t xml:space="preserve">results may impact the </w:t>
      </w:r>
      <w:r w:rsidR="00232CEC">
        <w:t>customer</w:t>
      </w:r>
      <w:r w:rsidR="00332416" w:rsidRPr="00332416">
        <w:t>’s final risk rating and whether you need to refer the</w:t>
      </w:r>
      <w:r w:rsidR="00CF7981">
        <w:t xml:space="preserve">m </w:t>
      </w:r>
      <w:r w:rsidR="00332416" w:rsidRPr="00332416">
        <w:t xml:space="preserve">to the AML/CTF compliance officer.  </w:t>
      </w:r>
    </w:p>
    <w:p w14:paraId="0A541D45" w14:textId="3D9D942F" w:rsidR="00332416" w:rsidRPr="00332416" w:rsidRDefault="00F058C4" w:rsidP="00EF7D85">
      <w:pPr>
        <w:pStyle w:val="Heading4"/>
      </w:pPr>
      <w:r>
        <w:t>C</w:t>
      </w:r>
      <w:r w:rsidRPr="00332416">
        <w:t>1</w:t>
      </w:r>
      <w:r w:rsidR="00332416" w:rsidRPr="00332416" w:rsidDel="00DC3E00">
        <w:t>.</w:t>
      </w:r>
      <w:r w:rsidR="00332416" w:rsidRPr="00332416">
        <w:t xml:space="preserve"> Sanctions screening</w:t>
      </w:r>
    </w:p>
    <w:tbl>
      <w:tblPr>
        <w:tblStyle w:val="Table"/>
        <w:tblW w:w="0" w:type="auto"/>
        <w:tblLook w:val="04A0" w:firstRow="1" w:lastRow="0" w:firstColumn="1" w:lastColumn="0" w:noHBand="0" w:noVBand="1"/>
      </w:tblPr>
      <w:tblGrid>
        <w:gridCol w:w="1056"/>
        <w:gridCol w:w="7960"/>
      </w:tblGrid>
      <w:tr w:rsidR="00AD2542" w14:paraId="7D99B03B" w14:textId="77777777" w:rsidTr="00C439B7">
        <w:tc>
          <w:tcPr>
            <w:cnfStyle w:val="001000000000" w:firstRow="0" w:lastRow="0" w:firstColumn="1" w:lastColumn="0" w:oddVBand="0" w:evenVBand="0" w:oddHBand="0" w:evenHBand="0" w:firstRowFirstColumn="0" w:firstRowLastColumn="0" w:lastRowFirstColumn="0" w:lastRowLastColumn="0"/>
            <w:tcW w:w="1056" w:type="dxa"/>
          </w:tcPr>
          <w:p w14:paraId="48F3DE87" w14:textId="663D3D97" w:rsidR="00AD2542" w:rsidRDefault="00AD2542">
            <w:r>
              <w:rPr>
                <w:noProof/>
              </w:rPr>
              <w:drawing>
                <wp:inline distT="0" distB="0" distL="0" distR="0" wp14:anchorId="27F3F617" wp14:editId="3484CCB6">
                  <wp:extent cx="533400" cy="533400"/>
                  <wp:effectExtent l="0" t="0" r="0" b="0"/>
                  <wp:docPr id="150608658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7960" w:type="dxa"/>
          </w:tcPr>
          <w:p w14:paraId="38690867" w14:textId="614A9847" w:rsidR="005B6725" w:rsidRDefault="00AD2542">
            <w:pPr>
              <w:cnfStyle w:val="000000000000" w:firstRow="0" w:lastRow="0" w:firstColumn="0" w:lastColumn="0" w:oddVBand="0" w:evenVBand="0" w:oddHBand="0" w:evenHBand="0" w:firstRowFirstColumn="0" w:firstRowLastColumn="0" w:lastRowFirstColumn="0" w:lastRowLastColumn="0"/>
            </w:pPr>
            <w:r w:rsidRPr="00332416">
              <w:rPr>
                <w:b/>
                <w:bCs/>
              </w:rPr>
              <w:t>Important</w:t>
            </w:r>
            <w:r>
              <w:rPr>
                <w:b/>
                <w:bCs/>
              </w:rPr>
              <w:t xml:space="preserve">: </w:t>
            </w:r>
            <w:r w:rsidRPr="00332416">
              <w:t xml:space="preserve">This section </w:t>
            </w:r>
            <w:r w:rsidR="00EF33CA">
              <w:t>can't be delayed. It</w:t>
            </w:r>
            <w:r w:rsidRPr="00332416">
              <w:t xml:space="preserve"> must be completed upon receiving the </w:t>
            </w:r>
            <w:r w:rsidR="00232CEC">
              <w:t>customer</w:t>
            </w:r>
            <w:r w:rsidRPr="00332416">
              <w:t xml:space="preserve"> onboarding form to avoid non-compliance with sanctions obligations.</w:t>
            </w:r>
            <w:r w:rsidR="005B6725" w:rsidRPr="00332416">
              <w:t xml:space="preserve"> </w:t>
            </w:r>
          </w:p>
          <w:p w14:paraId="3405ED47" w14:textId="5C1EB43B" w:rsidR="000A7DD4" w:rsidRDefault="000A7DD4">
            <w:pPr>
              <w:cnfStyle w:val="000000000000" w:firstRow="0" w:lastRow="0" w:firstColumn="0" w:lastColumn="0" w:oddVBand="0" w:evenVBand="0" w:oddHBand="0" w:evenHBand="0" w:firstRowFirstColumn="0" w:firstRowLastColumn="0" w:lastRowFirstColumn="0" w:lastRowLastColumn="0"/>
            </w:pPr>
            <w:r w:rsidRPr="00332416">
              <w:t xml:space="preserve">See </w:t>
            </w:r>
            <w:r w:rsidRPr="000A7DD4">
              <w:rPr>
                <w:rStyle w:val="Document"/>
              </w:rPr>
              <w:t>Sanctions check process</w:t>
            </w:r>
            <w:r w:rsidRPr="000A7DD4">
              <w:t xml:space="preserve"> to determine if a person is sanctioned.</w:t>
            </w:r>
          </w:p>
          <w:p w14:paraId="55CEE7A6" w14:textId="718D55B9" w:rsidR="00AD2542" w:rsidRPr="00AD2542" w:rsidRDefault="005B6725">
            <w:pPr>
              <w:cnfStyle w:val="000000000000" w:firstRow="0" w:lastRow="0" w:firstColumn="0" w:lastColumn="0" w:oddVBand="0" w:evenVBand="0" w:oddHBand="0" w:evenHBand="0" w:firstRowFirstColumn="0" w:firstRowLastColumn="0" w:lastRowFirstColumn="0" w:lastRowLastColumn="0"/>
              <w:rPr>
                <w:b/>
                <w:bCs/>
              </w:rPr>
            </w:pPr>
            <w:r w:rsidRPr="00332416">
              <w:t xml:space="preserve">If the person </w:t>
            </w:r>
            <w:r w:rsidRPr="005B6725">
              <w:t xml:space="preserve">is </w:t>
            </w:r>
            <w:r w:rsidR="00E27938">
              <w:t>sanctioned</w:t>
            </w:r>
            <w:r w:rsidRPr="005B6725">
              <w:t xml:space="preserve">, stop engaging with them, don’t deal with their assets and, if you control their assets, don’t return them. Criminal penalties apply for non-compliance. Immediately escalate the matter to the </w:t>
            </w:r>
            <w:r w:rsidR="00055368">
              <w:t xml:space="preserve">AML/CTF </w:t>
            </w:r>
            <w:r w:rsidRPr="005B6725">
              <w:t xml:space="preserve">compliance officer through an </w:t>
            </w:r>
            <w:r w:rsidRPr="005B6725">
              <w:rPr>
                <w:rStyle w:val="Document"/>
              </w:rPr>
              <w:t>Unusual activity report</w:t>
            </w:r>
            <w:r w:rsidR="00A01FF8">
              <w:rPr>
                <w:rStyle w:val="Document"/>
              </w:rPr>
              <w:t xml:space="preserve"> information form</w:t>
            </w:r>
            <w:r w:rsidRPr="005B6725">
              <w:t xml:space="preserve">.  </w:t>
            </w:r>
          </w:p>
        </w:tc>
      </w:tr>
    </w:tbl>
    <w:p w14:paraId="7FC46E60" w14:textId="061C4BBA" w:rsidR="00332416" w:rsidRPr="00332416" w:rsidRDefault="00332416" w:rsidP="002F1606">
      <w:pPr>
        <w:pStyle w:val="NoSpacing"/>
      </w:pPr>
    </w:p>
    <w:tbl>
      <w:tblPr>
        <w:tblStyle w:val="Withheader"/>
        <w:tblW w:w="5000" w:type="pct"/>
        <w:tblLook w:val="04A0" w:firstRow="1" w:lastRow="0" w:firstColumn="1" w:lastColumn="0" w:noHBand="0" w:noVBand="1"/>
      </w:tblPr>
      <w:tblGrid>
        <w:gridCol w:w="2547"/>
        <w:gridCol w:w="2518"/>
        <w:gridCol w:w="1612"/>
        <w:gridCol w:w="2339"/>
      </w:tblGrid>
      <w:tr w:rsidR="00332416" w:rsidRPr="00332416" w14:paraId="34C7889D" w14:textId="77777777" w:rsidTr="001F58B7">
        <w:trPr>
          <w:cnfStyle w:val="100000000000" w:firstRow="1" w:lastRow="0" w:firstColumn="0" w:lastColumn="0" w:oddVBand="0" w:evenVBand="0" w:oddHBand="0" w:evenHBand="0" w:firstRowFirstColumn="0" w:firstRowLastColumn="0" w:lastRowFirstColumn="0" w:lastRowLastColumn="0"/>
          <w:trHeight w:val="360"/>
        </w:trPr>
        <w:tc>
          <w:tcPr>
            <w:tcW w:w="1412" w:type="pct"/>
          </w:tcPr>
          <w:p w14:paraId="2DCB5B67" w14:textId="3749806D" w:rsidR="00332416" w:rsidRPr="00332416" w:rsidRDefault="003E2975" w:rsidP="003E2975">
            <w:pPr>
              <w:pStyle w:val="Tableheader"/>
            </w:pPr>
            <w:r>
              <w:t>Person</w:t>
            </w:r>
          </w:p>
        </w:tc>
        <w:tc>
          <w:tcPr>
            <w:tcW w:w="1396" w:type="pct"/>
          </w:tcPr>
          <w:p w14:paraId="6D7E4213" w14:textId="77777777" w:rsidR="00332416" w:rsidRPr="003E2975" w:rsidRDefault="00332416" w:rsidP="003E2975">
            <w:pPr>
              <w:pStyle w:val="Tableheader"/>
              <w:rPr>
                <w:rStyle w:val="Emphasis"/>
              </w:rPr>
            </w:pPr>
            <w:r w:rsidRPr="00332416">
              <w:t>Name, address and other details searched</w:t>
            </w:r>
          </w:p>
        </w:tc>
        <w:tc>
          <w:tcPr>
            <w:tcW w:w="894" w:type="pct"/>
          </w:tcPr>
          <w:p w14:paraId="1FB9D3EE" w14:textId="77777777" w:rsidR="00332416" w:rsidRPr="00332416" w:rsidRDefault="00332416" w:rsidP="003E2975">
            <w:pPr>
              <w:pStyle w:val="Tableheader"/>
            </w:pPr>
            <w:r w:rsidRPr="00332416">
              <w:t>Date of the search</w:t>
            </w:r>
          </w:p>
        </w:tc>
        <w:tc>
          <w:tcPr>
            <w:tcW w:w="1297" w:type="pct"/>
          </w:tcPr>
          <w:p w14:paraId="37042335" w14:textId="77777777" w:rsidR="00332416" w:rsidRPr="00332416" w:rsidRDefault="00332416" w:rsidP="003E2975">
            <w:pPr>
              <w:pStyle w:val="Tableheader"/>
            </w:pPr>
            <w:r w:rsidRPr="00332416">
              <w:t>Is the person subject to sanctions?</w:t>
            </w:r>
          </w:p>
        </w:tc>
      </w:tr>
      <w:tr w:rsidR="00332416" w:rsidRPr="00332416" w14:paraId="5CA9C215" w14:textId="77777777" w:rsidTr="001F58B7">
        <w:trPr>
          <w:trHeight w:val="360"/>
        </w:trPr>
        <w:tc>
          <w:tcPr>
            <w:tcW w:w="1412" w:type="pct"/>
          </w:tcPr>
          <w:p w14:paraId="65D0B923" w14:textId="05C0C765" w:rsidR="00332416" w:rsidRPr="00332416" w:rsidRDefault="00232CEC" w:rsidP="00332416">
            <w:r>
              <w:t>Customer</w:t>
            </w:r>
          </w:p>
        </w:tc>
        <w:tc>
          <w:tcPr>
            <w:tcW w:w="1396" w:type="pct"/>
          </w:tcPr>
          <w:p w14:paraId="135B6635" w14:textId="77777777" w:rsidR="00332416" w:rsidRPr="00332416" w:rsidRDefault="00332416" w:rsidP="00332416"/>
        </w:tc>
        <w:tc>
          <w:tcPr>
            <w:tcW w:w="894" w:type="pct"/>
          </w:tcPr>
          <w:p w14:paraId="346CC7B6" w14:textId="77777777" w:rsidR="00332416" w:rsidRPr="00332416" w:rsidRDefault="00332416" w:rsidP="00332416">
            <w:r w:rsidRPr="00332416">
              <w:t xml:space="preserve"> </w:t>
            </w:r>
          </w:p>
        </w:tc>
        <w:tc>
          <w:tcPr>
            <w:tcW w:w="1297" w:type="pct"/>
          </w:tcPr>
          <w:p w14:paraId="4C365D65" w14:textId="77777777" w:rsidR="00332416" w:rsidRPr="00332416" w:rsidRDefault="00332416" w:rsidP="00332416">
            <w:r w:rsidRPr="00332416">
              <w:t xml:space="preserve"> </w:t>
            </w:r>
          </w:p>
        </w:tc>
      </w:tr>
      <w:tr w:rsidR="00332416" w:rsidRPr="00332416" w14:paraId="09EE181C"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1412" w:type="pct"/>
          </w:tcPr>
          <w:p w14:paraId="77878A06" w14:textId="4FAE1ADF" w:rsidR="00332416" w:rsidRPr="00332416" w:rsidRDefault="00232CEC" w:rsidP="00332416">
            <w:r>
              <w:t>Customer</w:t>
            </w:r>
            <w:r w:rsidR="00332416" w:rsidRPr="00332416">
              <w:t xml:space="preserve"> representative</w:t>
            </w:r>
          </w:p>
        </w:tc>
        <w:tc>
          <w:tcPr>
            <w:tcW w:w="1396" w:type="pct"/>
          </w:tcPr>
          <w:p w14:paraId="25C705B0" w14:textId="77777777" w:rsidR="00332416" w:rsidRPr="00332416" w:rsidRDefault="00332416" w:rsidP="00332416"/>
        </w:tc>
        <w:tc>
          <w:tcPr>
            <w:tcW w:w="894" w:type="pct"/>
          </w:tcPr>
          <w:p w14:paraId="5F31EE01" w14:textId="77777777" w:rsidR="00332416" w:rsidRPr="00332416" w:rsidRDefault="00332416" w:rsidP="00332416"/>
        </w:tc>
        <w:tc>
          <w:tcPr>
            <w:tcW w:w="1297" w:type="pct"/>
          </w:tcPr>
          <w:p w14:paraId="198477A1" w14:textId="77777777" w:rsidR="00332416" w:rsidRPr="00332416" w:rsidRDefault="00332416" w:rsidP="00332416"/>
        </w:tc>
      </w:tr>
    </w:tbl>
    <w:p w14:paraId="1E1C887D" w14:textId="6549CB28" w:rsidR="00EF7D85" w:rsidRDefault="00EF7D85" w:rsidP="00332416">
      <w:r w:rsidRPr="00332416">
        <w:t xml:space="preserve">If the </w:t>
      </w:r>
      <w:r w:rsidR="00232CEC">
        <w:t>customer</w:t>
      </w:r>
      <w:r w:rsidRPr="00332416">
        <w:t xml:space="preserve"> or any of their representatives are subject to targeted financial sanctions, outline the steps you took to meet sanctions requirements.</w:t>
      </w:r>
    </w:p>
    <w:tbl>
      <w:tblPr>
        <w:tblStyle w:val="TableGrid"/>
        <w:tblW w:w="0" w:type="auto"/>
        <w:tblLook w:val="04A0" w:firstRow="1" w:lastRow="0" w:firstColumn="1" w:lastColumn="0" w:noHBand="0" w:noVBand="1"/>
      </w:tblPr>
      <w:tblGrid>
        <w:gridCol w:w="9016"/>
      </w:tblGrid>
      <w:tr w:rsidR="00EF7D85" w14:paraId="62FAA17F" w14:textId="77777777" w:rsidTr="00EF7D85">
        <w:tc>
          <w:tcPr>
            <w:tcW w:w="9016" w:type="dxa"/>
          </w:tcPr>
          <w:p w14:paraId="1E2E2729" w14:textId="77777777" w:rsidR="00EF7D85" w:rsidRDefault="00EF7D85" w:rsidP="00332416">
            <w:r>
              <w:t>Record details here:</w:t>
            </w:r>
          </w:p>
          <w:p w14:paraId="1F46D7AE" w14:textId="77777777" w:rsidR="00EF7D85" w:rsidRDefault="00EF7D85" w:rsidP="00332416"/>
          <w:p w14:paraId="50623791" w14:textId="40285468" w:rsidR="00EF7D85" w:rsidRDefault="00EF7D85" w:rsidP="00332416"/>
        </w:tc>
      </w:tr>
    </w:tbl>
    <w:p w14:paraId="70D2E24E" w14:textId="77777777" w:rsidR="002F1606" w:rsidRDefault="002F1606" w:rsidP="002F1606"/>
    <w:p w14:paraId="7DAA6FB6" w14:textId="77777777" w:rsidR="002F1606" w:rsidRDefault="002F1606">
      <w:pPr>
        <w:spacing w:before="0" w:after="160" w:line="259" w:lineRule="auto"/>
        <w:rPr>
          <w:b/>
          <w:bCs/>
          <w:color w:val="262626"/>
          <w:kern w:val="0"/>
          <w:sz w:val="24"/>
          <w:szCs w:val="26"/>
          <w14:ligatures w14:val="none"/>
        </w:rPr>
      </w:pPr>
      <w:r>
        <w:br w:type="page"/>
      </w:r>
    </w:p>
    <w:p w14:paraId="0B8E5744" w14:textId="6540AFF0" w:rsidR="00332416" w:rsidRPr="00332416" w:rsidRDefault="00B1480D" w:rsidP="00EF7D85">
      <w:pPr>
        <w:pStyle w:val="Heading4"/>
      </w:pPr>
      <w:r>
        <w:lastRenderedPageBreak/>
        <w:t>C</w:t>
      </w:r>
      <w:r w:rsidR="00232CEC">
        <w:t>2</w:t>
      </w:r>
      <w:r w:rsidR="00332416" w:rsidRPr="00332416">
        <w:t xml:space="preserve">. Politically </w:t>
      </w:r>
      <w:r w:rsidR="00EF7D85" w:rsidRPr="00332416">
        <w:t>exposed p</w:t>
      </w:r>
      <w:r w:rsidR="00332416" w:rsidRPr="00332416">
        <w:t>erson (PEP)</w:t>
      </w:r>
      <w:r w:rsidR="003A2F5F">
        <w:t xml:space="preserve"> check</w:t>
      </w:r>
    </w:p>
    <w:p w14:paraId="6A2E59E6" w14:textId="7E4EA742" w:rsidR="00332416" w:rsidRPr="00332416" w:rsidRDefault="00332416" w:rsidP="00332416">
      <w:r w:rsidRPr="00332416">
        <w:t xml:space="preserve">See </w:t>
      </w:r>
      <w:r w:rsidRPr="00332416">
        <w:rPr>
          <w:rStyle w:val="Document"/>
        </w:rPr>
        <w:t xml:space="preserve">Politically exposed persons check </w:t>
      </w:r>
      <w:r w:rsidR="00EF7D85" w:rsidRPr="00EF7D85">
        <w:rPr>
          <w:rStyle w:val="Document"/>
        </w:rPr>
        <w:t>process</w:t>
      </w:r>
      <w:r w:rsidR="00EF7D85">
        <w:t xml:space="preserve"> </w:t>
      </w:r>
      <w:r w:rsidRPr="00332416">
        <w:t xml:space="preserve">to identify how to conduct a PEP check. </w:t>
      </w:r>
      <w:r w:rsidR="009444B6" w:rsidRPr="00332416">
        <w:t>Attach screenshots of the search engine</w:t>
      </w:r>
      <w:r w:rsidR="00A04784">
        <w:t>'</w:t>
      </w:r>
      <w:r w:rsidR="009444B6" w:rsidRPr="00332416">
        <w:t>s page results or verification results from a PEP screening software.</w:t>
      </w:r>
    </w:p>
    <w:tbl>
      <w:tblPr>
        <w:tblStyle w:val="Withheader"/>
        <w:tblW w:w="0" w:type="auto"/>
        <w:tblLook w:val="04A0" w:firstRow="1" w:lastRow="0" w:firstColumn="1" w:lastColumn="0" w:noHBand="0" w:noVBand="1"/>
      </w:tblPr>
      <w:tblGrid>
        <w:gridCol w:w="2099"/>
        <w:gridCol w:w="3121"/>
        <w:gridCol w:w="1199"/>
        <w:gridCol w:w="2597"/>
      </w:tblGrid>
      <w:tr w:rsidR="009D3F27" w:rsidRPr="00332416" w14:paraId="1B704C63" w14:textId="77777777" w:rsidTr="009D3F2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0F3BB695" w14:textId="3862CCC2" w:rsidR="00332416" w:rsidRPr="00332416" w:rsidRDefault="009444B6" w:rsidP="009967F7">
            <w:pPr>
              <w:pStyle w:val="Tableheader"/>
            </w:pPr>
            <w:r>
              <w:t>Individual</w:t>
            </w:r>
          </w:p>
        </w:tc>
        <w:tc>
          <w:tcPr>
            <w:tcW w:w="0" w:type="auto"/>
          </w:tcPr>
          <w:p w14:paraId="00D8266F" w14:textId="4F2B8AD9" w:rsidR="00332416" w:rsidRPr="00332416" w:rsidRDefault="00332416" w:rsidP="009967F7">
            <w:pPr>
              <w:pStyle w:val="Tableheader"/>
            </w:pPr>
            <w:r w:rsidRPr="00332416">
              <w:t>Steps taken</w:t>
            </w:r>
            <w:r w:rsidR="00EB333C">
              <w:t>:</w:t>
            </w:r>
            <w:r w:rsidRPr="00332416">
              <w:t xml:space="preserve"> </w:t>
            </w:r>
            <w:r w:rsidR="009D3F27">
              <w:t>PEP check</w:t>
            </w:r>
            <w:r w:rsidR="009444B6">
              <w:t xml:space="preserve"> and</w:t>
            </w:r>
            <w:r w:rsidRPr="00332416">
              <w:t xml:space="preserve"> search terms used</w:t>
            </w:r>
          </w:p>
        </w:tc>
        <w:tc>
          <w:tcPr>
            <w:tcW w:w="0" w:type="auto"/>
          </w:tcPr>
          <w:p w14:paraId="7F471B8E" w14:textId="286C35E1" w:rsidR="00332416" w:rsidRPr="00332416" w:rsidRDefault="00332416" w:rsidP="009967F7">
            <w:pPr>
              <w:pStyle w:val="Tableheader"/>
            </w:pPr>
            <w:r w:rsidRPr="00332416">
              <w:t>Date of check</w:t>
            </w:r>
          </w:p>
        </w:tc>
        <w:tc>
          <w:tcPr>
            <w:tcW w:w="0" w:type="auto"/>
          </w:tcPr>
          <w:p w14:paraId="65F90F5F" w14:textId="77777777" w:rsidR="00332416" w:rsidRPr="00332416" w:rsidRDefault="00332416" w:rsidP="009967F7">
            <w:pPr>
              <w:pStyle w:val="Tableheader"/>
            </w:pPr>
            <w:r w:rsidRPr="00332416">
              <w:t>Is the person a PEP?</w:t>
            </w:r>
          </w:p>
          <w:p w14:paraId="1ECF8D66" w14:textId="77777777" w:rsidR="00332416" w:rsidRPr="00332416" w:rsidRDefault="00332416" w:rsidP="009967F7">
            <w:pPr>
              <w:pStyle w:val="Tableheader"/>
            </w:pPr>
          </w:p>
        </w:tc>
      </w:tr>
      <w:tr w:rsidR="009D3F27" w:rsidRPr="00332416" w14:paraId="77BCF74A" w14:textId="77777777" w:rsidTr="009D3F27">
        <w:trPr>
          <w:trHeight w:val="360"/>
        </w:trPr>
        <w:tc>
          <w:tcPr>
            <w:tcW w:w="0" w:type="auto"/>
          </w:tcPr>
          <w:p w14:paraId="3E2F2CA2" w14:textId="5710F5B6" w:rsidR="00332416" w:rsidRPr="00332416" w:rsidRDefault="00232CEC" w:rsidP="00332416">
            <w:r>
              <w:t>Customer</w:t>
            </w:r>
          </w:p>
        </w:tc>
        <w:tc>
          <w:tcPr>
            <w:tcW w:w="0" w:type="auto"/>
          </w:tcPr>
          <w:p w14:paraId="32D0254F" w14:textId="77777777" w:rsidR="00332416" w:rsidRPr="00332416" w:rsidRDefault="00332416" w:rsidP="00332416"/>
        </w:tc>
        <w:tc>
          <w:tcPr>
            <w:tcW w:w="0" w:type="auto"/>
          </w:tcPr>
          <w:p w14:paraId="76341519" w14:textId="77777777" w:rsidR="00332416" w:rsidRPr="00332416" w:rsidRDefault="00332416" w:rsidP="00332416">
            <w:r w:rsidRPr="00332416">
              <w:t xml:space="preserve"> </w:t>
            </w:r>
          </w:p>
        </w:tc>
        <w:tc>
          <w:tcPr>
            <w:tcW w:w="0" w:type="auto"/>
          </w:tcPr>
          <w:p w14:paraId="7D99B945" w14:textId="2EF0C141" w:rsidR="009444B6" w:rsidRDefault="005F4B7F" w:rsidP="009444B6">
            <w:sdt>
              <w:sdtPr>
                <w:id w:val="-330452300"/>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Yes     </w:t>
            </w:r>
            <w:sdt>
              <w:sdtPr>
                <w:id w:val="27465814"/>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No</w:t>
            </w:r>
          </w:p>
          <w:p w14:paraId="632712C9" w14:textId="77777777" w:rsidR="009444B6" w:rsidRDefault="009444B6" w:rsidP="009444B6">
            <w:pPr>
              <w:rPr>
                <w:rStyle w:val="Strong"/>
              </w:rPr>
            </w:pPr>
          </w:p>
          <w:p w14:paraId="7F5906A1" w14:textId="049855FA" w:rsidR="009444B6" w:rsidRPr="009D3F27" w:rsidRDefault="009444B6" w:rsidP="009444B6">
            <w:pPr>
              <w:rPr>
                <w:rStyle w:val="Strong"/>
              </w:rPr>
            </w:pPr>
            <w:r w:rsidRPr="009D3F27">
              <w:rPr>
                <w:rStyle w:val="Strong"/>
              </w:rPr>
              <w:t>If YES:</w:t>
            </w:r>
          </w:p>
          <w:p w14:paraId="63C2E75F" w14:textId="77777777" w:rsidR="009444B6" w:rsidRDefault="005F4B7F" w:rsidP="009444B6">
            <w:sdt>
              <w:sdtPr>
                <w:id w:val="-1989702644"/>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Domestic PEP</w:t>
            </w:r>
          </w:p>
          <w:p w14:paraId="4D18BB4A" w14:textId="45F6A6BC" w:rsidR="009444B6" w:rsidRDefault="005F4B7F" w:rsidP="009444B6">
            <w:sdt>
              <w:sdtPr>
                <w:id w:val="25149177"/>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Foreign PEP</w:t>
            </w:r>
          </w:p>
          <w:p w14:paraId="3F0BDB03" w14:textId="2737B608" w:rsidR="009444B6" w:rsidRDefault="005F4B7F" w:rsidP="00332416">
            <w:pPr>
              <w:rPr>
                <w:rStyle w:val="Strong"/>
              </w:rPr>
            </w:pPr>
            <w:sdt>
              <w:sdtPr>
                <w:rPr>
                  <w:b/>
                  <w:bCs/>
                  <w:lang w:val="en-GB"/>
                </w:rPr>
                <w:id w:val="-763997108"/>
                <w14:checkbox>
                  <w14:checked w14:val="0"/>
                  <w14:checkedState w14:val="2612" w14:font="MS Gothic"/>
                  <w14:uncheckedState w14:val="2610" w14:font="MS Gothic"/>
                </w14:checkbox>
              </w:sdtPr>
              <w:sdtEndPr>
                <w:rPr>
                  <w:b w:val="0"/>
                  <w:lang w:val="en-AU"/>
                </w:rPr>
              </w:sdtEndPr>
              <w:sdtContent>
                <w:r w:rsidR="009444B6">
                  <w:rPr>
                    <w:rFonts w:ascii="MS Gothic" w:eastAsia="MS Gothic" w:hAnsi="MS Gothic" w:hint="eastAsia"/>
                  </w:rPr>
                  <w:t>☐</w:t>
                </w:r>
              </w:sdtContent>
            </w:sdt>
            <w:r w:rsidR="009444B6">
              <w:t xml:space="preserve">   International organisation PEP</w:t>
            </w:r>
          </w:p>
          <w:p w14:paraId="58A7B1A3" w14:textId="39F675A4" w:rsidR="00332416" w:rsidRPr="009444B6" w:rsidRDefault="00332416" w:rsidP="009444B6">
            <w:r w:rsidRPr="009444B6">
              <w:t>Description of role:</w:t>
            </w:r>
          </w:p>
          <w:p w14:paraId="34568F1C" w14:textId="77777777" w:rsidR="00332416" w:rsidRPr="00332416" w:rsidRDefault="00332416" w:rsidP="00332416"/>
        </w:tc>
      </w:tr>
      <w:tr w:rsidR="009D3F27" w:rsidRPr="00332416" w14:paraId="0B1872FE" w14:textId="77777777" w:rsidTr="009D3F2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2767D516" w14:textId="2B5B0979" w:rsidR="00332416" w:rsidRPr="00332416" w:rsidRDefault="00232CEC" w:rsidP="00332416">
            <w:r>
              <w:t>Customer</w:t>
            </w:r>
            <w:r w:rsidR="00332416" w:rsidRPr="00332416">
              <w:t xml:space="preserve"> representative</w:t>
            </w:r>
          </w:p>
        </w:tc>
        <w:tc>
          <w:tcPr>
            <w:tcW w:w="0" w:type="auto"/>
          </w:tcPr>
          <w:p w14:paraId="55666291" w14:textId="77777777" w:rsidR="00332416" w:rsidRPr="00332416" w:rsidRDefault="00332416" w:rsidP="00332416"/>
        </w:tc>
        <w:tc>
          <w:tcPr>
            <w:tcW w:w="0" w:type="auto"/>
          </w:tcPr>
          <w:p w14:paraId="53E029A5" w14:textId="77777777" w:rsidR="00332416" w:rsidRPr="00332416" w:rsidRDefault="00332416" w:rsidP="00332416"/>
        </w:tc>
        <w:tc>
          <w:tcPr>
            <w:tcW w:w="0" w:type="auto"/>
          </w:tcPr>
          <w:p w14:paraId="7D8C81D9" w14:textId="77777777" w:rsidR="009444B6" w:rsidRDefault="005F4B7F" w:rsidP="009444B6">
            <w:sdt>
              <w:sdtPr>
                <w:id w:val="919537558"/>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Yes     </w:t>
            </w:r>
            <w:sdt>
              <w:sdtPr>
                <w:id w:val="1222794047"/>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No</w:t>
            </w:r>
          </w:p>
          <w:p w14:paraId="03A435EF" w14:textId="77777777" w:rsidR="009444B6" w:rsidRDefault="009444B6" w:rsidP="009444B6">
            <w:pPr>
              <w:rPr>
                <w:rStyle w:val="Strong"/>
              </w:rPr>
            </w:pPr>
          </w:p>
          <w:p w14:paraId="125E4B09" w14:textId="0C2F0A20" w:rsidR="009444B6" w:rsidRPr="00285C4F" w:rsidRDefault="009444B6" w:rsidP="009444B6">
            <w:pPr>
              <w:rPr>
                <w:rStyle w:val="Strong"/>
              </w:rPr>
            </w:pPr>
            <w:r w:rsidRPr="00285C4F">
              <w:rPr>
                <w:rStyle w:val="Strong"/>
              </w:rPr>
              <w:t>If YES:</w:t>
            </w:r>
          </w:p>
          <w:p w14:paraId="46714CA5" w14:textId="77777777" w:rsidR="009444B6" w:rsidRDefault="005F4B7F" w:rsidP="009444B6">
            <w:sdt>
              <w:sdtPr>
                <w:id w:val="-763605733"/>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Domestic PEP</w:t>
            </w:r>
          </w:p>
          <w:p w14:paraId="03962E83" w14:textId="77777777" w:rsidR="009444B6" w:rsidRDefault="005F4B7F" w:rsidP="009444B6">
            <w:sdt>
              <w:sdtPr>
                <w:id w:val="1517574782"/>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Foreign PEP</w:t>
            </w:r>
          </w:p>
          <w:p w14:paraId="3382FF87" w14:textId="77777777" w:rsidR="009444B6" w:rsidRDefault="005F4B7F" w:rsidP="009444B6">
            <w:sdt>
              <w:sdtPr>
                <w:id w:val="-372387119"/>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International organisation PEP</w:t>
            </w:r>
          </w:p>
          <w:p w14:paraId="4737170F" w14:textId="77777777" w:rsidR="009444B6" w:rsidRPr="009444B6" w:rsidRDefault="009444B6" w:rsidP="009444B6">
            <w:r w:rsidRPr="009444B6">
              <w:t>Description of role:</w:t>
            </w:r>
          </w:p>
          <w:p w14:paraId="65D3D828" w14:textId="77777777" w:rsidR="00332416" w:rsidRPr="00332416" w:rsidRDefault="00332416" w:rsidP="00332416"/>
        </w:tc>
      </w:tr>
    </w:tbl>
    <w:p w14:paraId="09A90AA8" w14:textId="77777777" w:rsidR="008E2B50" w:rsidRDefault="008E2B50">
      <w:pPr>
        <w:spacing w:before="0" w:after="160" w:line="259" w:lineRule="auto"/>
      </w:pPr>
      <w:r>
        <w:br w:type="page"/>
      </w:r>
    </w:p>
    <w:p w14:paraId="3276C323" w14:textId="2D7F99CD" w:rsidR="00332416" w:rsidRPr="00332416" w:rsidRDefault="009444B6" w:rsidP="00332416">
      <w:r w:rsidRPr="005768FF">
        <w:rPr>
          <w:b/>
          <w:bCs/>
          <w:noProof/>
        </w:rPr>
        <w:lastRenderedPageBreak/>
        <w:drawing>
          <wp:inline distT="0" distB="0" distL="0" distR="0" wp14:anchorId="4DFFB756" wp14:editId="20CACAAA">
            <wp:extent cx="6120000" cy="334010"/>
            <wp:effectExtent l="0" t="19050" r="33655" b="66040"/>
            <wp:docPr id="210321462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3E93948E" w14:textId="0CA4EF63" w:rsidR="009444B6" w:rsidRDefault="009444B6" w:rsidP="009444B6">
      <w:pPr>
        <w:pStyle w:val="Heading3"/>
        <w:spacing w:before="0"/>
      </w:pPr>
      <w:r>
        <w:t xml:space="preserve">Section </w:t>
      </w:r>
      <w:r w:rsidR="009342EE">
        <w:t>D</w:t>
      </w:r>
    </w:p>
    <w:p w14:paraId="1128D1BC" w14:textId="0C13FBFD" w:rsidR="00332416" w:rsidRPr="00332416" w:rsidRDefault="00B1480D" w:rsidP="009444B6">
      <w:pPr>
        <w:pStyle w:val="Heading4"/>
      </w:pPr>
      <w:r>
        <w:t>D1</w:t>
      </w:r>
      <w:r w:rsidR="009444B6">
        <w:t xml:space="preserve">. </w:t>
      </w:r>
      <w:r w:rsidR="00332416" w:rsidRPr="00332416">
        <w:t xml:space="preserve">Nature and purpose of the transaction </w:t>
      </w:r>
    </w:p>
    <w:p w14:paraId="0D8EB857" w14:textId="75B6BF7F" w:rsidR="007E5253" w:rsidRPr="00332416" w:rsidRDefault="007E5253">
      <w:r>
        <w:t>This section helps you</w:t>
      </w:r>
      <w:r w:rsidRPr="00332416">
        <w:t xml:space="preserve"> consider the</w:t>
      </w:r>
      <w:r>
        <w:t xml:space="preserve"> onboarding</w:t>
      </w:r>
      <w:r w:rsidRPr="00332416">
        <w:t xml:space="preserve"> information provided </w:t>
      </w:r>
      <w:r>
        <w:t>about</w:t>
      </w:r>
      <w:r w:rsidRPr="00332416">
        <w:t xml:space="preserve"> </w:t>
      </w:r>
      <w:r>
        <w:t xml:space="preserve">why </w:t>
      </w:r>
      <w:r w:rsidRPr="00332416" w:rsidDel="0008783D">
        <w:t xml:space="preserve">the </w:t>
      </w:r>
      <w:r w:rsidR="00232CEC">
        <w:t>customer</w:t>
      </w:r>
      <w:r w:rsidRPr="00332416">
        <w:t xml:space="preserve"> is seeking </w:t>
      </w:r>
      <w:r>
        <w:t>y</w:t>
      </w:r>
      <w:r w:rsidRPr="00332416">
        <w:t>our services.</w:t>
      </w:r>
    </w:p>
    <w:p w14:paraId="3742A172" w14:textId="7EDD59E1" w:rsidR="007E5253" w:rsidRPr="00332416" w:rsidRDefault="007E5253" w:rsidP="007E5253">
      <w:r w:rsidRPr="00332416">
        <w:t xml:space="preserve">If you have doubts about </w:t>
      </w:r>
      <w:r>
        <w:t xml:space="preserve">this </w:t>
      </w:r>
      <w:r w:rsidRPr="00332416">
        <w:t xml:space="preserve">information, refer the </w:t>
      </w:r>
      <w:r w:rsidR="00232CEC">
        <w:t>customer</w:t>
      </w:r>
      <w:r w:rsidRPr="00332416">
        <w:t xml:space="preserve"> to the AML/CTF </w:t>
      </w:r>
      <w:r>
        <w:t>c</w:t>
      </w:r>
      <w:r w:rsidRPr="00332416">
        <w:t xml:space="preserve">ompliance </w:t>
      </w:r>
      <w:r>
        <w:t>o</w:t>
      </w:r>
      <w:r w:rsidRPr="00332416">
        <w:t>fficer</w:t>
      </w:r>
      <w:r>
        <w:t xml:space="preserve"> to verify.</w:t>
      </w:r>
    </w:p>
    <w:tbl>
      <w:tblPr>
        <w:tblStyle w:val="Noheader"/>
        <w:tblW w:w="0" w:type="auto"/>
        <w:tblLook w:val="04A0" w:firstRow="1" w:lastRow="0" w:firstColumn="1" w:lastColumn="0" w:noHBand="0" w:noVBand="1"/>
      </w:tblPr>
      <w:tblGrid>
        <w:gridCol w:w="4815"/>
        <w:gridCol w:w="4201"/>
      </w:tblGrid>
      <w:tr w:rsidR="00332416" w:rsidRPr="00332416" w14:paraId="0E4CF5A3" w14:textId="77777777" w:rsidTr="009967F7">
        <w:trPr>
          <w:trHeight w:val="360"/>
        </w:trPr>
        <w:tc>
          <w:tcPr>
            <w:tcW w:w="4815" w:type="dxa"/>
          </w:tcPr>
          <w:p w14:paraId="208628AD" w14:textId="0CCDF890" w:rsidR="00332416" w:rsidRPr="00332416" w:rsidRDefault="00332416" w:rsidP="00332416">
            <w:r w:rsidRPr="00332416">
              <w:t xml:space="preserve">Do you believe the </w:t>
            </w:r>
            <w:r w:rsidR="00232CEC">
              <w:t>customer</w:t>
            </w:r>
            <w:r w:rsidRPr="00332416">
              <w:t xml:space="preserve"> provided truthful reasons </w:t>
            </w:r>
            <w:r w:rsidR="00B57CA8">
              <w:t>for</w:t>
            </w:r>
            <w:r w:rsidR="00B57CA8" w:rsidRPr="00332416">
              <w:t xml:space="preserve"> </w:t>
            </w:r>
            <w:r w:rsidRPr="00332416">
              <w:t xml:space="preserve">requesting </w:t>
            </w:r>
            <w:r w:rsidR="00B32E84">
              <w:t>y</w:t>
            </w:r>
            <w:r w:rsidRPr="00332416">
              <w:t xml:space="preserve">our services? If </w:t>
            </w:r>
            <w:r w:rsidR="00263BCD">
              <w:t>NO</w:t>
            </w:r>
            <w:r w:rsidRPr="00332416">
              <w:t xml:space="preserve">, refer to compliance officer </w:t>
            </w:r>
            <w:r w:rsidR="00040AF4">
              <w:t>to verify</w:t>
            </w:r>
            <w:r w:rsidRPr="00332416">
              <w:t>.</w:t>
            </w:r>
          </w:p>
          <w:p w14:paraId="55D32EC4" w14:textId="54C56E79" w:rsidR="00332416" w:rsidRPr="00C439B7" w:rsidRDefault="00332416" w:rsidP="00332416">
            <w:pPr>
              <w:rPr>
                <w:rStyle w:val="Emphasis"/>
              </w:rPr>
            </w:pPr>
            <w:r w:rsidRPr="00C439B7">
              <w:rPr>
                <w:rStyle w:val="Emphasis"/>
              </w:rPr>
              <w:t xml:space="preserve">For example, does it seem like the </w:t>
            </w:r>
            <w:r w:rsidR="00232CEC">
              <w:rPr>
                <w:rStyle w:val="Emphasis"/>
              </w:rPr>
              <w:t>customer</w:t>
            </w:r>
            <w:r w:rsidRPr="00C439B7">
              <w:rPr>
                <w:rStyle w:val="Emphasis"/>
              </w:rPr>
              <w:t xml:space="preserve"> is using </w:t>
            </w:r>
            <w:r w:rsidR="009F29C2" w:rsidRPr="00C439B7">
              <w:rPr>
                <w:rStyle w:val="Emphasis"/>
              </w:rPr>
              <w:t>y</w:t>
            </w:r>
            <w:r w:rsidRPr="00C439B7">
              <w:rPr>
                <w:rStyle w:val="Emphasis"/>
              </w:rPr>
              <w:t xml:space="preserve">our services for a legitimate purpose? Does it seem like </w:t>
            </w:r>
            <w:r w:rsidR="00CC6EBD" w:rsidRPr="00C439B7">
              <w:rPr>
                <w:rStyle w:val="Emphasis"/>
              </w:rPr>
              <w:t xml:space="preserve">their </w:t>
            </w:r>
            <w:r w:rsidRPr="00C439B7">
              <w:rPr>
                <w:rStyle w:val="Emphasis"/>
              </w:rPr>
              <w:t xml:space="preserve">occupation or reasons for seeking the service </w:t>
            </w:r>
            <w:r w:rsidR="00CC6EBD" w:rsidRPr="00C439B7">
              <w:rPr>
                <w:rStyle w:val="Emphasis"/>
              </w:rPr>
              <w:t>don't</w:t>
            </w:r>
            <w:r w:rsidRPr="00C439B7">
              <w:rPr>
                <w:rStyle w:val="Emphasis"/>
              </w:rPr>
              <w:t xml:space="preserve"> align with the</w:t>
            </w:r>
            <w:r w:rsidR="00966728" w:rsidRPr="00C439B7">
              <w:rPr>
                <w:rStyle w:val="Emphasis"/>
              </w:rPr>
              <w:t xml:space="preserve">ir behaviour or </w:t>
            </w:r>
            <w:r w:rsidRPr="00C439B7">
              <w:rPr>
                <w:rStyle w:val="Emphasis"/>
              </w:rPr>
              <w:t>the services being requested?</w:t>
            </w:r>
          </w:p>
        </w:tc>
        <w:tc>
          <w:tcPr>
            <w:tcW w:w="4201" w:type="dxa"/>
          </w:tcPr>
          <w:p w14:paraId="4ACC0B9A" w14:textId="77777777" w:rsidR="006034AB" w:rsidRDefault="005F4B7F" w:rsidP="006034AB">
            <w:sdt>
              <w:sdtPr>
                <w:id w:val="42902036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8043933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3139B7CD" w14:textId="6353F70E" w:rsidR="006034AB" w:rsidRPr="00332416" w:rsidRDefault="006034AB" w:rsidP="00332416">
            <w:r>
              <w:t>Details:</w:t>
            </w:r>
          </w:p>
        </w:tc>
      </w:tr>
    </w:tbl>
    <w:p w14:paraId="71C2518E" w14:textId="77777777" w:rsidR="006034AB" w:rsidRDefault="006034AB">
      <w:pPr>
        <w:spacing w:before="0" w:after="160" w:line="259" w:lineRule="auto"/>
      </w:pPr>
      <w:r>
        <w:br w:type="page"/>
      </w:r>
    </w:p>
    <w:p w14:paraId="3978309A" w14:textId="29D588F3" w:rsidR="00332416" w:rsidRPr="00332416" w:rsidRDefault="008E2B50" w:rsidP="00332416">
      <w:r w:rsidRPr="005768FF">
        <w:rPr>
          <w:b/>
          <w:bCs/>
          <w:noProof/>
        </w:rPr>
        <w:lastRenderedPageBreak/>
        <w:drawing>
          <wp:inline distT="0" distB="0" distL="0" distR="0" wp14:anchorId="2D5299FF" wp14:editId="082543AC">
            <wp:extent cx="6120000" cy="312833"/>
            <wp:effectExtent l="0" t="38100" r="33655" b="49530"/>
            <wp:docPr id="118529622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0D6B7E68" w14:textId="017E38E8" w:rsidR="006034AB" w:rsidRDefault="006034AB" w:rsidP="006034AB">
      <w:pPr>
        <w:pStyle w:val="Heading3"/>
        <w:spacing w:before="0"/>
      </w:pPr>
      <w:r>
        <w:t xml:space="preserve">Section </w:t>
      </w:r>
      <w:r w:rsidR="00B1480D">
        <w:t>E</w:t>
      </w:r>
    </w:p>
    <w:p w14:paraId="52ED5B3C" w14:textId="6259C57D" w:rsidR="00332416" w:rsidRPr="00332416" w:rsidRDefault="00B1480D" w:rsidP="006034AB">
      <w:pPr>
        <w:pStyle w:val="Heading4"/>
      </w:pPr>
      <w:r>
        <w:t>E</w:t>
      </w:r>
      <w:r w:rsidRPr="00332416">
        <w:t>1</w:t>
      </w:r>
      <w:r w:rsidR="00332416" w:rsidRPr="00332416">
        <w:t xml:space="preserve">. Final </w:t>
      </w:r>
      <w:r w:rsidR="006034AB" w:rsidRPr="00332416">
        <w:t>onboarding checks</w:t>
      </w:r>
    </w:p>
    <w:tbl>
      <w:tblPr>
        <w:tblStyle w:val="Withheader"/>
        <w:tblW w:w="0" w:type="auto"/>
        <w:tblLook w:val="04A0" w:firstRow="1" w:lastRow="0" w:firstColumn="1" w:lastColumn="0" w:noHBand="0" w:noVBand="1"/>
      </w:tblPr>
      <w:tblGrid>
        <w:gridCol w:w="8007"/>
        <w:gridCol w:w="529"/>
        <w:gridCol w:w="480"/>
      </w:tblGrid>
      <w:tr w:rsidR="00332416" w:rsidRPr="00332416" w14:paraId="69200431" w14:textId="77777777" w:rsidTr="006376F0">
        <w:trPr>
          <w:cnfStyle w:val="100000000000" w:firstRow="1" w:lastRow="0" w:firstColumn="0" w:lastColumn="0" w:oddVBand="0" w:evenVBand="0" w:oddHBand="0" w:evenHBand="0" w:firstRowFirstColumn="0" w:firstRowLastColumn="0" w:lastRowFirstColumn="0" w:lastRowLastColumn="0"/>
          <w:trHeight w:val="361"/>
        </w:trPr>
        <w:tc>
          <w:tcPr>
            <w:tcW w:w="0" w:type="auto"/>
          </w:tcPr>
          <w:p w14:paraId="76D1FE16" w14:textId="4E7D21FB" w:rsidR="00332416" w:rsidRPr="00332416" w:rsidRDefault="00C80D2B" w:rsidP="006034AB">
            <w:pPr>
              <w:pStyle w:val="Tableheader"/>
            </w:pPr>
            <w:r w:rsidRPr="00C80D2B">
              <w:t>Are you satisfied of the following matters? Do you have reason(s) for being satisfied?</w:t>
            </w:r>
          </w:p>
        </w:tc>
        <w:tc>
          <w:tcPr>
            <w:tcW w:w="0" w:type="auto"/>
          </w:tcPr>
          <w:p w14:paraId="710D8468" w14:textId="77777777" w:rsidR="00332416" w:rsidRPr="00332416" w:rsidRDefault="00332416" w:rsidP="006034AB">
            <w:pPr>
              <w:pStyle w:val="Tableheader"/>
              <w:jc w:val="center"/>
            </w:pPr>
            <w:r w:rsidRPr="00332416">
              <w:t>Yes</w:t>
            </w:r>
          </w:p>
        </w:tc>
        <w:tc>
          <w:tcPr>
            <w:tcW w:w="0" w:type="auto"/>
          </w:tcPr>
          <w:p w14:paraId="2E9D71B5" w14:textId="77777777" w:rsidR="00332416" w:rsidRPr="00332416" w:rsidRDefault="00332416" w:rsidP="006034AB">
            <w:pPr>
              <w:pStyle w:val="Tableheader"/>
              <w:jc w:val="center"/>
            </w:pPr>
            <w:r w:rsidRPr="00332416">
              <w:t>No</w:t>
            </w:r>
          </w:p>
        </w:tc>
      </w:tr>
      <w:tr w:rsidR="00332416" w:rsidRPr="00332416" w14:paraId="6105ECFB" w14:textId="77777777" w:rsidTr="001F58B7">
        <w:trPr>
          <w:trHeight w:val="360"/>
        </w:trPr>
        <w:tc>
          <w:tcPr>
            <w:tcW w:w="0" w:type="auto"/>
          </w:tcPr>
          <w:p w14:paraId="0C4DCB08" w14:textId="28FA48DE" w:rsidR="00332416" w:rsidRPr="00332416" w:rsidRDefault="00332416" w:rsidP="00332416">
            <w:r w:rsidRPr="00332416">
              <w:t xml:space="preserve">The identity of the </w:t>
            </w:r>
            <w:r w:rsidR="00232CEC">
              <w:t>customer</w:t>
            </w:r>
          </w:p>
        </w:tc>
        <w:tc>
          <w:tcPr>
            <w:tcW w:w="0" w:type="auto"/>
          </w:tcPr>
          <w:p w14:paraId="1F72B5B8" w14:textId="4143166F" w:rsidR="00332416" w:rsidRPr="00332416" w:rsidRDefault="005F4B7F" w:rsidP="006034AB">
            <w:pPr>
              <w:jc w:val="center"/>
            </w:pPr>
            <w:sdt>
              <w:sdtPr>
                <w:id w:val="597454137"/>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EB21615" w14:textId="056BEA5F" w:rsidR="00332416" w:rsidRPr="00332416" w:rsidRDefault="005F4B7F" w:rsidP="006034AB">
            <w:pPr>
              <w:jc w:val="center"/>
            </w:pPr>
            <w:sdt>
              <w:sdtPr>
                <w:id w:val="-1242180163"/>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37FA707D"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3B6152B8" w14:textId="0BE19015" w:rsidR="006034AB" w:rsidRPr="00332416" w:rsidRDefault="00237712" w:rsidP="006034AB">
            <w:r>
              <w:t>T</w:t>
            </w:r>
            <w:r w:rsidR="006034AB" w:rsidRPr="00332416">
              <w:t xml:space="preserve">he </w:t>
            </w:r>
            <w:r w:rsidR="00232CEC">
              <w:t>customer</w:t>
            </w:r>
            <w:r w:rsidR="006034AB" w:rsidRPr="00332416">
              <w:t xml:space="preserve"> is who they </w:t>
            </w:r>
            <w:r w:rsidR="002C44C0">
              <w:t>claim to be</w:t>
            </w:r>
          </w:p>
        </w:tc>
        <w:tc>
          <w:tcPr>
            <w:tcW w:w="0" w:type="auto"/>
          </w:tcPr>
          <w:p w14:paraId="1FAF2826" w14:textId="292B7325" w:rsidR="006034AB" w:rsidRPr="00332416" w:rsidRDefault="005F4B7F" w:rsidP="006034AB">
            <w:pPr>
              <w:jc w:val="center"/>
            </w:pPr>
            <w:sdt>
              <w:sdtPr>
                <w:id w:val="1604833497"/>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DA40256" w14:textId="50944AC9" w:rsidR="006034AB" w:rsidRPr="00332416" w:rsidRDefault="005F4B7F" w:rsidP="006034AB">
            <w:pPr>
              <w:jc w:val="center"/>
            </w:pPr>
            <w:sdt>
              <w:sdtPr>
                <w:id w:val="-2007658206"/>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378EF15F" w14:textId="77777777" w:rsidTr="001F58B7">
        <w:trPr>
          <w:trHeight w:val="360"/>
        </w:trPr>
        <w:tc>
          <w:tcPr>
            <w:tcW w:w="0" w:type="auto"/>
          </w:tcPr>
          <w:p w14:paraId="1DBA3DAF" w14:textId="61ED1C10" w:rsidR="006034AB" w:rsidRPr="00332416" w:rsidRDefault="006034AB" w:rsidP="006034AB">
            <w:r w:rsidRPr="00332416">
              <w:t xml:space="preserve">The identity of any representative of the </w:t>
            </w:r>
            <w:r w:rsidR="00232CEC">
              <w:t>customer</w:t>
            </w:r>
            <w:r w:rsidR="004360A5" w:rsidRPr="00332416">
              <w:t xml:space="preserve"> </w:t>
            </w:r>
            <w:r w:rsidRPr="00332416">
              <w:t>and their authority to act</w:t>
            </w:r>
          </w:p>
        </w:tc>
        <w:tc>
          <w:tcPr>
            <w:tcW w:w="0" w:type="auto"/>
          </w:tcPr>
          <w:p w14:paraId="0CDD26FD" w14:textId="30CC2EB8" w:rsidR="006034AB" w:rsidRPr="00332416" w:rsidRDefault="005F4B7F" w:rsidP="006034AB">
            <w:pPr>
              <w:jc w:val="center"/>
            </w:pPr>
            <w:sdt>
              <w:sdtPr>
                <w:id w:val="-195385849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B2D652B" w14:textId="48683BE5" w:rsidR="006034AB" w:rsidRPr="00332416" w:rsidRDefault="005F4B7F" w:rsidP="006034AB">
            <w:pPr>
              <w:jc w:val="center"/>
            </w:pPr>
            <w:sdt>
              <w:sdtPr>
                <w:id w:val="197787307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08677981"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1CE9FAF" w14:textId="77777777" w:rsidR="006034AB" w:rsidRPr="00332416" w:rsidRDefault="006034AB" w:rsidP="006034AB">
            <w:r w:rsidRPr="00332416">
              <w:t>The nature and purpose of the business relationship</w:t>
            </w:r>
          </w:p>
        </w:tc>
        <w:tc>
          <w:tcPr>
            <w:tcW w:w="0" w:type="auto"/>
          </w:tcPr>
          <w:p w14:paraId="6ED0ABB4" w14:textId="2ACF2022" w:rsidR="006034AB" w:rsidRPr="00332416" w:rsidRDefault="005F4B7F" w:rsidP="006034AB">
            <w:pPr>
              <w:jc w:val="center"/>
            </w:pPr>
            <w:sdt>
              <w:sdtPr>
                <w:id w:val="-7534344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5657FBE6" w14:textId="726F6DC2" w:rsidR="006034AB" w:rsidRPr="00332416" w:rsidRDefault="005F4B7F" w:rsidP="006034AB">
            <w:pPr>
              <w:jc w:val="center"/>
            </w:pPr>
            <w:sdt>
              <w:sdtPr>
                <w:id w:val="-54630817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0C5DF31F" w14:textId="77777777" w:rsidTr="001F58B7">
        <w:trPr>
          <w:trHeight w:val="360"/>
        </w:trPr>
        <w:tc>
          <w:tcPr>
            <w:tcW w:w="0" w:type="auto"/>
          </w:tcPr>
          <w:p w14:paraId="7BEFDF3B" w14:textId="525D2419" w:rsidR="006034AB" w:rsidRPr="00332416" w:rsidRDefault="006034AB" w:rsidP="006034AB">
            <w:r w:rsidRPr="00332416">
              <w:t xml:space="preserve">Whether or not the </w:t>
            </w:r>
            <w:r w:rsidR="00232CEC">
              <w:t>customer</w:t>
            </w:r>
            <w:r w:rsidRPr="00332416">
              <w:t xml:space="preserve"> and any representative </w:t>
            </w:r>
            <w:r w:rsidR="00FE391B">
              <w:t>is</w:t>
            </w:r>
            <w:r w:rsidR="00FE391B" w:rsidRPr="00332416">
              <w:t xml:space="preserve"> </w:t>
            </w:r>
            <w:r w:rsidRPr="00332416">
              <w:t xml:space="preserve">a </w:t>
            </w:r>
            <w:r w:rsidR="00831743" w:rsidRPr="00C439B7">
              <w:rPr>
                <w:b/>
                <w:bCs/>
              </w:rPr>
              <w:t>politically exposed person</w:t>
            </w:r>
          </w:p>
        </w:tc>
        <w:tc>
          <w:tcPr>
            <w:tcW w:w="0" w:type="auto"/>
          </w:tcPr>
          <w:p w14:paraId="3C53D2EB" w14:textId="11C3241F" w:rsidR="006034AB" w:rsidRPr="00332416" w:rsidRDefault="005F4B7F" w:rsidP="006034AB">
            <w:pPr>
              <w:jc w:val="center"/>
            </w:pPr>
            <w:sdt>
              <w:sdtPr>
                <w:id w:val="41574959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76CF5E34" w14:textId="1A465102" w:rsidR="006034AB" w:rsidRPr="00332416" w:rsidRDefault="005F4B7F" w:rsidP="006034AB">
            <w:pPr>
              <w:jc w:val="center"/>
            </w:pPr>
            <w:sdt>
              <w:sdtPr>
                <w:id w:val="-96110955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2D9622A9"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B44940D" w14:textId="08FA1C35" w:rsidR="006034AB" w:rsidRPr="00332416" w:rsidRDefault="006034AB" w:rsidP="006034AB">
            <w:r w:rsidRPr="00332416">
              <w:t xml:space="preserve">Whether or not the </w:t>
            </w:r>
            <w:r w:rsidR="00232CEC">
              <w:t>customer</w:t>
            </w:r>
            <w:r w:rsidRPr="00332416">
              <w:t xml:space="preserve"> and any representative are subject to targeted financial sanctions</w:t>
            </w:r>
          </w:p>
        </w:tc>
        <w:tc>
          <w:tcPr>
            <w:tcW w:w="0" w:type="auto"/>
          </w:tcPr>
          <w:p w14:paraId="60F07B81" w14:textId="6E783579" w:rsidR="006034AB" w:rsidRPr="00332416" w:rsidRDefault="005F4B7F" w:rsidP="006034AB">
            <w:pPr>
              <w:jc w:val="center"/>
            </w:pPr>
            <w:sdt>
              <w:sdtPr>
                <w:id w:val="-12005548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4BEFA54" w14:textId="55290B94" w:rsidR="006034AB" w:rsidRPr="00332416" w:rsidRDefault="005F4B7F" w:rsidP="006034AB">
            <w:pPr>
              <w:jc w:val="center"/>
            </w:pPr>
            <w:sdt>
              <w:sdtPr>
                <w:id w:val="20114771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59D4FAA5" w14:textId="77777777" w:rsidTr="001F58B7">
        <w:trPr>
          <w:trHeight w:val="360"/>
        </w:trPr>
        <w:tc>
          <w:tcPr>
            <w:tcW w:w="0" w:type="auto"/>
          </w:tcPr>
          <w:p w14:paraId="73BC856F" w14:textId="1BA510DC" w:rsidR="006034AB" w:rsidRPr="00332416" w:rsidRDefault="00FE391B" w:rsidP="006034AB">
            <w:r>
              <w:t>Y</w:t>
            </w:r>
            <w:r w:rsidR="006034AB" w:rsidRPr="00332416">
              <w:t xml:space="preserve">ou have identified the ML/TF risk of the </w:t>
            </w:r>
            <w:r w:rsidR="00232CEC">
              <w:t>customer</w:t>
            </w:r>
            <w:r w:rsidR="006034AB" w:rsidRPr="00332416">
              <w:t xml:space="preserve"> based on the information that’s reasonably available to you </w:t>
            </w:r>
          </w:p>
        </w:tc>
        <w:tc>
          <w:tcPr>
            <w:tcW w:w="0" w:type="auto"/>
          </w:tcPr>
          <w:p w14:paraId="2257DD93" w14:textId="6D131EDE" w:rsidR="006034AB" w:rsidRPr="00332416" w:rsidRDefault="005F4B7F" w:rsidP="006034AB">
            <w:pPr>
              <w:jc w:val="center"/>
            </w:pPr>
            <w:sdt>
              <w:sdtPr>
                <w:id w:val="-20170570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FDC19C2" w14:textId="0D65C160" w:rsidR="006034AB" w:rsidRPr="00332416" w:rsidRDefault="005F4B7F" w:rsidP="006034AB">
            <w:pPr>
              <w:jc w:val="center"/>
            </w:pPr>
            <w:sdt>
              <w:sdtPr>
                <w:id w:val="34560809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626D23B3" w14:textId="5CA9B91A" w:rsidR="006034AB" w:rsidRDefault="006034AB" w:rsidP="00332416">
      <w:r w:rsidRPr="00332416">
        <w:t xml:space="preserve">If you’ve answered NO to any of the above matters, you must not provide the designated service until you are satisfied </w:t>
      </w:r>
      <w:r w:rsidR="00C80D2B">
        <w:t>of the matter</w:t>
      </w:r>
      <w:r w:rsidRPr="00332416">
        <w:t xml:space="preserve">. You may need to collect or verify additional information or escalate the matter to the AML/CTF </w:t>
      </w:r>
      <w:r w:rsidR="00D439D7">
        <w:t>c</w:t>
      </w:r>
      <w:r w:rsidRPr="00332416">
        <w:t xml:space="preserve">ompliance </w:t>
      </w:r>
      <w:r w:rsidR="00D439D7">
        <w:t>o</w:t>
      </w:r>
      <w:r w:rsidRPr="00332416">
        <w:t>fficer.</w:t>
      </w:r>
    </w:p>
    <w:p w14:paraId="479CA3CA" w14:textId="48C93F9F" w:rsidR="006034AB" w:rsidRDefault="006034AB" w:rsidP="00332416">
      <w:r w:rsidRPr="00332416">
        <w:t xml:space="preserve">Outline the additional steps you’ve taken to reach the </w:t>
      </w:r>
      <w:r w:rsidR="00371494">
        <w:t>re</w:t>
      </w:r>
      <w:r w:rsidR="009615B4">
        <w:t xml:space="preserve">quired </w:t>
      </w:r>
      <w:r w:rsidRPr="00332416">
        <w:t>level of satisfaction.</w:t>
      </w:r>
    </w:p>
    <w:tbl>
      <w:tblPr>
        <w:tblStyle w:val="TableGrid"/>
        <w:tblW w:w="0" w:type="auto"/>
        <w:tblLook w:val="04A0" w:firstRow="1" w:lastRow="0" w:firstColumn="1" w:lastColumn="0" w:noHBand="0" w:noVBand="1"/>
      </w:tblPr>
      <w:tblGrid>
        <w:gridCol w:w="9016"/>
      </w:tblGrid>
      <w:tr w:rsidR="006034AB" w14:paraId="5E7807C1" w14:textId="77777777" w:rsidTr="006034AB">
        <w:tc>
          <w:tcPr>
            <w:tcW w:w="9016" w:type="dxa"/>
          </w:tcPr>
          <w:p w14:paraId="0DDF90C7" w14:textId="77777777" w:rsidR="006034AB" w:rsidRDefault="006034AB" w:rsidP="00332416">
            <w:r>
              <w:t>Record details here:</w:t>
            </w:r>
          </w:p>
          <w:p w14:paraId="3C031CE3" w14:textId="2D7CA264" w:rsidR="006034AB" w:rsidRDefault="006034AB" w:rsidP="00332416"/>
        </w:tc>
      </w:tr>
    </w:tbl>
    <w:p w14:paraId="73902B68" w14:textId="412EB05B" w:rsidR="00332416" w:rsidRPr="00332416" w:rsidRDefault="00B1480D" w:rsidP="00A46CEE">
      <w:pPr>
        <w:pStyle w:val="Heading4"/>
      </w:pPr>
      <w:r>
        <w:t>E</w:t>
      </w:r>
      <w:r w:rsidRPr="00332416">
        <w:t>2</w:t>
      </w:r>
      <w:r w:rsidR="00332416" w:rsidRPr="00332416">
        <w:t xml:space="preserve">. Escalation </w:t>
      </w:r>
      <w:r w:rsidR="006034AB">
        <w:t>c</w:t>
      </w:r>
      <w:r w:rsidR="00332416" w:rsidRPr="00332416">
        <w:t>heck</w:t>
      </w:r>
    </w:p>
    <w:tbl>
      <w:tblPr>
        <w:tblStyle w:val="Noheader"/>
        <w:tblW w:w="5000" w:type="pct"/>
        <w:tblLook w:val="04A0" w:firstRow="1" w:lastRow="0" w:firstColumn="1" w:lastColumn="0" w:noHBand="0" w:noVBand="1"/>
      </w:tblPr>
      <w:tblGrid>
        <w:gridCol w:w="4522"/>
        <w:gridCol w:w="4494"/>
      </w:tblGrid>
      <w:tr w:rsidR="00332416" w:rsidRPr="00332416" w14:paraId="20BBDADD" w14:textId="77777777" w:rsidTr="001F58B7">
        <w:trPr>
          <w:trHeight w:val="886"/>
        </w:trPr>
        <w:tc>
          <w:tcPr>
            <w:tcW w:w="2508" w:type="pct"/>
          </w:tcPr>
          <w:p w14:paraId="7CDE29E4" w14:textId="2B5B11A0" w:rsidR="00332416" w:rsidRPr="00332416" w:rsidRDefault="00332416" w:rsidP="00332416">
            <w:r w:rsidRPr="00332416">
              <w:t xml:space="preserve">Do matters </w:t>
            </w:r>
            <w:r w:rsidR="006034AB">
              <w:t>i</w:t>
            </w:r>
            <w:r w:rsidR="006034AB" w:rsidRPr="00332416">
              <w:t xml:space="preserve">n </w:t>
            </w:r>
            <w:r w:rsidRPr="00332416">
              <w:t xml:space="preserve">the </w:t>
            </w:r>
            <w:r w:rsidR="00E57BF1" w:rsidRPr="00E57BF1">
              <w:rPr>
                <w:rStyle w:val="Document"/>
              </w:rPr>
              <w:t>Escalating matters to the AML/CTF compliance officer process</w:t>
            </w:r>
            <w:r w:rsidR="00E57BF1" w:rsidRPr="00E57BF1">
              <w:t xml:space="preserve"> </w:t>
            </w:r>
            <w:r w:rsidRPr="00332416">
              <w:t>need to be sent to the AML/CTF compliance officer?</w:t>
            </w:r>
          </w:p>
        </w:tc>
        <w:tc>
          <w:tcPr>
            <w:tcW w:w="2492" w:type="pct"/>
          </w:tcPr>
          <w:p w14:paraId="71FA0C6E" w14:textId="6F28BE34" w:rsidR="00332416" w:rsidRPr="00332416" w:rsidRDefault="005F4B7F" w:rsidP="00332416">
            <w:sdt>
              <w:sdtPr>
                <w:id w:val="-5369679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03808538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tc>
      </w:tr>
      <w:tr w:rsidR="00332416" w:rsidRPr="00332416" w14:paraId="4258F59C" w14:textId="77777777" w:rsidTr="001F58B7">
        <w:trPr>
          <w:cnfStyle w:val="000000010000" w:firstRow="0" w:lastRow="0" w:firstColumn="0" w:lastColumn="0" w:oddVBand="0" w:evenVBand="0" w:oddHBand="0" w:evenHBand="1" w:firstRowFirstColumn="0" w:firstRowLastColumn="0" w:lastRowFirstColumn="0" w:lastRowLastColumn="0"/>
          <w:trHeight w:val="830"/>
        </w:trPr>
        <w:tc>
          <w:tcPr>
            <w:tcW w:w="2508" w:type="pct"/>
          </w:tcPr>
          <w:p w14:paraId="61C81059" w14:textId="77777777" w:rsidR="00332416" w:rsidRPr="00332416" w:rsidRDefault="00332416" w:rsidP="00332416">
            <w:r w:rsidRPr="00332416">
              <w:t>Why has the matter been escalated?</w:t>
            </w:r>
          </w:p>
        </w:tc>
        <w:tc>
          <w:tcPr>
            <w:tcW w:w="2492" w:type="pct"/>
          </w:tcPr>
          <w:p w14:paraId="53280BC9" w14:textId="77777777" w:rsidR="00332416" w:rsidRPr="00332416" w:rsidRDefault="00332416" w:rsidP="00332416"/>
        </w:tc>
      </w:tr>
      <w:tr w:rsidR="00332416" w:rsidRPr="00332416" w14:paraId="5AF08CD0" w14:textId="77777777" w:rsidTr="001F58B7">
        <w:trPr>
          <w:trHeight w:val="933"/>
        </w:trPr>
        <w:tc>
          <w:tcPr>
            <w:tcW w:w="2508" w:type="pct"/>
          </w:tcPr>
          <w:p w14:paraId="69D34879" w14:textId="77777777" w:rsidR="00332416" w:rsidRPr="00332416" w:rsidRDefault="00332416" w:rsidP="00332416">
            <w:r w:rsidRPr="00332416">
              <w:t>When was it escalated?</w:t>
            </w:r>
          </w:p>
        </w:tc>
        <w:tc>
          <w:tcPr>
            <w:tcW w:w="2492" w:type="pct"/>
          </w:tcPr>
          <w:p w14:paraId="69902BE3" w14:textId="77777777" w:rsidR="00332416" w:rsidRPr="00332416" w:rsidRDefault="00332416" w:rsidP="00332416"/>
        </w:tc>
      </w:tr>
      <w:tr w:rsidR="00332416" w:rsidRPr="00332416" w14:paraId="2DBC37B9" w14:textId="77777777" w:rsidTr="001F58B7">
        <w:trPr>
          <w:cnfStyle w:val="000000010000" w:firstRow="0" w:lastRow="0" w:firstColumn="0" w:lastColumn="0" w:oddVBand="0" w:evenVBand="0" w:oddHBand="0" w:evenHBand="1" w:firstRowFirstColumn="0" w:firstRowLastColumn="0" w:lastRowFirstColumn="0" w:lastRowLastColumn="0"/>
          <w:trHeight w:val="1353"/>
        </w:trPr>
        <w:tc>
          <w:tcPr>
            <w:tcW w:w="2508" w:type="pct"/>
          </w:tcPr>
          <w:p w14:paraId="5956F03C" w14:textId="5EABDA09" w:rsidR="00332416" w:rsidRPr="00332416" w:rsidRDefault="00823DA0" w:rsidP="00332416">
            <w:r>
              <w:t>If</w:t>
            </w:r>
            <w:r w:rsidR="00332416" w:rsidRPr="00332416">
              <w:t xml:space="preserve"> the </w:t>
            </w:r>
            <w:r>
              <w:t>matter was escalated, h</w:t>
            </w:r>
            <w:r w:rsidR="005F0D97">
              <w:t>ave you received written</w:t>
            </w:r>
            <w:r w:rsidR="00332416" w:rsidRPr="00332416">
              <w:t xml:space="preserve"> approval to proceed with the transaction?</w:t>
            </w:r>
          </w:p>
        </w:tc>
        <w:tc>
          <w:tcPr>
            <w:tcW w:w="2492" w:type="pct"/>
          </w:tcPr>
          <w:p w14:paraId="0DC8D3A9" w14:textId="60999A8C" w:rsidR="006034AB" w:rsidRDefault="005F4B7F" w:rsidP="006034AB">
            <w:sdt>
              <w:sdtPr>
                <w:id w:val="-18729621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1256859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18C37819" w14:textId="68907774" w:rsidR="00332416" w:rsidRPr="00332416" w:rsidRDefault="002B154C" w:rsidP="00332416">
            <w:r>
              <w:t>AML/CTF c</w:t>
            </w:r>
            <w:r w:rsidRPr="00332416">
              <w:t xml:space="preserve">ompliance </w:t>
            </w:r>
            <w:r w:rsidR="00332416" w:rsidRPr="00332416">
              <w:t xml:space="preserve">officer </w:t>
            </w:r>
            <w:r w:rsidR="005F0D97">
              <w:t xml:space="preserve">/ senior manager </w:t>
            </w:r>
            <w:r w:rsidR="00332416" w:rsidRPr="00332416">
              <w:t>decision:</w:t>
            </w:r>
          </w:p>
          <w:p w14:paraId="1DE322D6" w14:textId="75A7D7EA" w:rsidR="00332416" w:rsidRPr="00332416" w:rsidRDefault="00332416" w:rsidP="00332416">
            <w:r w:rsidRPr="00332416">
              <w:t xml:space="preserve">Date of decision: </w:t>
            </w:r>
          </w:p>
        </w:tc>
      </w:tr>
    </w:tbl>
    <w:p w14:paraId="4397C877" w14:textId="77777777" w:rsidR="002F1606" w:rsidRDefault="002F1606" w:rsidP="00332416"/>
    <w:p w14:paraId="599EDAC2" w14:textId="77777777" w:rsidR="002F1606" w:rsidRDefault="002F1606">
      <w:pPr>
        <w:spacing w:before="0" w:after="160" w:line="259" w:lineRule="auto"/>
      </w:pPr>
      <w:r>
        <w:br w:type="page"/>
      </w:r>
    </w:p>
    <w:p w14:paraId="28B26EBA" w14:textId="30F2471C" w:rsidR="00332416" w:rsidRPr="0053767B" w:rsidRDefault="00332416" w:rsidP="00332416">
      <w:r w:rsidRPr="0053767B">
        <w:lastRenderedPageBreak/>
        <w:t xml:space="preserve">Proceed to </w:t>
      </w:r>
      <w:r w:rsidR="00B1480D">
        <w:t>E</w:t>
      </w:r>
      <w:r w:rsidR="00B1480D" w:rsidRPr="0053767B">
        <w:t xml:space="preserve">3 </w:t>
      </w:r>
      <w:r w:rsidRPr="0053767B">
        <w:t>– Final risk rating if:</w:t>
      </w:r>
    </w:p>
    <w:p w14:paraId="604EAA16" w14:textId="10D21EB5" w:rsidR="00332416" w:rsidRPr="00332416" w:rsidRDefault="00332416" w:rsidP="006034AB">
      <w:pPr>
        <w:pStyle w:val="Bulletlist"/>
      </w:pPr>
      <w:r w:rsidRPr="00332416">
        <w:t>there is nothing to escalate to the AML/CTF compliance officer or you have received approval to proceed with the designated service (if required</w:t>
      </w:r>
      <w:r w:rsidR="005F0D97">
        <w:t xml:space="preserve">) in line with the </w:t>
      </w:r>
      <w:r w:rsidR="005F0D97" w:rsidRPr="009967F7">
        <w:rPr>
          <w:rStyle w:val="Document"/>
        </w:rPr>
        <w:t>E</w:t>
      </w:r>
      <w:r w:rsidR="00A6382E">
        <w:rPr>
          <w:rStyle w:val="Document"/>
        </w:rPr>
        <w:t>scalation and e</w:t>
      </w:r>
      <w:r w:rsidR="005F0D97" w:rsidRPr="009967F7">
        <w:rPr>
          <w:rStyle w:val="Document"/>
        </w:rPr>
        <w:t>nhanced customer due diligence policy</w:t>
      </w:r>
    </w:p>
    <w:p w14:paraId="44E00A00" w14:textId="51374FF9" w:rsidR="00332416" w:rsidRPr="00332416" w:rsidRDefault="00332416" w:rsidP="006034AB">
      <w:pPr>
        <w:pStyle w:val="Bulletlist"/>
      </w:pPr>
      <w:r w:rsidRPr="00332416">
        <w:t xml:space="preserve">you have answered YES to all the matters at </w:t>
      </w:r>
      <w:r w:rsidR="00B1480D">
        <w:t>E</w:t>
      </w:r>
      <w:r w:rsidR="00B1480D" w:rsidRPr="00332416">
        <w:t>1</w:t>
      </w:r>
      <w:r w:rsidRPr="00332416">
        <w:t>.</w:t>
      </w:r>
    </w:p>
    <w:p w14:paraId="61EC6D14" w14:textId="5203EA2F" w:rsidR="00332416" w:rsidRPr="00332416" w:rsidRDefault="00B1480D" w:rsidP="006034AB">
      <w:pPr>
        <w:pStyle w:val="Heading4"/>
      </w:pPr>
      <w:r>
        <w:t>E</w:t>
      </w:r>
      <w:r w:rsidRPr="00332416">
        <w:t>3</w:t>
      </w:r>
      <w:r w:rsidR="00332416" w:rsidRPr="00332416">
        <w:t>. Final risk rating</w:t>
      </w:r>
    </w:p>
    <w:tbl>
      <w:tblPr>
        <w:tblStyle w:val="Withheader"/>
        <w:tblW w:w="0" w:type="auto"/>
        <w:tblLook w:val="04A0" w:firstRow="1" w:lastRow="0" w:firstColumn="1" w:lastColumn="0" w:noHBand="0" w:noVBand="1"/>
      </w:tblPr>
      <w:tblGrid>
        <w:gridCol w:w="8007"/>
        <w:gridCol w:w="529"/>
        <w:gridCol w:w="480"/>
      </w:tblGrid>
      <w:tr w:rsidR="00332416" w:rsidRPr="00332416" w14:paraId="2CD32E89" w14:textId="77777777" w:rsidTr="006376F0">
        <w:trPr>
          <w:cnfStyle w:val="100000000000" w:firstRow="1" w:lastRow="0" w:firstColumn="0" w:lastColumn="0" w:oddVBand="0" w:evenVBand="0" w:oddHBand="0" w:evenHBand="0" w:firstRowFirstColumn="0" w:firstRowLastColumn="0" w:lastRowFirstColumn="0" w:lastRowLastColumn="0"/>
          <w:trHeight w:val="349"/>
        </w:trPr>
        <w:tc>
          <w:tcPr>
            <w:tcW w:w="0" w:type="auto"/>
          </w:tcPr>
          <w:p w14:paraId="46217241" w14:textId="530FA56D" w:rsidR="00332416" w:rsidRPr="00332416" w:rsidRDefault="006034AB" w:rsidP="006034AB">
            <w:pPr>
              <w:pStyle w:val="Tableheader"/>
            </w:pPr>
            <w:r>
              <w:t>Criteria</w:t>
            </w:r>
          </w:p>
        </w:tc>
        <w:tc>
          <w:tcPr>
            <w:tcW w:w="0" w:type="auto"/>
          </w:tcPr>
          <w:p w14:paraId="0C29073A" w14:textId="77777777" w:rsidR="00332416" w:rsidRPr="00332416" w:rsidRDefault="00332416" w:rsidP="006034AB">
            <w:pPr>
              <w:pStyle w:val="Tableheader"/>
            </w:pPr>
            <w:r w:rsidRPr="00332416">
              <w:t>Yes</w:t>
            </w:r>
          </w:p>
        </w:tc>
        <w:tc>
          <w:tcPr>
            <w:tcW w:w="0" w:type="auto"/>
          </w:tcPr>
          <w:p w14:paraId="1D06E6DB" w14:textId="77777777" w:rsidR="00332416" w:rsidRPr="00332416" w:rsidRDefault="00332416" w:rsidP="006034AB">
            <w:pPr>
              <w:pStyle w:val="Tableheader"/>
            </w:pPr>
            <w:r w:rsidRPr="00332416">
              <w:t>No</w:t>
            </w:r>
          </w:p>
        </w:tc>
      </w:tr>
      <w:tr w:rsidR="00332416" w:rsidRPr="00332416" w14:paraId="63843877" w14:textId="77777777" w:rsidTr="001F58B7">
        <w:trPr>
          <w:trHeight w:val="360"/>
        </w:trPr>
        <w:tc>
          <w:tcPr>
            <w:tcW w:w="0" w:type="auto"/>
          </w:tcPr>
          <w:p w14:paraId="3CAD027B" w14:textId="7B3BE809" w:rsidR="00332416" w:rsidRPr="00332416" w:rsidRDefault="00332416" w:rsidP="00332416">
            <w:r w:rsidRPr="00332416">
              <w:t xml:space="preserve">Since </w:t>
            </w:r>
            <w:r w:rsidR="0018645E">
              <w:t>starting</w:t>
            </w:r>
            <w:r w:rsidRPr="00332416">
              <w:t xml:space="preserve"> this form, have you become aware of circumstances that may change your assessment of the </w:t>
            </w:r>
            <w:r w:rsidR="00232CEC">
              <w:t>customer</w:t>
            </w:r>
            <w:r w:rsidRPr="00332416">
              <w:t>’s risk at A1</w:t>
            </w:r>
            <w:r w:rsidR="003A01DD">
              <w:t xml:space="preserve"> and A2</w:t>
            </w:r>
            <w:r w:rsidRPr="00332416">
              <w:t xml:space="preserve">? </w:t>
            </w:r>
          </w:p>
        </w:tc>
        <w:tc>
          <w:tcPr>
            <w:tcW w:w="0" w:type="auto"/>
          </w:tcPr>
          <w:p w14:paraId="5444F1D0" w14:textId="3BEE840E" w:rsidR="00332416" w:rsidRPr="00332416" w:rsidRDefault="005F4B7F" w:rsidP="006034AB">
            <w:pPr>
              <w:jc w:val="center"/>
            </w:pPr>
            <w:sdt>
              <w:sdtPr>
                <w:id w:val="179162254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73FD9D30" w14:textId="7E5167BC" w:rsidR="00332416" w:rsidRPr="00332416" w:rsidRDefault="005F4B7F" w:rsidP="006034AB">
            <w:pPr>
              <w:jc w:val="center"/>
            </w:pPr>
            <w:sdt>
              <w:sdtPr>
                <w:id w:val="104455815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41BAB56A" w14:textId="38402FCF" w:rsidR="006034AB" w:rsidRPr="00332416" w:rsidRDefault="006034AB" w:rsidP="006034AB">
      <w:r w:rsidRPr="00332416">
        <w:t xml:space="preserve">If YES, what is the new </w:t>
      </w:r>
      <w:r w:rsidR="00232CEC">
        <w:t>customer</w:t>
      </w:r>
      <w:r w:rsidRPr="00332416">
        <w:t xml:space="preserve"> risk rating? Indicate </w:t>
      </w:r>
      <w:r w:rsidR="008F546A">
        <w:t xml:space="preserve">below </w:t>
      </w:r>
      <w:r w:rsidRPr="00332416">
        <w:t>why the risk rating has changed</w:t>
      </w:r>
      <w:r>
        <w:t>.</w:t>
      </w:r>
    </w:p>
    <w:p w14:paraId="62771B26" w14:textId="03480382" w:rsidR="00332416" w:rsidRDefault="005510D5" w:rsidP="006034AB">
      <w:r>
        <w:t>Or, t</w:t>
      </w:r>
      <w:r w:rsidRPr="00332416">
        <w:t>o complete initial CDD</w:t>
      </w:r>
      <w:r>
        <w:t xml:space="preserve">, </w:t>
      </w:r>
      <w:r w:rsidR="006034AB" w:rsidRPr="00332416">
        <w:t xml:space="preserve">confirm your final risk rating </w:t>
      </w:r>
      <w:r w:rsidR="000059F3">
        <w:t>below</w:t>
      </w:r>
      <w:r w:rsidR="006034AB" w:rsidRPr="00332416">
        <w:t>.</w:t>
      </w:r>
    </w:p>
    <w:tbl>
      <w:tblPr>
        <w:tblStyle w:val="Withheader"/>
        <w:tblW w:w="5000" w:type="pct"/>
        <w:tblLook w:val="04A0" w:firstRow="1" w:lastRow="0" w:firstColumn="1" w:lastColumn="0" w:noHBand="0" w:noVBand="1"/>
      </w:tblPr>
      <w:tblGrid>
        <w:gridCol w:w="1554"/>
        <w:gridCol w:w="7462"/>
      </w:tblGrid>
      <w:tr w:rsidR="006034AB" w:rsidRPr="006034AB" w14:paraId="0B193C06" w14:textId="77777777" w:rsidTr="002F1606">
        <w:trPr>
          <w:cnfStyle w:val="100000000000" w:firstRow="1" w:lastRow="0" w:firstColumn="0" w:lastColumn="0" w:oddVBand="0" w:evenVBand="0" w:oddHBand="0" w:evenHBand="0" w:firstRowFirstColumn="0" w:firstRowLastColumn="0" w:lastRowFirstColumn="0" w:lastRowLastColumn="0"/>
          <w:trHeight w:val="360"/>
        </w:trPr>
        <w:tc>
          <w:tcPr>
            <w:tcW w:w="862" w:type="pct"/>
          </w:tcPr>
          <w:p w14:paraId="7093B0F3" w14:textId="77777777" w:rsidR="006034AB" w:rsidRPr="00A46CEE" w:rsidRDefault="006034AB" w:rsidP="00A46CEE">
            <w:pPr>
              <w:pStyle w:val="Tableheader"/>
              <w:rPr>
                <w:rStyle w:val="Emphasis"/>
                <w:i w:val="0"/>
                <w:iCs w:val="0"/>
              </w:rPr>
            </w:pPr>
            <w:r w:rsidRPr="00A46CEE">
              <w:rPr>
                <w:rStyle w:val="Emphasis"/>
                <w:i w:val="0"/>
                <w:iCs w:val="0"/>
              </w:rPr>
              <w:t>Risk rating</w:t>
            </w:r>
          </w:p>
        </w:tc>
        <w:tc>
          <w:tcPr>
            <w:tcW w:w="4138" w:type="pct"/>
          </w:tcPr>
          <w:p w14:paraId="6CF8426D" w14:textId="77777777" w:rsidR="006034AB" w:rsidRPr="00A46CEE" w:rsidRDefault="006034AB" w:rsidP="00A46CEE">
            <w:pPr>
              <w:pStyle w:val="Tableheader"/>
              <w:rPr>
                <w:rStyle w:val="Emphasis"/>
                <w:i w:val="0"/>
                <w:iCs w:val="0"/>
              </w:rPr>
            </w:pPr>
            <w:r w:rsidRPr="00A46CEE">
              <w:rPr>
                <w:rStyle w:val="Emphasis"/>
                <w:i w:val="0"/>
                <w:iCs w:val="0"/>
              </w:rPr>
              <w:t>Reasons</w:t>
            </w:r>
          </w:p>
        </w:tc>
      </w:tr>
      <w:tr w:rsidR="006034AB" w:rsidRPr="00332416" w14:paraId="610E68AD" w14:textId="77777777" w:rsidTr="002F1606">
        <w:trPr>
          <w:trHeight w:val="360"/>
        </w:trPr>
        <w:tc>
          <w:tcPr>
            <w:tcW w:w="862" w:type="pct"/>
          </w:tcPr>
          <w:p w14:paraId="62205F5C" w14:textId="77777777" w:rsidR="006034AB" w:rsidRDefault="005F4B7F">
            <w:sdt>
              <w:sdtPr>
                <w:id w:val="214083316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High</w:t>
            </w:r>
          </w:p>
          <w:p w14:paraId="0EF73A92" w14:textId="77777777" w:rsidR="006034AB" w:rsidRDefault="005F4B7F">
            <w:sdt>
              <w:sdtPr>
                <w:id w:val="-68713049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Medium</w:t>
            </w:r>
          </w:p>
          <w:p w14:paraId="3D8EA6F7" w14:textId="77777777" w:rsidR="006034AB" w:rsidRPr="00332416" w:rsidRDefault="005F4B7F">
            <w:sdt>
              <w:sdtPr>
                <w:id w:val="-24325606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Low</w:t>
            </w:r>
          </w:p>
        </w:tc>
        <w:tc>
          <w:tcPr>
            <w:tcW w:w="4138" w:type="pct"/>
          </w:tcPr>
          <w:p w14:paraId="61E739DB" w14:textId="2881D1F5" w:rsidR="006034AB" w:rsidRPr="00332416" w:rsidRDefault="006034AB">
            <w:r w:rsidRPr="00332416">
              <w:t xml:space="preserve"> </w:t>
            </w:r>
          </w:p>
          <w:p w14:paraId="7EA37D64" w14:textId="77777777" w:rsidR="006034AB" w:rsidRPr="00332416" w:rsidRDefault="006034AB"/>
        </w:tc>
      </w:tr>
    </w:tbl>
    <w:p w14:paraId="6BB5793C" w14:textId="77777777" w:rsidR="00AD2542" w:rsidRDefault="00AD2542" w:rsidP="002F1606">
      <w:pPr>
        <w:pStyle w:val="NoSpacing"/>
        <w:rPr>
          <w:rStyle w:val="Strong"/>
        </w:rPr>
      </w:pPr>
    </w:p>
    <w:tbl>
      <w:tblPr>
        <w:tblStyle w:val="Table"/>
        <w:tblW w:w="5000" w:type="pct"/>
        <w:tblLook w:val="04A0" w:firstRow="1" w:lastRow="0" w:firstColumn="1" w:lastColumn="0" w:noHBand="0" w:noVBand="1"/>
      </w:tblPr>
      <w:tblGrid>
        <w:gridCol w:w="1057"/>
        <w:gridCol w:w="7959"/>
      </w:tblGrid>
      <w:tr w:rsidR="00AD2542" w:rsidRPr="00AD2542" w14:paraId="672A1683" w14:textId="77777777" w:rsidTr="00C439B7">
        <w:tc>
          <w:tcPr>
            <w:cnfStyle w:val="001000000000" w:firstRow="0" w:lastRow="0" w:firstColumn="1" w:lastColumn="0" w:oddVBand="0" w:evenVBand="0" w:oddHBand="0" w:evenHBand="0" w:firstRowFirstColumn="0" w:firstRowLastColumn="0" w:lastRowFirstColumn="0" w:lastRowLastColumn="0"/>
            <w:tcW w:w="586" w:type="pct"/>
          </w:tcPr>
          <w:p w14:paraId="5074D858" w14:textId="1CE66C7F" w:rsidR="00AD2542" w:rsidRDefault="00AD2542">
            <w:r>
              <w:rPr>
                <w:noProof/>
              </w:rPr>
              <w:drawing>
                <wp:inline distT="0" distB="0" distL="0" distR="0" wp14:anchorId="6F70F843" wp14:editId="534C9B39">
                  <wp:extent cx="533400" cy="533400"/>
                  <wp:effectExtent l="0" t="0" r="0" b="0"/>
                  <wp:docPr id="1335740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0EB7CDB2" w14:textId="05B62CAE" w:rsidR="00AD2542" w:rsidRPr="00332416" w:rsidRDefault="00AD2542" w:rsidP="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3C5AD099" w14:textId="064520F0" w:rsidR="00AD2542" w:rsidRPr="00332416" w:rsidRDefault="00AD2542" w:rsidP="00AD2542">
            <w:pPr>
              <w:cnfStyle w:val="000000000000" w:firstRow="0" w:lastRow="0" w:firstColumn="0" w:lastColumn="0" w:oddVBand="0" w:evenVBand="0" w:oddHBand="0" w:evenHBand="0" w:firstRowFirstColumn="0" w:firstRowLastColumn="0" w:lastRowFirstColumn="0" w:lastRowLastColumn="0"/>
            </w:pPr>
            <w:r w:rsidRPr="00332416">
              <w:t xml:space="preserve">If the </w:t>
            </w:r>
            <w:r w:rsidR="00232CEC">
              <w:t>customer</w:t>
            </w:r>
            <w:r w:rsidRPr="00332416">
              <w:t xml:space="preserve"> was initially rated as low risk and </w:t>
            </w:r>
            <w:r w:rsidR="00D367C9">
              <w:t>this</w:t>
            </w:r>
            <w:r w:rsidR="00D367C9" w:rsidRPr="00332416">
              <w:t xml:space="preserve"> </w:t>
            </w:r>
            <w:r w:rsidR="0063667D">
              <w:t>risk</w:t>
            </w:r>
            <w:r w:rsidR="0063667D" w:rsidRPr="00332416">
              <w:t xml:space="preserve"> </w:t>
            </w:r>
            <w:r w:rsidRPr="00332416">
              <w:t>has increased:</w:t>
            </w:r>
          </w:p>
          <w:p w14:paraId="03015A7F" w14:textId="0AF3220D" w:rsidR="00AD2542" w:rsidRPr="00332416" w:rsidRDefault="00AD2542" w:rsidP="00AD2542">
            <w:pPr>
              <w:pStyle w:val="Tablebullet"/>
              <w:cnfStyle w:val="000000000000" w:firstRow="0" w:lastRow="0" w:firstColumn="0" w:lastColumn="0" w:oddVBand="0" w:evenVBand="0" w:oddHBand="0" w:evenHBand="0" w:firstRowFirstColumn="0" w:firstRowLastColumn="0" w:lastRowFirstColumn="0" w:lastRowLastColumn="0"/>
            </w:pPr>
            <w:r w:rsidRPr="00332416">
              <w:t xml:space="preserve">complete Section </w:t>
            </w:r>
            <w:r w:rsidR="009342EE">
              <w:t>B3</w:t>
            </w:r>
            <w:r w:rsidR="0028414C">
              <w:t>.2</w:t>
            </w:r>
            <w:r w:rsidRPr="00332416">
              <w:t xml:space="preserve"> of this form </w:t>
            </w:r>
          </w:p>
          <w:p w14:paraId="65F9769A" w14:textId="161E12C4" w:rsidR="00AD2542" w:rsidRPr="00332416" w:rsidRDefault="00D367C9" w:rsidP="00AD2542">
            <w:pPr>
              <w:pStyle w:val="Tablebullet"/>
              <w:cnfStyle w:val="000000000000" w:firstRow="0" w:lastRow="0" w:firstColumn="0" w:lastColumn="0" w:oddVBand="0" w:evenVBand="0" w:oddHBand="0" w:evenHBand="0" w:firstRowFirstColumn="0" w:firstRowLastColumn="0" w:lastRowFirstColumn="0" w:lastRowLastColumn="0"/>
            </w:pPr>
            <w:r>
              <w:t>review</w:t>
            </w:r>
            <w:r w:rsidR="00AD2542" w:rsidRPr="00332416">
              <w:t xml:space="preserve"> Section </w:t>
            </w:r>
            <w:r w:rsidR="00B1480D">
              <w:t>E</w:t>
            </w:r>
            <w:r w:rsidR="00B1480D" w:rsidRPr="00332416">
              <w:t xml:space="preserve">1 </w:t>
            </w:r>
            <w:r w:rsidR="00AD2542" w:rsidRPr="00332416">
              <w:t xml:space="preserve">to confirm you are satisfied you have established the identity of any </w:t>
            </w:r>
            <w:r w:rsidR="00232CEC">
              <w:t>customer</w:t>
            </w:r>
            <w:r w:rsidR="00FB71B8">
              <w:t xml:space="preserve"> </w:t>
            </w:r>
            <w:r w:rsidR="00AD2542" w:rsidRPr="00332416">
              <w:t>representative and their authority to act.</w:t>
            </w:r>
          </w:p>
          <w:p w14:paraId="2D9C7B11" w14:textId="1AC2B1F6" w:rsidR="00AD2542" w:rsidRPr="00AD2542" w:rsidRDefault="00AD2542">
            <w:pPr>
              <w:cnfStyle w:val="000000000000" w:firstRow="0" w:lastRow="0" w:firstColumn="0" w:lastColumn="0" w:oddVBand="0" w:evenVBand="0" w:oddHBand="0" w:evenHBand="0" w:firstRowFirstColumn="0" w:firstRowLastColumn="0" w:lastRowFirstColumn="0" w:lastRowLastColumn="0"/>
            </w:pPr>
            <w:r w:rsidRPr="00332416">
              <w:t xml:space="preserve">If the </w:t>
            </w:r>
            <w:r w:rsidR="00232CEC">
              <w:t>customer</w:t>
            </w:r>
            <w:r w:rsidRPr="00332416">
              <w:t xml:space="preserve"> has been re-assessed as high risk, refer the</w:t>
            </w:r>
            <w:r w:rsidR="00C768E7">
              <w:t>m</w:t>
            </w:r>
            <w:r w:rsidRPr="00332416">
              <w:t xml:space="preserve"> to the AML/CTF compliance officer</w:t>
            </w:r>
            <w:r w:rsidR="00A9409B">
              <w:t>.</w:t>
            </w:r>
            <w:r w:rsidRPr="00332416">
              <w:t xml:space="preserve"> </w:t>
            </w:r>
            <w:r w:rsidR="00A9409B">
              <w:t>D</w:t>
            </w:r>
            <w:r w:rsidRPr="00332416">
              <w:t>o not provide designated services until you receive approval</w:t>
            </w:r>
            <w:r w:rsidR="00065DBD">
              <w:t xml:space="preserve"> </w:t>
            </w:r>
            <w:r w:rsidR="00C51A41">
              <w:t>in line with th</w:t>
            </w:r>
            <w:r w:rsidR="00C51A41" w:rsidRPr="00C51A41">
              <w:t xml:space="preserve">e </w:t>
            </w:r>
            <w:r w:rsidR="00A6382E" w:rsidRPr="009967F7">
              <w:rPr>
                <w:rStyle w:val="Document"/>
              </w:rPr>
              <w:t>E</w:t>
            </w:r>
            <w:r w:rsidR="00A6382E" w:rsidRPr="00A6382E">
              <w:rPr>
                <w:rStyle w:val="Document"/>
              </w:rPr>
              <w:t>scalation and enhanced customer due diligence policy</w:t>
            </w:r>
            <w:r w:rsidRPr="00332416">
              <w:t xml:space="preserve">.  </w:t>
            </w:r>
          </w:p>
        </w:tc>
      </w:tr>
    </w:tbl>
    <w:p w14:paraId="1505CB07" w14:textId="77777777" w:rsidR="008E2B50" w:rsidRDefault="008E2B50" w:rsidP="0053767B">
      <w:r>
        <w:br w:type="page"/>
      </w:r>
    </w:p>
    <w:p w14:paraId="49DEAB89" w14:textId="1BE782ED" w:rsidR="00AC43B8" w:rsidRDefault="008E2B50" w:rsidP="00332416">
      <w:r w:rsidRPr="005768FF">
        <w:rPr>
          <w:b/>
          <w:bCs/>
          <w:noProof/>
        </w:rPr>
        <w:lastRenderedPageBreak/>
        <w:drawing>
          <wp:inline distT="0" distB="0" distL="0" distR="0" wp14:anchorId="48BFC440" wp14:editId="0C596F25">
            <wp:extent cx="6120000" cy="312833"/>
            <wp:effectExtent l="0" t="38100" r="33655" b="49530"/>
            <wp:docPr id="75388938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36BE6F66" w14:textId="3A31EC28" w:rsidR="00AC43B8" w:rsidRDefault="00AC43B8" w:rsidP="00A46CEE">
      <w:pPr>
        <w:pStyle w:val="Heading3"/>
        <w:spacing w:before="0"/>
      </w:pPr>
      <w:r>
        <w:t xml:space="preserve">Section </w:t>
      </w:r>
      <w:r w:rsidR="00B1480D">
        <w:t>F</w:t>
      </w:r>
    </w:p>
    <w:p w14:paraId="0C02AA75" w14:textId="420F823B" w:rsidR="00332416" w:rsidRPr="00332416" w:rsidRDefault="00332416" w:rsidP="00332416">
      <w:r w:rsidRPr="00332416">
        <w:t xml:space="preserve">The person </w:t>
      </w:r>
      <w:r w:rsidR="00AC43B8">
        <w:t>completing this</w:t>
      </w:r>
      <w:r w:rsidRPr="00332416">
        <w:t xml:space="preserve"> form must provide their details below</w:t>
      </w:r>
      <w:r w:rsidR="00AC43B8">
        <w:t>:</w:t>
      </w:r>
    </w:p>
    <w:tbl>
      <w:tblPr>
        <w:tblStyle w:val="Noheader"/>
        <w:tblW w:w="5000" w:type="pct"/>
        <w:tblLook w:val="04A0" w:firstRow="1" w:lastRow="0" w:firstColumn="1" w:lastColumn="0" w:noHBand="0" w:noVBand="1"/>
      </w:tblPr>
      <w:tblGrid>
        <w:gridCol w:w="3540"/>
        <w:gridCol w:w="5476"/>
      </w:tblGrid>
      <w:tr w:rsidR="00332416" w:rsidRPr="00332416" w14:paraId="611FC011" w14:textId="77777777" w:rsidTr="001F58B7">
        <w:trPr>
          <w:trHeight w:val="360"/>
        </w:trPr>
        <w:tc>
          <w:tcPr>
            <w:tcW w:w="1963" w:type="pct"/>
          </w:tcPr>
          <w:p w14:paraId="5D521116" w14:textId="485BBFD7" w:rsidR="00332416" w:rsidRPr="00332416" w:rsidRDefault="00332416" w:rsidP="00332416">
            <w:r w:rsidRPr="00332416">
              <w:t>Name</w:t>
            </w:r>
            <w:r w:rsidR="00AC43B8">
              <w:t>:</w:t>
            </w:r>
          </w:p>
        </w:tc>
        <w:tc>
          <w:tcPr>
            <w:tcW w:w="3037" w:type="pct"/>
          </w:tcPr>
          <w:p w14:paraId="306656E1" w14:textId="77777777" w:rsidR="00332416" w:rsidRPr="00332416" w:rsidRDefault="00332416" w:rsidP="00332416"/>
        </w:tc>
      </w:tr>
      <w:tr w:rsidR="00332416" w:rsidRPr="00332416" w14:paraId="723F0F84"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1963" w:type="pct"/>
          </w:tcPr>
          <w:p w14:paraId="1A182D36" w14:textId="4EAFC12F" w:rsidR="00332416" w:rsidRPr="00332416" w:rsidRDefault="00332416" w:rsidP="00332416">
            <w:r w:rsidRPr="00332416">
              <w:t>Role</w:t>
            </w:r>
            <w:r w:rsidR="00AC43B8">
              <w:t>:</w:t>
            </w:r>
          </w:p>
        </w:tc>
        <w:tc>
          <w:tcPr>
            <w:tcW w:w="3037" w:type="pct"/>
          </w:tcPr>
          <w:p w14:paraId="2C8B2CB6" w14:textId="77777777" w:rsidR="00332416" w:rsidRPr="00332416" w:rsidRDefault="00332416" w:rsidP="00332416"/>
        </w:tc>
      </w:tr>
      <w:tr w:rsidR="00332416" w:rsidRPr="00332416" w14:paraId="42B32DCD" w14:textId="77777777" w:rsidTr="001F58B7">
        <w:trPr>
          <w:trHeight w:val="510"/>
        </w:trPr>
        <w:tc>
          <w:tcPr>
            <w:tcW w:w="1963" w:type="pct"/>
          </w:tcPr>
          <w:p w14:paraId="78432D24" w14:textId="3E0FC3C3" w:rsidR="00332416" w:rsidRPr="00332416" w:rsidRDefault="00332416" w:rsidP="00332416">
            <w:r w:rsidRPr="00332416">
              <w:t>Signature</w:t>
            </w:r>
            <w:r w:rsidR="00AC43B8">
              <w:t>:</w:t>
            </w:r>
          </w:p>
        </w:tc>
        <w:tc>
          <w:tcPr>
            <w:tcW w:w="3037" w:type="pct"/>
          </w:tcPr>
          <w:p w14:paraId="4427B763" w14:textId="77777777" w:rsidR="00332416" w:rsidRPr="00332416" w:rsidRDefault="00332416" w:rsidP="00332416"/>
        </w:tc>
      </w:tr>
      <w:tr w:rsidR="00332416" w:rsidRPr="00332416" w14:paraId="10D489D0"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1963" w:type="pct"/>
          </w:tcPr>
          <w:p w14:paraId="6EF0ED55" w14:textId="32B2E2D5" w:rsidR="00332416" w:rsidRPr="00332416" w:rsidRDefault="00332416" w:rsidP="00332416">
            <w:r w:rsidRPr="00332416">
              <w:t>Date</w:t>
            </w:r>
            <w:r w:rsidR="00AC43B8">
              <w:t>:</w:t>
            </w:r>
          </w:p>
        </w:tc>
        <w:tc>
          <w:tcPr>
            <w:tcW w:w="3037" w:type="pct"/>
          </w:tcPr>
          <w:p w14:paraId="2BCDCA3E" w14:textId="77777777" w:rsidR="00332416" w:rsidRPr="00332416" w:rsidRDefault="00332416" w:rsidP="00332416"/>
        </w:tc>
      </w:tr>
      <w:tr w:rsidR="00F058C4" w:rsidRPr="00332416" w14:paraId="07C05AEC" w14:textId="77777777" w:rsidTr="001F58B7">
        <w:trPr>
          <w:trHeight w:val="510"/>
        </w:trPr>
        <w:tc>
          <w:tcPr>
            <w:tcW w:w="1963" w:type="pct"/>
          </w:tcPr>
          <w:p w14:paraId="27CAB29C" w14:textId="5F8A7D44" w:rsidR="00F058C4" w:rsidRPr="00332416" w:rsidRDefault="00F058C4" w:rsidP="00332416">
            <w:r>
              <w:t xml:space="preserve">Date the </w:t>
            </w:r>
            <w:r w:rsidR="00232CEC">
              <w:t>sale was completed:</w:t>
            </w:r>
          </w:p>
        </w:tc>
        <w:tc>
          <w:tcPr>
            <w:tcW w:w="3037" w:type="pct"/>
          </w:tcPr>
          <w:p w14:paraId="2632D920" w14:textId="77777777" w:rsidR="00F058C4" w:rsidRPr="00332416" w:rsidRDefault="00F058C4" w:rsidP="00332416"/>
        </w:tc>
      </w:tr>
    </w:tbl>
    <w:p w14:paraId="4F1E7E9E" w14:textId="4EFD5407" w:rsidR="00AD2542" w:rsidRDefault="00332416" w:rsidP="00332416">
      <w:r w:rsidRPr="00332416">
        <w:t xml:space="preserve">You can now start to provide the designated service. You can also start to provide the designated service if you are delaying components of this form. </w:t>
      </w:r>
    </w:p>
    <w:tbl>
      <w:tblPr>
        <w:tblStyle w:val="Table"/>
        <w:tblW w:w="5000" w:type="pct"/>
        <w:tblLook w:val="04A0" w:firstRow="1" w:lastRow="0" w:firstColumn="1" w:lastColumn="0" w:noHBand="0" w:noVBand="1"/>
      </w:tblPr>
      <w:tblGrid>
        <w:gridCol w:w="1057"/>
        <w:gridCol w:w="7959"/>
      </w:tblGrid>
      <w:tr w:rsidR="00AD2542" w:rsidRPr="00AD2542" w14:paraId="6DC33F2E" w14:textId="77777777" w:rsidTr="00C439B7">
        <w:tc>
          <w:tcPr>
            <w:cnfStyle w:val="001000000000" w:firstRow="0" w:lastRow="0" w:firstColumn="1" w:lastColumn="0" w:oddVBand="0" w:evenVBand="0" w:oddHBand="0" w:evenHBand="0" w:firstRowFirstColumn="0" w:firstRowLastColumn="0" w:lastRowFirstColumn="0" w:lastRowLastColumn="0"/>
            <w:tcW w:w="586" w:type="pct"/>
          </w:tcPr>
          <w:p w14:paraId="46350AEC" w14:textId="2A0B5958" w:rsidR="00AD2542" w:rsidRDefault="00AD2542">
            <w:r>
              <w:rPr>
                <w:noProof/>
              </w:rPr>
              <w:drawing>
                <wp:inline distT="0" distB="0" distL="0" distR="0" wp14:anchorId="765BCB6F" wp14:editId="3A9847C0">
                  <wp:extent cx="533400" cy="533400"/>
                  <wp:effectExtent l="0" t="0" r="0" b="0"/>
                  <wp:docPr id="2572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BF0CA23" w14:textId="77777777" w:rsidR="00AD2542" w:rsidRPr="00332416" w:rsidRDefault="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25F2C6D9" w14:textId="283D8071" w:rsidR="00AD2542" w:rsidRPr="00AD2542" w:rsidRDefault="00AD2542">
            <w:pPr>
              <w:cnfStyle w:val="000000000000" w:firstRow="0" w:lastRow="0" w:firstColumn="0" w:lastColumn="0" w:oddVBand="0" w:evenVBand="0" w:oddHBand="0" w:evenHBand="0" w:firstRowFirstColumn="0" w:firstRowLastColumn="0" w:lastRowFirstColumn="0" w:lastRowLastColumn="0"/>
            </w:pPr>
            <w:r w:rsidRPr="00332416">
              <w:t xml:space="preserve">You must update this form once delayed components are completed and consider if the outcomes </w:t>
            </w:r>
            <w:r w:rsidR="00560B80">
              <w:t xml:space="preserve">affect </w:t>
            </w:r>
            <w:r w:rsidRPr="00332416">
              <w:t xml:space="preserve">the </w:t>
            </w:r>
            <w:r w:rsidR="00232CEC">
              <w:t>customer</w:t>
            </w:r>
            <w:r w:rsidRPr="00332416">
              <w:t xml:space="preserve">’s ML/TF risk. </w:t>
            </w:r>
          </w:p>
        </w:tc>
      </w:tr>
    </w:tbl>
    <w:p w14:paraId="12E9915D" w14:textId="77777777" w:rsidR="001555CA" w:rsidRDefault="001555CA">
      <w:pPr>
        <w:spacing w:before="0" w:after="160" w:line="259" w:lineRule="auto"/>
      </w:pPr>
      <w:r>
        <w:br w:type="page"/>
      </w:r>
    </w:p>
    <w:p w14:paraId="48D6D9B4" w14:textId="66B8C8B5" w:rsidR="00FA64C1" w:rsidRPr="001E1746" w:rsidRDefault="00FA64C1" w:rsidP="00C439B7">
      <w:pPr>
        <w:pStyle w:val="Heading3"/>
      </w:pPr>
      <w:r w:rsidRPr="00C439B7">
        <w:rPr>
          <w:rFonts w:eastAsia="Calibri"/>
        </w:rPr>
        <w:lastRenderedPageBreak/>
        <w:t>Glossary</w:t>
      </w:r>
    </w:p>
    <w:p w14:paraId="5522057C" w14:textId="77777777" w:rsidR="0079338C" w:rsidRDefault="0079338C" w:rsidP="0079338C">
      <w:bookmarkStart w:id="5" w:name="_Hlk219714004"/>
      <w:r>
        <w:rPr>
          <w:b/>
          <w:bCs/>
        </w:rPr>
        <w:t xml:space="preserve">High risk countries </w:t>
      </w:r>
      <w:r>
        <w:t xml:space="preserve">are the following countries: </w:t>
      </w:r>
    </w:p>
    <w:tbl>
      <w:tblPr>
        <w:tblStyle w:val="Table"/>
        <w:tblW w:w="0" w:type="auto"/>
        <w:tblLook w:val="04A0" w:firstRow="1" w:lastRow="0" w:firstColumn="1" w:lastColumn="0" w:noHBand="0" w:noVBand="1"/>
      </w:tblPr>
      <w:tblGrid>
        <w:gridCol w:w="1086"/>
        <w:gridCol w:w="7930"/>
      </w:tblGrid>
      <w:tr w:rsidR="0079338C" w14:paraId="74EE35B6" w14:textId="77777777" w:rsidTr="00C439B7">
        <w:tc>
          <w:tcPr>
            <w:cnfStyle w:val="001000000000" w:firstRow="0" w:lastRow="0" w:firstColumn="1" w:lastColumn="0" w:oddVBand="0" w:evenVBand="0" w:oddHBand="0" w:evenHBand="0" w:firstRowFirstColumn="0" w:firstRowLastColumn="0" w:lastRowFirstColumn="0" w:lastRowLastColumn="0"/>
            <w:tcW w:w="1086" w:type="dxa"/>
          </w:tcPr>
          <w:p w14:paraId="153940A3" w14:textId="77777777" w:rsidR="0079338C" w:rsidRDefault="0079338C" w:rsidP="009515E9">
            <w:r w:rsidRPr="00321C95">
              <w:rPr>
                <w:noProof/>
              </w:rPr>
              <w:drawing>
                <wp:inline distT="0" distB="0" distL="0" distR="0" wp14:anchorId="718F6B38" wp14:editId="261136F6">
                  <wp:extent cx="552450" cy="552450"/>
                  <wp:effectExtent l="0" t="0" r="0" b="0"/>
                  <wp:docPr id="1029713908"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507177D8" w14:textId="77777777" w:rsidR="0079338C" w:rsidRPr="009515E9" w:rsidRDefault="0079338C" w:rsidP="009515E9">
            <w:pPr>
              <w:cnfStyle w:val="000000000000" w:firstRow="0" w:lastRow="0" w:firstColumn="0" w:lastColumn="0" w:oddVBand="0" w:evenVBand="0" w:oddHBand="0" w:evenHBand="0" w:firstRowFirstColumn="0" w:firstRowLastColumn="0" w:lastRowFirstColumn="0" w:lastRowLastColumn="0"/>
              <w:rPr>
                <w:b/>
                <w:bCs/>
                <w:lang w:val="en-GB"/>
              </w:rPr>
            </w:pPr>
            <w:r w:rsidRPr="00321C95">
              <w:rPr>
                <w:rStyle w:val="Strong"/>
              </w:rPr>
              <w:t>This supports Step </w:t>
            </w:r>
            <w:r w:rsidRPr="0096136D">
              <w:rPr>
                <w:rStyle w:val="Strong"/>
              </w:rPr>
              <w:t>4</w:t>
            </w:r>
            <w:r w:rsidRPr="00321C95">
              <w:rPr>
                <w:rStyle w:val="Strong"/>
              </w:rPr>
              <w:t> in Part </w:t>
            </w:r>
            <w:r w:rsidRPr="0096136D">
              <w:rPr>
                <w:rStyle w:val="Strong"/>
              </w:rPr>
              <w:t>3</w:t>
            </w:r>
            <w:r w:rsidRPr="00321C95">
              <w:rPr>
                <w:rStyle w:val="Strong"/>
              </w:rPr>
              <w:t> of the Customise the program starter kit guide.  </w:t>
            </w:r>
          </w:p>
          <w:p w14:paraId="2C0F7003" w14:textId="5A753495" w:rsidR="0079338C" w:rsidRDefault="0079338C" w:rsidP="009515E9">
            <w:pPr>
              <w:cnfStyle w:val="000000000000" w:firstRow="0" w:lastRow="0" w:firstColumn="0" w:lastColumn="0" w:oddVBand="0" w:evenVBand="0" w:oddHBand="0" w:evenHBand="0" w:firstRowFirstColumn="0" w:firstRowLastColumn="0" w:lastRowFirstColumn="0" w:lastRowLastColumn="0"/>
            </w:pPr>
            <w:r>
              <w:t xml:space="preserve">Add the </w:t>
            </w:r>
            <w:r w:rsidR="00FC1C61">
              <w:t>high-risk</w:t>
            </w:r>
            <w:r>
              <w:t xml:space="preserve"> countries you identified in your </w:t>
            </w:r>
            <w:r w:rsidR="002D252F">
              <w:t>R</w:t>
            </w:r>
            <w:r>
              <w:t>isk assessment here.</w:t>
            </w:r>
          </w:p>
          <w:p w14:paraId="6748F50F" w14:textId="36ED5B19" w:rsidR="0079338C" w:rsidRDefault="0079338C" w:rsidP="009515E9">
            <w:pPr>
              <w:cnfStyle w:val="000000000000" w:firstRow="0" w:lastRow="0" w:firstColumn="0" w:lastColumn="0" w:oddVBand="0" w:evenVBand="0" w:oddHBand="0" w:evenHBand="0" w:firstRowFirstColumn="0" w:firstRowLastColumn="0" w:lastRowFirstColumn="0" w:lastRowLastColumn="0"/>
            </w:pPr>
            <w:r w:rsidRPr="00321C95">
              <w:t>Refer to </w:t>
            </w:r>
            <w:r w:rsidRPr="002F1606">
              <w:rPr>
                <w:highlight w:val="yellow"/>
              </w:rPr>
              <w:t>the guide</w:t>
            </w:r>
            <w:r w:rsidRPr="00321C95">
              <w:t> for full instructions. </w:t>
            </w:r>
            <w:r>
              <w:t xml:space="preserve">Delete this information box once you have customised this form. </w:t>
            </w:r>
          </w:p>
        </w:tc>
      </w:tr>
    </w:tbl>
    <w:p w14:paraId="4C6075B3" w14:textId="76181625" w:rsidR="00FA64C1" w:rsidRDefault="00FA64C1" w:rsidP="00FA64C1">
      <w:r>
        <w:rPr>
          <w:b/>
          <w:bCs/>
        </w:rPr>
        <w:t xml:space="preserve">Medium risk countries </w:t>
      </w:r>
      <w:r>
        <w:t>are the following countries:</w:t>
      </w:r>
    </w:p>
    <w:tbl>
      <w:tblPr>
        <w:tblStyle w:val="Table"/>
        <w:tblW w:w="0" w:type="auto"/>
        <w:tblLook w:val="04A0" w:firstRow="1" w:lastRow="0" w:firstColumn="1" w:lastColumn="0" w:noHBand="0" w:noVBand="1"/>
      </w:tblPr>
      <w:tblGrid>
        <w:gridCol w:w="1086"/>
        <w:gridCol w:w="7930"/>
      </w:tblGrid>
      <w:tr w:rsidR="00A338F9" w14:paraId="529BE52B" w14:textId="77777777" w:rsidTr="00C439B7">
        <w:tc>
          <w:tcPr>
            <w:cnfStyle w:val="001000000000" w:firstRow="0" w:lastRow="0" w:firstColumn="1" w:lastColumn="0" w:oddVBand="0" w:evenVBand="0" w:oddHBand="0" w:evenHBand="0" w:firstRowFirstColumn="0" w:firstRowLastColumn="0" w:lastRowFirstColumn="0" w:lastRowLastColumn="0"/>
            <w:tcW w:w="988" w:type="dxa"/>
          </w:tcPr>
          <w:p w14:paraId="24129BEA" w14:textId="77777777" w:rsidR="00A338F9" w:rsidRDefault="00A338F9" w:rsidP="009515E9">
            <w:r w:rsidRPr="00321C95">
              <w:rPr>
                <w:noProof/>
              </w:rPr>
              <w:drawing>
                <wp:inline distT="0" distB="0" distL="0" distR="0" wp14:anchorId="41B389CC" wp14:editId="1FBA3585">
                  <wp:extent cx="552450" cy="552450"/>
                  <wp:effectExtent l="0" t="0" r="0" b="0"/>
                  <wp:docPr id="1945574002"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8028" w:type="dxa"/>
          </w:tcPr>
          <w:p w14:paraId="46C48BE8" w14:textId="1A11ED54" w:rsidR="00A338F9" w:rsidRPr="00C439B7" w:rsidRDefault="00A338F9" w:rsidP="009515E9">
            <w:pPr>
              <w:cnfStyle w:val="000000000000" w:firstRow="0" w:lastRow="0" w:firstColumn="0" w:lastColumn="0" w:oddVBand="0" w:evenVBand="0" w:oddHBand="0" w:evenHBand="0" w:firstRowFirstColumn="0" w:firstRowLastColumn="0" w:lastRowFirstColumn="0" w:lastRowLastColumn="0"/>
              <w:rPr>
                <w:b/>
                <w:bCs/>
                <w:lang w:val="en-GB"/>
              </w:rPr>
            </w:pPr>
            <w:r w:rsidRPr="00321C95">
              <w:rPr>
                <w:rStyle w:val="Strong"/>
              </w:rPr>
              <w:t>This supports Step </w:t>
            </w:r>
            <w:r w:rsidRPr="0096136D">
              <w:rPr>
                <w:rStyle w:val="Strong"/>
              </w:rPr>
              <w:t>4</w:t>
            </w:r>
            <w:r w:rsidRPr="00321C95">
              <w:rPr>
                <w:rStyle w:val="Strong"/>
              </w:rPr>
              <w:t> in Part </w:t>
            </w:r>
            <w:r w:rsidRPr="0096136D">
              <w:rPr>
                <w:rStyle w:val="Strong"/>
              </w:rPr>
              <w:t>3</w:t>
            </w:r>
            <w:r w:rsidRPr="00321C95">
              <w:rPr>
                <w:rStyle w:val="Strong"/>
              </w:rPr>
              <w:t> of the Customise the program starter kit guide.  </w:t>
            </w:r>
          </w:p>
          <w:p w14:paraId="3DBAE240" w14:textId="5D6F278C" w:rsidR="00A338F9" w:rsidRDefault="00A338F9" w:rsidP="00C439B7">
            <w:pPr>
              <w:cnfStyle w:val="000000000000" w:firstRow="0" w:lastRow="0" w:firstColumn="0" w:lastColumn="0" w:oddVBand="0" w:evenVBand="0" w:oddHBand="0" w:evenHBand="0" w:firstRowFirstColumn="0" w:firstRowLastColumn="0" w:lastRowFirstColumn="0" w:lastRowLastColumn="0"/>
            </w:pPr>
            <w:r>
              <w:t xml:space="preserve">Add the medium risk countries you identified in your </w:t>
            </w:r>
            <w:r w:rsidR="002D252F">
              <w:t>R</w:t>
            </w:r>
            <w:r>
              <w:t>isk assessment here.</w:t>
            </w:r>
          </w:p>
          <w:p w14:paraId="4586774F" w14:textId="2702898A" w:rsidR="00A338F9" w:rsidRDefault="00A338F9" w:rsidP="009515E9">
            <w:pPr>
              <w:cnfStyle w:val="000000000000" w:firstRow="0" w:lastRow="0" w:firstColumn="0" w:lastColumn="0" w:oddVBand="0" w:evenVBand="0" w:oddHBand="0" w:evenHBand="0" w:firstRowFirstColumn="0" w:firstRowLastColumn="0" w:lastRowFirstColumn="0" w:lastRowLastColumn="0"/>
            </w:pPr>
            <w:r w:rsidRPr="00321C95">
              <w:t>Refer to </w:t>
            </w:r>
            <w:r w:rsidRPr="002F1606">
              <w:rPr>
                <w:highlight w:val="yellow"/>
              </w:rPr>
              <w:t>the guide</w:t>
            </w:r>
            <w:r w:rsidRPr="00321C95">
              <w:t> for full instructions. </w:t>
            </w:r>
            <w:r>
              <w:t xml:space="preserve">Delete this information box once you have customised this form. </w:t>
            </w:r>
          </w:p>
        </w:tc>
      </w:tr>
    </w:tbl>
    <w:p w14:paraId="6F8A344C" w14:textId="018CE11C" w:rsidR="000F2BB4" w:rsidRDefault="000F2BB4" w:rsidP="000F2BB4">
      <w:pPr>
        <w:spacing w:after="0"/>
      </w:pPr>
      <w:bookmarkStart w:id="6" w:name="_Hlk219714041"/>
      <w:bookmarkEnd w:id="5"/>
      <w:r w:rsidRPr="009515E9">
        <w:rPr>
          <w:b/>
          <w:bCs/>
        </w:rPr>
        <w:t>Politically exposed person</w:t>
      </w:r>
      <w:r>
        <w:rPr>
          <w:b/>
          <w:bCs/>
        </w:rPr>
        <w:t xml:space="preserve"> </w:t>
      </w:r>
      <w:r w:rsidRPr="00FA64C1">
        <w:t xml:space="preserve">is </w:t>
      </w:r>
      <w:r w:rsidRPr="009515E9">
        <w:t xml:space="preserve">defined in the </w:t>
      </w:r>
      <w:r w:rsidR="002D252F">
        <w:t>C</w:t>
      </w:r>
      <w:r w:rsidR="00232CEC">
        <w:t>ustomer</w:t>
      </w:r>
      <w:r w:rsidRPr="009515E9">
        <w:t xml:space="preserve"> onboarding form.</w:t>
      </w:r>
      <w:r>
        <w:t xml:space="preserve"> It includes </w:t>
      </w:r>
      <w:r w:rsidR="0079338C">
        <w:t xml:space="preserve">persons that hold </w:t>
      </w:r>
      <w:r>
        <w:t>certain positions or offices</w:t>
      </w:r>
      <w:r w:rsidR="009630C3">
        <w:t xml:space="preserve"> in Australia, overseas or in international organisations</w:t>
      </w:r>
      <w:r>
        <w:t>. It also includes family members or close business associates of these persons.</w:t>
      </w:r>
    </w:p>
    <w:bookmarkEnd w:id="6"/>
    <w:p w14:paraId="4E22E188" w14:textId="4AB88668" w:rsidR="000F2BB4" w:rsidRDefault="000F2BB4" w:rsidP="000F2BB4">
      <w:pPr>
        <w:rPr>
          <w:rFonts w:cs="Calibri"/>
        </w:rPr>
      </w:pPr>
      <w:r w:rsidRPr="009515E9">
        <w:rPr>
          <w:rStyle w:val="Strong"/>
        </w:rPr>
        <w:t>Related party</w:t>
      </w:r>
      <w:r>
        <w:t xml:space="preserve"> </w:t>
      </w:r>
      <w:r w:rsidRPr="4430D5F4">
        <w:rPr>
          <w:rFonts w:cs="Calibri"/>
        </w:rPr>
        <w:t xml:space="preserve">includes a person acting on behalf of the </w:t>
      </w:r>
      <w:r w:rsidR="00232CEC">
        <w:rPr>
          <w:rFonts w:cs="Calibri"/>
        </w:rPr>
        <w:t>customer</w:t>
      </w:r>
      <w:r w:rsidRPr="4430D5F4">
        <w:rPr>
          <w:rFonts w:cs="Calibri"/>
        </w:rPr>
        <w:t xml:space="preserve">, or a person on whose behalf the </w:t>
      </w:r>
      <w:r w:rsidR="00232CEC">
        <w:rPr>
          <w:rFonts w:cs="Calibri"/>
        </w:rPr>
        <w:t>customer</w:t>
      </w:r>
      <w:r w:rsidRPr="4430D5F4">
        <w:rPr>
          <w:rFonts w:cs="Calibri"/>
        </w:rPr>
        <w:t xml:space="preserve"> is receiving a designated service.</w:t>
      </w:r>
    </w:p>
    <w:p w14:paraId="382B0960" w14:textId="77777777" w:rsidR="00D60F60" w:rsidRDefault="00D60F60" w:rsidP="00C439B7"/>
    <w:p w14:paraId="1FA1E2D9" w14:textId="208862CB" w:rsidR="009342EE" w:rsidRPr="009342EE" w:rsidRDefault="009342EE" w:rsidP="002C5C12">
      <w:pPr>
        <w:tabs>
          <w:tab w:val="left" w:pos="5610"/>
        </w:tabs>
      </w:pPr>
      <w:r>
        <w:tab/>
      </w:r>
    </w:p>
    <w:sectPr w:rsidR="009342EE" w:rsidRPr="009342EE" w:rsidSect="0038118B">
      <w:headerReference w:type="even" r:id="rId42"/>
      <w:headerReference w:type="default" r:id="rId43"/>
      <w:footerReference w:type="even" r:id="rId44"/>
      <w:footerReference w:type="default" r:id="rId45"/>
      <w:headerReference w:type="first" r:id="rId46"/>
      <w:footerReference w:type="first" r:id="rId47"/>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46ECC" w14:textId="77777777" w:rsidR="005F4B7F" w:rsidRPr="002C1BF9" w:rsidRDefault="005F4B7F" w:rsidP="004F7300">
      <w:r w:rsidRPr="002C1BF9">
        <w:separator/>
      </w:r>
    </w:p>
  </w:endnote>
  <w:endnote w:type="continuationSeparator" w:id="0">
    <w:p w14:paraId="6D6C79ED" w14:textId="77777777" w:rsidR="005F4B7F" w:rsidRPr="002C1BF9" w:rsidRDefault="005F4B7F"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6C35" w14:textId="77777777" w:rsidR="003C38BF" w:rsidRDefault="003C38BF">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Change w:id="7">
        <w:tblGrid>
          <w:gridCol w:w="3008"/>
          <w:gridCol w:w="3009"/>
          <w:gridCol w:w="3009"/>
        </w:tblGrid>
      </w:tblGridChange>
    </w:tblGrid>
    <w:tr w:rsidR="002F1606" w14:paraId="270739AF" w14:textId="77777777">
      <w:tc>
        <w:tcPr>
          <w:tcW w:w="9026" w:type="dxa"/>
          <w:gridSpan w:val="3"/>
          <w:vAlign w:val="center"/>
          <w:hideMark/>
        </w:tcPr>
        <w:p w14:paraId="6FA84FB8" w14:textId="148D2573" w:rsidR="002F1606" w:rsidRDefault="002F1606" w:rsidP="002F1606">
          <w:pPr>
            <w:jc w:val="center"/>
            <w:rPr>
              <w:rFonts w:cs="Arial"/>
              <w:i/>
              <w:iCs/>
              <w:sz w:val="15"/>
              <w:szCs w:val="15"/>
            </w:rPr>
          </w:pPr>
          <w:r>
            <w:rPr>
              <w:rFonts w:cs="Arial"/>
              <w:i/>
              <w:iCs/>
              <w:sz w:val="15"/>
              <w:szCs w:val="15"/>
            </w:rPr>
            <w:t>The program starter kits are intended to be used as a complete package and have been designed for use by reporting entities who satisfy certain suitability criteria. Before using these kits, reporting entities need to consider the suit</w:t>
          </w:r>
          <w:r w:rsidRPr="00E5300D">
            <w:rPr>
              <w:rFonts w:cs="Arial"/>
              <w:i/>
              <w:iCs/>
              <w:sz w:val="15"/>
              <w:szCs w:val="15"/>
            </w:rPr>
            <w:t xml:space="preserve">ability criteria and the information on the </w:t>
          </w:r>
          <w:ins w:id="8" w:author="Author">
            <w:r w:rsidR="00E5300D" w:rsidRPr="00691AA7">
              <w:rPr>
                <w:rFonts w:cs="Arial"/>
                <w:i/>
                <w:iCs/>
                <w:sz w:val="15"/>
                <w:szCs w:val="15"/>
                <w:rPrChange w:id="9" w:author="Author">
                  <w:rPr>
                    <w:rFonts w:cs="Arial"/>
                    <w:i/>
                    <w:iCs/>
                    <w:sz w:val="15"/>
                    <w:szCs w:val="15"/>
                    <w:highlight w:val="yellow"/>
                  </w:rPr>
                </w:rPrChange>
              </w:rPr>
              <w:fldChar w:fldCharType="begin"/>
            </w:r>
            <w:r w:rsidR="00E5300D" w:rsidRPr="00691AA7">
              <w:rPr>
                <w:rFonts w:cs="Arial"/>
                <w:i/>
                <w:iCs/>
                <w:sz w:val="15"/>
                <w:szCs w:val="15"/>
                <w:rPrChange w:id="10" w:author="Author">
                  <w:rPr>
                    <w:rFonts w:cs="Arial"/>
                    <w:i/>
                    <w:iCs/>
                    <w:sz w:val="15"/>
                    <w:szCs w:val="15"/>
                    <w:highlight w:val="yellow"/>
                  </w:rPr>
                </w:rPrChange>
              </w:rPr>
              <w:instrText>HYPERLINK "https://www.austrac.gov.au/industry-and-business/obligations-and-guidance/program-starter-kits/jeweller-program-starter-kit/jeweller-program-starter-kit-getting-started"</w:instrText>
            </w:r>
            <w:r w:rsidR="00E5300D" w:rsidRPr="00691AA7">
              <w:rPr>
                <w:rFonts w:cs="Arial"/>
                <w:i/>
                <w:iCs/>
                <w:sz w:val="15"/>
                <w:szCs w:val="15"/>
              </w:rPr>
            </w:r>
            <w:r w:rsidR="00E5300D" w:rsidRPr="00691AA7">
              <w:rPr>
                <w:rFonts w:cs="Arial"/>
                <w:i/>
                <w:iCs/>
                <w:sz w:val="15"/>
                <w:szCs w:val="15"/>
                <w:rPrChange w:id="11" w:author="Author">
                  <w:rPr>
                    <w:rFonts w:cs="Arial"/>
                    <w:i/>
                    <w:iCs/>
                    <w:sz w:val="15"/>
                    <w:szCs w:val="15"/>
                    <w:highlight w:val="yellow"/>
                  </w:rPr>
                </w:rPrChange>
              </w:rPr>
              <w:fldChar w:fldCharType="separate"/>
            </w:r>
            <w:r w:rsidRPr="00691AA7">
              <w:rPr>
                <w:rStyle w:val="Hyperlink"/>
                <w:rPrChange w:id="12" w:author="Author">
                  <w:rPr>
                    <w:rFonts w:cs="Arial"/>
                    <w:i/>
                    <w:iCs/>
                    <w:sz w:val="15"/>
                    <w:szCs w:val="15"/>
                    <w:highlight w:val="yellow"/>
                  </w:rPr>
                </w:rPrChange>
              </w:rPr>
              <w:t>Getting Started webpage</w:t>
            </w:r>
            <w:r w:rsidR="00E5300D" w:rsidRPr="00691AA7">
              <w:rPr>
                <w:rFonts w:cs="Arial"/>
                <w:i/>
                <w:iCs/>
                <w:sz w:val="15"/>
                <w:szCs w:val="15"/>
                <w:rPrChange w:id="13" w:author="Author">
                  <w:rPr>
                    <w:rFonts w:cs="Arial"/>
                    <w:i/>
                    <w:iCs/>
                    <w:sz w:val="15"/>
                    <w:szCs w:val="15"/>
                    <w:highlight w:val="yellow"/>
                  </w:rPr>
                </w:rPrChange>
              </w:rPr>
              <w:fldChar w:fldCharType="end"/>
            </w:r>
          </w:ins>
          <w:r w:rsidRPr="00E5300D">
            <w:rPr>
              <w:rFonts w:cs="Arial"/>
              <w:i/>
              <w:iCs/>
              <w:sz w:val="15"/>
              <w:szCs w:val="15"/>
            </w:rPr>
            <w:t>.</w:t>
          </w:r>
        </w:p>
      </w:tc>
    </w:tr>
    <w:tr w:rsidR="002F1606" w14:paraId="12E12305" w14:textId="77777777" w:rsidTr="00691AA7">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Change w:id="14" w:author="Autho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cnfStyle w:val="000000010000" w:firstRow="0" w:lastRow="0" w:firstColumn="0" w:lastColumn="0" w:oddVBand="0" w:evenVBand="0" w:oddHBand="0" w:evenHBand="1" w:firstRowFirstColumn="0" w:firstRowLastColumn="0" w:lastRowFirstColumn="0" w:lastRowLastColumn="0"/>
        <w:trHeight w:val="20"/>
        <w:trPrChange w:id="15" w:author="Author">
          <w:trPr>
            <w:trHeight w:val="20"/>
          </w:trPr>
        </w:trPrChange>
      </w:trPr>
      <w:tc>
        <w:tcPr>
          <w:tcW w:w="3008" w:type="dxa"/>
          <w:shd w:val="clear" w:color="auto" w:fill="auto"/>
          <w:tcPrChange w:id="16" w:author="Author">
            <w:tcPr>
              <w:tcW w:w="3008" w:type="dxa"/>
              <w:shd w:val="clear" w:color="auto" w:fill="auto"/>
            </w:tcPr>
          </w:tcPrChange>
        </w:tcPr>
        <w:p w14:paraId="5B3CC185" w14:textId="4E017535" w:rsidR="002F1606" w:rsidRDefault="002F1606" w:rsidP="002F1606">
          <w:pPr>
            <w:tabs>
              <w:tab w:val="left" w:pos="8258"/>
            </w:tabs>
            <w:spacing w:before="0" w:after="0"/>
            <w:cnfStyle w:val="000000010000" w:firstRow="0" w:lastRow="0" w:firstColumn="0" w:lastColumn="0" w:oddVBand="0" w:evenVBand="0" w:oddHBand="0" w:evenHBand="1" w:firstRowFirstColumn="0" w:firstRowLastColumn="0" w:lastRowFirstColumn="0" w:lastRowLastColumn="0"/>
            <w:rPr>
              <w:rFonts w:cs="Arial"/>
            </w:rPr>
          </w:pPr>
          <w:del w:id="17" w:author="Author">
            <w:r w:rsidDel="009C1971">
              <w:rPr>
                <w:rFonts w:cs="Arial"/>
              </w:rPr>
              <w:delText>AUSTRAC version 29/0</w:delText>
            </w:r>
            <w:r w:rsidDel="000C52B5">
              <w:rPr>
                <w:rFonts w:cs="Arial"/>
              </w:rPr>
              <w:delText>1</w:delText>
            </w:r>
            <w:r w:rsidDel="009C1971">
              <w:rPr>
                <w:rFonts w:cs="Arial"/>
              </w:rPr>
              <w:delText>/2026</w:delText>
            </w:r>
          </w:del>
        </w:p>
      </w:tc>
      <w:tc>
        <w:tcPr>
          <w:tcW w:w="3009" w:type="dxa"/>
          <w:shd w:val="clear" w:color="auto" w:fill="auto"/>
          <w:hideMark/>
          <w:tcPrChange w:id="18" w:author="Author">
            <w:tcPr>
              <w:tcW w:w="3009" w:type="dxa"/>
              <w:shd w:val="clear" w:color="auto" w:fill="auto"/>
              <w:hideMark/>
            </w:tcPr>
          </w:tcPrChange>
        </w:tcPr>
        <w:p w14:paraId="44D8E814" w14:textId="25BAF67F" w:rsidR="002F1606" w:rsidRDefault="002F1606" w:rsidP="002F1606">
          <w:pPr>
            <w:tabs>
              <w:tab w:val="left" w:pos="8258"/>
            </w:tabs>
            <w:spacing w:before="0" w:after="0"/>
            <w:jc w:val="center"/>
            <w:cnfStyle w:val="000000010000" w:firstRow="0" w:lastRow="0" w:firstColumn="0" w:lastColumn="0" w:oddVBand="0" w:evenVBand="0" w:oddHBand="0" w:evenHBand="1" w:firstRowFirstColumn="0" w:firstRowLastColumn="0" w:lastRowFirstColumn="0" w:lastRowLastColumn="0"/>
            <w:rPr>
              <w:rFonts w:cs="Arial"/>
            </w:rPr>
          </w:pPr>
          <w:r>
            <w:rPr>
              <w:rFonts w:cs="Arial"/>
            </w:rPr>
            <w:t>Internal version 1.</w:t>
          </w:r>
          <w:del w:id="19" w:author="Author">
            <w:r w:rsidDel="000C52B5">
              <w:rPr>
                <w:rFonts w:cs="Arial"/>
              </w:rPr>
              <w:delText>0</w:delText>
            </w:r>
          </w:del>
          <w:ins w:id="20" w:author="Author">
            <w:r w:rsidR="000C52B5">
              <w:rPr>
                <w:rFonts w:cs="Arial"/>
              </w:rPr>
              <w:t>1</w:t>
            </w:r>
          </w:ins>
        </w:p>
      </w:tc>
      <w:tc>
        <w:tcPr>
          <w:tcW w:w="3009" w:type="dxa"/>
          <w:shd w:val="clear" w:color="auto" w:fill="auto"/>
          <w:hideMark/>
          <w:tcPrChange w:id="21" w:author="Author">
            <w:tcPr>
              <w:tcW w:w="3009" w:type="dxa"/>
              <w:shd w:val="clear" w:color="auto" w:fill="auto"/>
              <w:hideMark/>
            </w:tcPr>
          </w:tcPrChange>
        </w:tcPr>
        <w:sdt>
          <w:sdtPr>
            <w:rPr>
              <w:rFonts w:cs="Arial"/>
            </w:rPr>
            <w:id w:val="-1705238520"/>
            <w:docPartObj>
              <w:docPartGallery w:val="Page Numbers (Top of Page)"/>
              <w:docPartUnique/>
            </w:docPartObj>
          </w:sdtPr>
          <w:sdtEndPr/>
          <w:sdtContent>
            <w:p w14:paraId="504C1C29" w14:textId="77777777" w:rsidR="002F1606" w:rsidRDefault="002F1606" w:rsidP="002F1606">
              <w:pPr>
                <w:spacing w:before="0" w:after="0"/>
                <w:jc w:val="right"/>
                <w:cnfStyle w:val="000000010000" w:firstRow="0" w:lastRow="0" w:firstColumn="0" w:lastColumn="0" w:oddVBand="0" w:evenVBand="0" w:oddHBand="0" w:evenHBand="1" w:firstRowFirstColumn="0" w:firstRowLastColumn="0" w:lastRowFirstColumn="0" w:lastRowLastColumn="0"/>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1FE5660D" w14:textId="7ED653EB" w:rsidR="003C38BF" w:rsidRPr="003C38BF" w:rsidRDefault="003C38BF" w:rsidP="002F1606"/>
  <w:p w14:paraId="3E88C3C9"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EE15" w14:textId="77777777" w:rsidR="003C38BF" w:rsidRDefault="003C38BF">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599B0" w14:textId="77777777" w:rsidR="005F4B7F" w:rsidRPr="002C1BF9" w:rsidRDefault="005F4B7F" w:rsidP="004F7300">
      <w:r w:rsidRPr="002C1BF9">
        <w:separator/>
      </w:r>
    </w:p>
  </w:footnote>
  <w:footnote w:type="continuationSeparator" w:id="0">
    <w:p w14:paraId="31BC165C" w14:textId="77777777" w:rsidR="005F4B7F" w:rsidRPr="002C1BF9" w:rsidRDefault="005F4B7F"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FB77" w14:textId="77777777" w:rsidR="003C38BF" w:rsidRDefault="003C38BF">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8C1" w14:textId="77777777"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5A487C5B" wp14:editId="29D7908B">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DD0E409" w14:textId="66AF83FD" w:rsidR="007A7E6A" w:rsidRPr="004F7300" w:rsidRDefault="007D1E20" w:rsidP="007D1E20">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87C5B" id="Rectangle 1" o:spid="_x0000_s1026"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" fillcolor="#b7d3d3 [3205]" stroked="f" strokeweight="1.5pt">
              <v:textbox>
                <w:txbxContent>
                  <w:p w14:paraId="4DD0E409" w14:textId="66AF83FD" w:rsidR="007A7E6A" w:rsidRPr="004F7300" w:rsidRDefault="007D1E20" w:rsidP="007D1E20">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v:textbox>
              <w10:wrap anchorx="page"/>
            </v:rect>
          </w:pict>
        </mc:Fallback>
      </mc:AlternateContent>
    </w:r>
    <w:r w:rsidR="00ED1500">
      <w:t>4</w:t>
    </w:r>
  </w:p>
  <w:p w14:paraId="3F5E0A3F"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B92C" w14:textId="77777777" w:rsidR="003C38BF" w:rsidRDefault="003C38BF">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6825555"/>
    <w:multiLevelType w:val="hybridMultilevel"/>
    <w:tmpl w:val="5E320C8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6E50975"/>
    <w:multiLevelType w:val="hybridMultilevel"/>
    <w:tmpl w:val="53B2521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7B7E4F7"/>
    <w:multiLevelType w:val="hybridMultilevel"/>
    <w:tmpl w:val="D9B6D0BC"/>
    <w:lvl w:ilvl="0" w:tplc="3B14FD24">
      <w:start w:val="1"/>
      <w:numFmt w:val="bullet"/>
      <w:lvlText w:val="-"/>
      <w:lvlJc w:val="left"/>
      <w:pPr>
        <w:ind w:left="720" w:hanging="360"/>
      </w:pPr>
      <w:rPr>
        <w:rFonts w:ascii="Symbol" w:hAnsi="Symbol" w:hint="default"/>
      </w:rPr>
    </w:lvl>
    <w:lvl w:ilvl="1" w:tplc="052A93AE">
      <w:start w:val="1"/>
      <w:numFmt w:val="bullet"/>
      <w:lvlText w:val="o"/>
      <w:lvlJc w:val="left"/>
      <w:pPr>
        <w:ind w:left="1440" w:hanging="360"/>
      </w:pPr>
      <w:rPr>
        <w:rFonts w:ascii="Courier New" w:hAnsi="Courier New" w:hint="default"/>
      </w:rPr>
    </w:lvl>
    <w:lvl w:ilvl="2" w:tplc="E6DAE932">
      <w:start w:val="1"/>
      <w:numFmt w:val="bullet"/>
      <w:lvlText w:val=""/>
      <w:lvlJc w:val="left"/>
      <w:pPr>
        <w:ind w:left="2160" w:hanging="360"/>
      </w:pPr>
      <w:rPr>
        <w:rFonts w:ascii="Wingdings" w:hAnsi="Wingdings" w:hint="default"/>
      </w:rPr>
    </w:lvl>
    <w:lvl w:ilvl="3" w:tplc="D8C6D9C4">
      <w:start w:val="1"/>
      <w:numFmt w:val="bullet"/>
      <w:lvlText w:val=""/>
      <w:lvlJc w:val="left"/>
      <w:pPr>
        <w:ind w:left="2880" w:hanging="360"/>
      </w:pPr>
      <w:rPr>
        <w:rFonts w:ascii="Symbol" w:hAnsi="Symbol" w:hint="default"/>
      </w:rPr>
    </w:lvl>
    <w:lvl w:ilvl="4" w:tplc="CBBC8CA4">
      <w:start w:val="1"/>
      <w:numFmt w:val="bullet"/>
      <w:lvlText w:val="o"/>
      <w:lvlJc w:val="left"/>
      <w:pPr>
        <w:ind w:left="3600" w:hanging="360"/>
      </w:pPr>
      <w:rPr>
        <w:rFonts w:ascii="Courier New" w:hAnsi="Courier New" w:hint="default"/>
      </w:rPr>
    </w:lvl>
    <w:lvl w:ilvl="5" w:tplc="E40C4764">
      <w:start w:val="1"/>
      <w:numFmt w:val="bullet"/>
      <w:lvlText w:val=""/>
      <w:lvlJc w:val="left"/>
      <w:pPr>
        <w:ind w:left="4320" w:hanging="360"/>
      </w:pPr>
      <w:rPr>
        <w:rFonts w:ascii="Wingdings" w:hAnsi="Wingdings" w:hint="default"/>
      </w:rPr>
    </w:lvl>
    <w:lvl w:ilvl="6" w:tplc="5008D854">
      <w:start w:val="1"/>
      <w:numFmt w:val="bullet"/>
      <w:lvlText w:val=""/>
      <w:lvlJc w:val="left"/>
      <w:pPr>
        <w:ind w:left="5040" w:hanging="360"/>
      </w:pPr>
      <w:rPr>
        <w:rFonts w:ascii="Symbol" w:hAnsi="Symbol" w:hint="default"/>
      </w:rPr>
    </w:lvl>
    <w:lvl w:ilvl="7" w:tplc="CC66132E">
      <w:start w:val="1"/>
      <w:numFmt w:val="bullet"/>
      <w:lvlText w:val="o"/>
      <w:lvlJc w:val="left"/>
      <w:pPr>
        <w:ind w:left="5760" w:hanging="360"/>
      </w:pPr>
      <w:rPr>
        <w:rFonts w:ascii="Courier New" w:hAnsi="Courier New" w:hint="default"/>
      </w:rPr>
    </w:lvl>
    <w:lvl w:ilvl="8" w:tplc="0A9A0E80">
      <w:start w:val="1"/>
      <w:numFmt w:val="bullet"/>
      <w:lvlText w:val=""/>
      <w:lvlJc w:val="left"/>
      <w:pPr>
        <w:ind w:left="6480" w:hanging="360"/>
      </w:pPr>
      <w:rPr>
        <w:rFonts w:ascii="Wingdings" w:hAnsi="Wingdings" w:hint="default"/>
      </w:rPr>
    </w:lvl>
  </w:abstractNum>
  <w:abstractNum w:abstractNumId="9" w15:restartNumberingAfterBreak="0">
    <w:nsid w:val="187741C2"/>
    <w:multiLevelType w:val="hybridMultilevel"/>
    <w:tmpl w:val="C28647F0"/>
    <w:lvl w:ilvl="0" w:tplc="54443A28">
      <w:start w:val="1"/>
      <w:numFmt w:val="bullet"/>
      <w:lvlText w:val="·"/>
      <w:lvlJc w:val="left"/>
      <w:pPr>
        <w:ind w:left="720" w:hanging="360"/>
      </w:pPr>
      <w:rPr>
        <w:rFonts w:ascii="Symbol" w:hAnsi="Symbol" w:hint="default"/>
      </w:rPr>
    </w:lvl>
    <w:lvl w:ilvl="1" w:tplc="84C4B204">
      <w:start w:val="1"/>
      <w:numFmt w:val="bullet"/>
      <w:lvlText w:val="o"/>
      <w:lvlJc w:val="left"/>
      <w:pPr>
        <w:ind w:left="1440" w:hanging="360"/>
      </w:pPr>
      <w:rPr>
        <w:rFonts w:ascii="Courier New" w:hAnsi="Courier New" w:hint="default"/>
      </w:rPr>
    </w:lvl>
    <w:lvl w:ilvl="2" w:tplc="B1A6BEA4">
      <w:start w:val="1"/>
      <w:numFmt w:val="bullet"/>
      <w:lvlText w:val=""/>
      <w:lvlJc w:val="left"/>
      <w:pPr>
        <w:ind w:left="2160" w:hanging="360"/>
      </w:pPr>
      <w:rPr>
        <w:rFonts w:ascii="Wingdings" w:hAnsi="Wingdings" w:hint="default"/>
      </w:rPr>
    </w:lvl>
    <w:lvl w:ilvl="3" w:tplc="45C035C6">
      <w:start w:val="1"/>
      <w:numFmt w:val="bullet"/>
      <w:lvlText w:val=""/>
      <w:lvlJc w:val="left"/>
      <w:pPr>
        <w:ind w:left="2880" w:hanging="360"/>
      </w:pPr>
      <w:rPr>
        <w:rFonts w:ascii="Symbol" w:hAnsi="Symbol" w:hint="default"/>
      </w:rPr>
    </w:lvl>
    <w:lvl w:ilvl="4" w:tplc="776AC2EC">
      <w:start w:val="1"/>
      <w:numFmt w:val="bullet"/>
      <w:lvlText w:val="o"/>
      <w:lvlJc w:val="left"/>
      <w:pPr>
        <w:ind w:left="3600" w:hanging="360"/>
      </w:pPr>
      <w:rPr>
        <w:rFonts w:ascii="Courier New" w:hAnsi="Courier New" w:hint="default"/>
      </w:rPr>
    </w:lvl>
    <w:lvl w:ilvl="5" w:tplc="94BA1AA8">
      <w:start w:val="1"/>
      <w:numFmt w:val="bullet"/>
      <w:lvlText w:val=""/>
      <w:lvlJc w:val="left"/>
      <w:pPr>
        <w:ind w:left="4320" w:hanging="360"/>
      </w:pPr>
      <w:rPr>
        <w:rFonts w:ascii="Wingdings" w:hAnsi="Wingdings" w:hint="default"/>
      </w:rPr>
    </w:lvl>
    <w:lvl w:ilvl="6" w:tplc="2124EA90">
      <w:start w:val="1"/>
      <w:numFmt w:val="bullet"/>
      <w:lvlText w:val=""/>
      <w:lvlJc w:val="left"/>
      <w:pPr>
        <w:ind w:left="5040" w:hanging="360"/>
      </w:pPr>
      <w:rPr>
        <w:rFonts w:ascii="Symbol" w:hAnsi="Symbol" w:hint="default"/>
      </w:rPr>
    </w:lvl>
    <w:lvl w:ilvl="7" w:tplc="26A4CE56">
      <w:start w:val="1"/>
      <w:numFmt w:val="bullet"/>
      <w:lvlText w:val="o"/>
      <w:lvlJc w:val="left"/>
      <w:pPr>
        <w:ind w:left="5760" w:hanging="360"/>
      </w:pPr>
      <w:rPr>
        <w:rFonts w:ascii="Courier New" w:hAnsi="Courier New" w:hint="default"/>
      </w:rPr>
    </w:lvl>
    <w:lvl w:ilvl="8" w:tplc="4E580214">
      <w:start w:val="1"/>
      <w:numFmt w:val="bullet"/>
      <w:lvlText w:val=""/>
      <w:lvlJc w:val="left"/>
      <w:pPr>
        <w:ind w:left="6480" w:hanging="360"/>
      </w:pPr>
      <w:rPr>
        <w:rFonts w:ascii="Wingdings" w:hAnsi="Wingdings" w:hint="default"/>
      </w:rPr>
    </w:lvl>
  </w:abstractNum>
  <w:abstractNum w:abstractNumId="10"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1" w15:restartNumberingAfterBreak="0">
    <w:nsid w:val="1A933704"/>
    <w:multiLevelType w:val="multilevel"/>
    <w:tmpl w:val="D2024CF8"/>
    <w:numStyleLink w:val="GTTableBullets"/>
  </w:abstractNum>
  <w:abstractNum w:abstractNumId="12"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3" w15:restartNumberingAfterBreak="0">
    <w:nsid w:val="228D2D6D"/>
    <w:multiLevelType w:val="hybridMultilevel"/>
    <w:tmpl w:val="CB424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3B9900"/>
    <w:multiLevelType w:val="hybridMultilevel"/>
    <w:tmpl w:val="AB7C55A4"/>
    <w:lvl w:ilvl="0" w:tplc="05642814">
      <w:start w:val="1"/>
      <w:numFmt w:val="decimal"/>
      <w:lvlText w:val="%1."/>
      <w:lvlJc w:val="left"/>
      <w:pPr>
        <w:ind w:left="360" w:hanging="360"/>
      </w:pPr>
    </w:lvl>
    <w:lvl w:ilvl="1" w:tplc="D110E130">
      <w:start w:val="1"/>
      <w:numFmt w:val="lowerLetter"/>
      <w:lvlText w:val="%2."/>
      <w:lvlJc w:val="left"/>
      <w:pPr>
        <w:ind w:left="1440" w:hanging="360"/>
      </w:pPr>
    </w:lvl>
    <w:lvl w:ilvl="2" w:tplc="831A22E6">
      <w:start w:val="1"/>
      <w:numFmt w:val="lowerRoman"/>
      <w:lvlText w:val="%3."/>
      <w:lvlJc w:val="right"/>
      <w:pPr>
        <w:ind w:left="2160" w:hanging="180"/>
      </w:pPr>
    </w:lvl>
    <w:lvl w:ilvl="3" w:tplc="1BE4390E">
      <w:start w:val="1"/>
      <w:numFmt w:val="decimal"/>
      <w:lvlText w:val="%4."/>
      <w:lvlJc w:val="left"/>
      <w:pPr>
        <w:ind w:left="2880" w:hanging="360"/>
      </w:pPr>
    </w:lvl>
    <w:lvl w:ilvl="4" w:tplc="609A690E">
      <w:start w:val="1"/>
      <w:numFmt w:val="lowerLetter"/>
      <w:lvlText w:val="%5."/>
      <w:lvlJc w:val="left"/>
      <w:pPr>
        <w:ind w:left="3600" w:hanging="360"/>
      </w:pPr>
    </w:lvl>
    <w:lvl w:ilvl="5" w:tplc="D5C0BDF6">
      <w:start w:val="1"/>
      <w:numFmt w:val="lowerRoman"/>
      <w:lvlText w:val="%6."/>
      <w:lvlJc w:val="right"/>
      <w:pPr>
        <w:ind w:left="4320" w:hanging="180"/>
      </w:pPr>
    </w:lvl>
    <w:lvl w:ilvl="6" w:tplc="FBA81DBE">
      <w:start w:val="1"/>
      <w:numFmt w:val="decimal"/>
      <w:lvlText w:val="%7."/>
      <w:lvlJc w:val="left"/>
      <w:pPr>
        <w:ind w:left="5040" w:hanging="360"/>
      </w:pPr>
    </w:lvl>
    <w:lvl w:ilvl="7" w:tplc="7B063A42">
      <w:start w:val="1"/>
      <w:numFmt w:val="lowerLetter"/>
      <w:lvlText w:val="%8."/>
      <w:lvlJc w:val="left"/>
      <w:pPr>
        <w:ind w:left="5760" w:hanging="360"/>
      </w:pPr>
    </w:lvl>
    <w:lvl w:ilvl="8" w:tplc="4C2EF084">
      <w:start w:val="1"/>
      <w:numFmt w:val="lowerRoman"/>
      <w:lvlText w:val="%9."/>
      <w:lvlJc w:val="right"/>
      <w:pPr>
        <w:ind w:left="6480" w:hanging="180"/>
      </w:pPr>
    </w:lvl>
  </w:abstractNum>
  <w:abstractNum w:abstractNumId="15" w15:restartNumberingAfterBreak="0">
    <w:nsid w:val="29583D92"/>
    <w:multiLevelType w:val="multilevel"/>
    <w:tmpl w:val="B960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7"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C57B3C2"/>
    <w:multiLevelType w:val="hybridMultilevel"/>
    <w:tmpl w:val="8BF224DE"/>
    <w:lvl w:ilvl="0" w:tplc="B956CC64">
      <w:start w:val="1"/>
      <w:numFmt w:val="decimal"/>
      <w:lvlText w:val="%1."/>
      <w:lvlJc w:val="left"/>
      <w:pPr>
        <w:ind w:left="720" w:hanging="360"/>
      </w:pPr>
    </w:lvl>
    <w:lvl w:ilvl="1" w:tplc="9B48BC9E">
      <w:start w:val="1"/>
      <w:numFmt w:val="lowerLetter"/>
      <w:lvlText w:val="%2."/>
      <w:lvlJc w:val="left"/>
      <w:pPr>
        <w:ind w:left="1440" w:hanging="360"/>
      </w:pPr>
    </w:lvl>
    <w:lvl w:ilvl="2" w:tplc="75721D98">
      <w:start w:val="1"/>
      <w:numFmt w:val="lowerRoman"/>
      <w:lvlText w:val="%3."/>
      <w:lvlJc w:val="right"/>
      <w:pPr>
        <w:ind w:left="2160" w:hanging="180"/>
      </w:pPr>
    </w:lvl>
    <w:lvl w:ilvl="3" w:tplc="D90087A4">
      <w:start w:val="1"/>
      <w:numFmt w:val="decimal"/>
      <w:lvlText w:val="%4."/>
      <w:lvlJc w:val="left"/>
      <w:pPr>
        <w:ind w:left="2880" w:hanging="360"/>
      </w:pPr>
    </w:lvl>
    <w:lvl w:ilvl="4" w:tplc="460CBAFC">
      <w:start w:val="1"/>
      <w:numFmt w:val="lowerLetter"/>
      <w:lvlText w:val="%5."/>
      <w:lvlJc w:val="left"/>
      <w:pPr>
        <w:ind w:left="3600" w:hanging="360"/>
      </w:pPr>
    </w:lvl>
    <w:lvl w:ilvl="5" w:tplc="002042CE">
      <w:start w:val="1"/>
      <w:numFmt w:val="lowerRoman"/>
      <w:lvlText w:val="%6."/>
      <w:lvlJc w:val="right"/>
      <w:pPr>
        <w:ind w:left="4320" w:hanging="180"/>
      </w:pPr>
    </w:lvl>
    <w:lvl w:ilvl="6" w:tplc="37F41050">
      <w:start w:val="1"/>
      <w:numFmt w:val="decimal"/>
      <w:lvlText w:val="%7."/>
      <w:lvlJc w:val="left"/>
      <w:pPr>
        <w:ind w:left="5040" w:hanging="360"/>
      </w:pPr>
    </w:lvl>
    <w:lvl w:ilvl="7" w:tplc="23A2545E">
      <w:start w:val="1"/>
      <w:numFmt w:val="lowerLetter"/>
      <w:lvlText w:val="%8."/>
      <w:lvlJc w:val="left"/>
      <w:pPr>
        <w:ind w:left="5760" w:hanging="360"/>
      </w:pPr>
    </w:lvl>
    <w:lvl w:ilvl="8" w:tplc="01E40814">
      <w:start w:val="1"/>
      <w:numFmt w:val="lowerRoman"/>
      <w:lvlText w:val="%9."/>
      <w:lvlJc w:val="right"/>
      <w:pPr>
        <w:ind w:left="6480" w:hanging="180"/>
      </w:pPr>
    </w:lvl>
  </w:abstractNum>
  <w:abstractNum w:abstractNumId="19"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3CF623C"/>
    <w:multiLevelType w:val="hybridMultilevel"/>
    <w:tmpl w:val="CC30C9DC"/>
    <w:lvl w:ilvl="0" w:tplc="7FC067F4">
      <w:start w:val="1"/>
      <w:numFmt w:val="decimal"/>
      <w:lvlText w:val="%1."/>
      <w:lvlJc w:val="left"/>
      <w:pPr>
        <w:ind w:left="360" w:hanging="360"/>
      </w:pPr>
    </w:lvl>
    <w:lvl w:ilvl="1" w:tplc="98CC3290">
      <w:start w:val="1"/>
      <w:numFmt w:val="lowerLetter"/>
      <w:lvlText w:val="%2."/>
      <w:lvlJc w:val="left"/>
      <w:pPr>
        <w:ind w:left="1440" w:hanging="360"/>
      </w:pPr>
    </w:lvl>
    <w:lvl w:ilvl="2" w:tplc="4132A552">
      <w:start w:val="1"/>
      <w:numFmt w:val="lowerRoman"/>
      <w:lvlText w:val="%3."/>
      <w:lvlJc w:val="right"/>
      <w:pPr>
        <w:ind w:left="2160" w:hanging="180"/>
      </w:pPr>
    </w:lvl>
    <w:lvl w:ilvl="3" w:tplc="E51CE71E">
      <w:start w:val="1"/>
      <w:numFmt w:val="decimal"/>
      <w:lvlText w:val="%4."/>
      <w:lvlJc w:val="left"/>
      <w:pPr>
        <w:ind w:left="2880" w:hanging="360"/>
      </w:pPr>
    </w:lvl>
    <w:lvl w:ilvl="4" w:tplc="193C87B0">
      <w:start w:val="1"/>
      <w:numFmt w:val="lowerLetter"/>
      <w:lvlText w:val="%5."/>
      <w:lvlJc w:val="left"/>
      <w:pPr>
        <w:ind w:left="3600" w:hanging="360"/>
      </w:pPr>
    </w:lvl>
    <w:lvl w:ilvl="5" w:tplc="10AE681A">
      <w:start w:val="1"/>
      <w:numFmt w:val="lowerRoman"/>
      <w:lvlText w:val="%6."/>
      <w:lvlJc w:val="right"/>
      <w:pPr>
        <w:ind w:left="4320" w:hanging="180"/>
      </w:pPr>
    </w:lvl>
    <w:lvl w:ilvl="6" w:tplc="1C809D8E">
      <w:start w:val="1"/>
      <w:numFmt w:val="decimal"/>
      <w:lvlText w:val="%7."/>
      <w:lvlJc w:val="left"/>
      <w:pPr>
        <w:ind w:left="5040" w:hanging="360"/>
      </w:pPr>
    </w:lvl>
    <w:lvl w:ilvl="7" w:tplc="CED693F2">
      <w:start w:val="1"/>
      <w:numFmt w:val="lowerLetter"/>
      <w:lvlText w:val="%8."/>
      <w:lvlJc w:val="left"/>
      <w:pPr>
        <w:ind w:left="5760" w:hanging="360"/>
      </w:pPr>
    </w:lvl>
    <w:lvl w:ilvl="8" w:tplc="4202A7C4">
      <w:start w:val="1"/>
      <w:numFmt w:val="lowerRoman"/>
      <w:lvlText w:val="%9."/>
      <w:lvlJc w:val="right"/>
      <w:pPr>
        <w:ind w:left="6480" w:hanging="180"/>
      </w:pPr>
    </w:lvl>
  </w:abstractNum>
  <w:abstractNum w:abstractNumId="21"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23"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F236D36"/>
    <w:multiLevelType w:val="hybridMultilevel"/>
    <w:tmpl w:val="5C405CB8"/>
    <w:lvl w:ilvl="0" w:tplc="FFFFFFFF">
      <w:start w:val="1"/>
      <w:numFmt w:val="bullet"/>
      <w:lvlText w:val=""/>
      <w:lvlJc w:val="left"/>
      <w:pPr>
        <w:ind w:left="720" w:hanging="360"/>
      </w:pPr>
      <w:rPr>
        <w:rFonts w:ascii="Symbol" w:hAnsi="Symbol" w:hint="default"/>
      </w:rPr>
    </w:lvl>
    <w:lvl w:ilvl="1" w:tplc="8D2077F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C773A16"/>
    <w:multiLevelType w:val="hybridMultilevel"/>
    <w:tmpl w:val="36EAF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D97CCF"/>
    <w:multiLevelType w:val="hybridMultilevel"/>
    <w:tmpl w:val="48B0E7B8"/>
    <w:lvl w:ilvl="0" w:tplc="28E42614">
      <w:start w:val="1"/>
      <w:numFmt w:val="bullet"/>
      <w:lvlText w:val="·"/>
      <w:lvlJc w:val="left"/>
      <w:pPr>
        <w:ind w:left="720" w:hanging="360"/>
      </w:pPr>
      <w:rPr>
        <w:rFonts w:ascii="Symbol" w:hAnsi="Symbol" w:hint="default"/>
      </w:rPr>
    </w:lvl>
    <w:lvl w:ilvl="1" w:tplc="250A72AE">
      <w:start w:val="1"/>
      <w:numFmt w:val="bullet"/>
      <w:lvlText w:val="o"/>
      <w:lvlJc w:val="left"/>
      <w:pPr>
        <w:ind w:left="1440" w:hanging="360"/>
      </w:pPr>
      <w:rPr>
        <w:rFonts w:ascii="Symbol" w:hAnsi="Symbol" w:hint="default"/>
      </w:rPr>
    </w:lvl>
    <w:lvl w:ilvl="2" w:tplc="FF38C40E">
      <w:start w:val="1"/>
      <w:numFmt w:val="bullet"/>
      <w:lvlText w:val=""/>
      <w:lvlJc w:val="left"/>
      <w:pPr>
        <w:ind w:left="2160" w:hanging="360"/>
      </w:pPr>
      <w:rPr>
        <w:rFonts w:ascii="Wingdings" w:hAnsi="Wingdings" w:hint="default"/>
      </w:rPr>
    </w:lvl>
    <w:lvl w:ilvl="3" w:tplc="04C6934E">
      <w:start w:val="1"/>
      <w:numFmt w:val="bullet"/>
      <w:lvlText w:val=""/>
      <w:lvlJc w:val="left"/>
      <w:pPr>
        <w:ind w:left="2880" w:hanging="360"/>
      </w:pPr>
      <w:rPr>
        <w:rFonts w:ascii="Symbol" w:hAnsi="Symbol" w:hint="default"/>
      </w:rPr>
    </w:lvl>
    <w:lvl w:ilvl="4" w:tplc="7F5086D8">
      <w:start w:val="1"/>
      <w:numFmt w:val="bullet"/>
      <w:lvlText w:val="o"/>
      <w:lvlJc w:val="left"/>
      <w:pPr>
        <w:ind w:left="3600" w:hanging="360"/>
      </w:pPr>
      <w:rPr>
        <w:rFonts w:ascii="Courier New" w:hAnsi="Courier New" w:hint="default"/>
      </w:rPr>
    </w:lvl>
    <w:lvl w:ilvl="5" w:tplc="9738EAF4">
      <w:start w:val="1"/>
      <w:numFmt w:val="bullet"/>
      <w:lvlText w:val=""/>
      <w:lvlJc w:val="left"/>
      <w:pPr>
        <w:ind w:left="4320" w:hanging="360"/>
      </w:pPr>
      <w:rPr>
        <w:rFonts w:ascii="Wingdings" w:hAnsi="Wingdings" w:hint="default"/>
      </w:rPr>
    </w:lvl>
    <w:lvl w:ilvl="6" w:tplc="107CC598">
      <w:start w:val="1"/>
      <w:numFmt w:val="bullet"/>
      <w:lvlText w:val=""/>
      <w:lvlJc w:val="left"/>
      <w:pPr>
        <w:ind w:left="5040" w:hanging="360"/>
      </w:pPr>
      <w:rPr>
        <w:rFonts w:ascii="Symbol" w:hAnsi="Symbol" w:hint="default"/>
      </w:rPr>
    </w:lvl>
    <w:lvl w:ilvl="7" w:tplc="121E5732">
      <w:start w:val="1"/>
      <w:numFmt w:val="bullet"/>
      <w:lvlText w:val="o"/>
      <w:lvlJc w:val="left"/>
      <w:pPr>
        <w:ind w:left="5760" w:hanging="360"/>
      </w:pPr>
      <w:rPr>
        <w:rFonts w:ascii="Courier New" w:hAnsi="Courier New" w:hint="default"/>
      </w:rPr>
    </w:lvl>
    <w:lvl w:ilvl="8" w:tplc="A7AE3E72">
      <w:start w:val="1"/>
      <w:numFmt w:val="bullet"/>
      <w:lvlText w:val=""/>
      <w:lvlJc w:val="left"/>
      <w:pPr>
        <w:ind w:left="6480" w:hanging="360"/>
      </w:pPr>
      <w:rPr>
        <w:rFonts w:ascii="Wingdings" w:hAnsi="Wingdings" w:hint="default"/>
      </w:rPr>
    </w:lvl>
  </w:abstractNum>
  <w:abstractNum w:abstractNumId="27" w15:restartNumberingAfterBreak="0">
    <w:nsid w:val="4D15EE6E"/>
    <w:multiLevelType w:val="hybridMultilevel"/>
    <w:tmpl w:val="FFFFFFFF"/>
    <w:lvl w:ilvl="0" w:tplc="A1F0107C">
      <w:start w:val="1"/>
      <w:numFmt w:val="bullet"/>
      <w:lvlText w:val=""/>
      <w:lvlJc w:val="left"/>
      <w:pPr>
        <w:ind w:left="720" w:hanging="360"/>
      </w:pPr>
      <w:rPr>
        <w:rFonts w:ascii="Symbol" w:hAnsi="Symbol" w:hint="default"/>
      </w:rPr>
    </w:lvl>
    <w:lvl w:ilvl="1" w:tplc="CDE2D822">
      <w:start w:val="1"/>
      <w:numFmt w:val="bullet"/>
      <w:lvlText w:val="o"/>
      <w:lvlJc w:val="left"/>
      <w:pPr>
        <w:ind w:left="1440" w:hanging="360"/>
      </w:pPr>
      <w:rPr>
        <w:rFonts w:ascii="Courier New" w:hAnsi="Courier New" w:hint="default"/>
      </w:rPr>
    </w:lvl>
    <w:lvl w:ilvl="2" w:tplc="21A4F022">
      <w:start w:val="1"/>
      <w:numFmt w:val="bullet"/>
      <w:lvlText w:val=""/>
      <w:lvlJc w:val="left"/>
      <w:pPr>
        <w:ind w:left="2160" w:hanging="360"/>
      </w:pPr>
      <w:rPr>
        <w:rFonts w:ascii="Wingdings" w:hAnsi="Wingdings" w:hint="default"/>
      </w:rPr>
    </w:lvl>
    <w:lvl w:ilvl="3" w:tplc="F0A46612">
      <w:start w:val="1"/>
      <w:numFmt w:val="bullet"/>
      <w:lvlText w:val=""/>
      <w:lvlJc w:val="left"/>
      <w:pPr>
        <w:ind w:left="2880" w:hanging="360"/>
      </w:pPr>
      <w:rPr>
        <w:rFonts w:ascii="Symbol" w:hAnsi="Symbol" w:hint="default"/>
      </w:rPr>
    </w:lvl>
    <w:lvl w:ilvl="4" w:tplc="4F0E5B92">
      <w:start w:val="1"/>
      <w:numFmt w:val="bullet"/>
      <w:lvlText w:val="o"/>
      <w:lvlJc w:val="left"/>
      <w:pPr>
        <w:ind w:left="3600" w:hanging="360"/>
      </w:pPr>
      <w:rPr>
        <w:rFonts w:ascii="Courier New" w:hAnsi="Courier New" w:hint="default"/>
      </w:rPr>
    </w:lvl>
    <w:lvl w:ilvl="5" w:tplc="73DC384E">
      <w:start w:val="1"/>
      <w:numFmt w:val="bullet"/>
      <w:lvlText w:val=""/>
      <w:lvlJc w:val="left"/>
      <w:pPr>
        <w:ind w:left="4320" w:hanging="360"/>
      </w:pPr>
      <w:rPr>
        <w:rFonts w:ascii="Wingdings" w:hAnsi="Wingdings" w:hint="default"/>
      </w:rPr>
    </w:lvl>
    <w:lvl w:ilvl="6" w:tplc="967EF4A2">
      <w:start w:val="1"/>
      <w:numFmt w:val="bullet"/>
      <w:lvlText w:val=""/>
      <w:lvlJc w:val="left"/>
      <w:pPr>
        <w:ind w:left="5040" w:hanging="360"/>
      </w:pPr>
      <w:rPr>
        <w:rFonts w:ascii="Symbol" w:hAnsi="Symbol" w:hint="default"/>
      </w:rPr>
    </w:lvl>
    <w:lvl w:ilvl="7" w:tplc="AA1CA194">
      <w:start w:val="1"/>
      <w:numFmt w:val="bullet"/>
      <w:lvlText w:val="o"/>
      <w:lvlJc w:val="left"/>
      <w:pPr>
        <w:ind w:left="5760" w:hanging="360"/>
      </w:pPr>
      <w:rPr>
        <w:rFonts w:ascii="Courier New" w:hAnsi="Courier New" w:hint="default"/>
      </w:rPr>
    </w:lvl>
    <w:lvl w:ilvl="8" w:tplc="35AE9FD2">
      <w:start w:val="1"/>
      <w:numFmt w:val="bullet"/>
      <w:lvlText w:val=""/>
      <w:lvlJc w:val="left"/>
      <w:pPr>
        <w:ind w:left="6480" w:hanging="360"/>
      </w:pPr>
      <w:rPr>
        <w:rFonts w:ascii="Wingdings" w:hAnsi="Wingdings" w:hint="default"/>
      </w:rPr>
    </w:lvl>
  </w:abstractNum>
  <w:abstractNum w:abstractNumId="28"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F594BC6"/>
    <w:multiLevelType w:val="hybridMultilevel"/>
    <w:tmpl w:val="72C8C7C8"/>
    <w:lvl w:ilvl="0" w:tplc="F4EED71E">
      <w:start w:val="1"/>
      <w:numFmt w:val="bullet"/>
      <w:lvlText w:val=""/>
      <w:lvlJc w:val="left"/>
      <w:pPr>
        <w:ind w:left="720" w:hanging="360"/>
      </w:pPr>
      <w:rPr>
        <w:rFonts w:ascii="Symbol" w:hAnsi="Symbol"/>
      </w:rPr>
    </w:lvl>
    <w:lvl w:ilvl="1" w:tplc="36B05760">
      <w:start w:val="1"/>
      <w:numFmt w:val="bullet"/>
      <w:lvlText w:val=""/>
      <w:lvlJc w:val="left"/>
      <w:pPr>
        <w:ind w:left="720" w:hanging="360"/>
      </w:pPr>
      <w:rPr>
        <w:rFonts w:ascii="Symbol" w:hAnsi="Symbol"/>
      </w:rPr>
    </w:lvl>
    <w:lvl w:ilvl="2" w:tplc="60EA5AE6">
      <w:start w:val="1"/>
      <w:numFmt w:val="bullet"/>
      <w:lvlText w:val=""/>
      <w:lvlJc w:val="left"/>
      <w:pPr>
        <w:ind w:left="720" w:hanging="360"/>
      </w:pPr>
      <w:rPr>
        <w:rFonts w:ascii="Symbol" w:hAnsi="Symbol"/>
      </w:rPr>
    </w:lvl>
    <w:lvl w:ilvl="3" w:tplc="A48626F2">
      <w:start w:val="1"/>
      <w:numFmt w:val="bullet"/>
      <w:lvlText w:val=""/>
      <w:lvlJc w:val="left"/>
      <w:pPr>
        <w:ind w:left="720" w:hanging="360"/>
      </w:pPr>
      <w:rPr>
        <w:rFonts w:ascii="Symbol" w:hAnsi="Symbol"/>
      </w:rPr>
    </w:lvl>
    <w:lvl w:ilvl="4" w:tplc="6BBEDDEE">
      <w:start w:val="1"/>
      <w:numFmt w:val="bullet"/>
      <w:lvlText w:val=""/>
      <w:lvlJc w:val="left"/>
      <w:pPr>
        <w:ind w:left="720" w:hanging="360"/>
      </w:pPr>
      <w:rPr>
        <w:rFonts w:ascii="Symbol" w:hAnsi="Symbol"/>
      </w:rPr>
    </w:lvl>
    <w:lvl w:ilvl="5" w:tplc="AD3208BE">
      <w:start w:val="1"/>
      <w:numFmt w:val="bullet"/>
      <w:lvlText w:val=""/>
      <w:lvlJc w:val="left"/>
      <w:pPr>
        <w:ind w:left="720" w:hanging="360"/>
      </w:pPr>
      <w:rPr>
        <w:rFonts w:ascii="Symbol" w:hAnsi="Symbol"/>
      </w:rPr>
    </w:lvl>
    <w:lvl w:ilvl="6" w:tplc="A3D4A2F8">
      <w:start w:val="1"/>
      <w:numFmt w:val="bullet"/>
      <w:lvlText w:val=""/>
      <w:lvlJc w:val="left"/>
      <w:pPr>
        <w:ind w:left="720" w:hanging="360"/>
      </w:pPr>
      <w:rPr>
        <w:rFonts w:ascii="Symbol" w:hAnsi="Symbol"/>
      </w:rPr>
    </w:lvl>
    <w:lvl w:ilvl="7" w:tplc="7242B20E">
      <w:start w:val="1"/>
      <w:numFmt w:val="bullet"/>
      <w:lvlText w:val=""/>
      <w:lvlJc w:val="left"/>
      <w:pPr>
        <w:ind w:left="720" w:hanging="360"/>
      </w:pPr>
      <w:rPr>
        <w:rFonts w:ascii="Symbol" w:hAnsi="Symbol"/>
      </w:rPr>
    </w:lvl>
    <w:lvl w:ilvl="8" w:tplc="2FBE076A">
      <w:start w:val="1"/>
      <w:numFmt w:val="bullet"/>
      <w:lvlText w:val=""/>
      <w:lvlJc w:val="left"/>
      <w:pPr>
        <w:ind w:left="720" w:hanging="360"/>
      </w:pPr>
      <w:rPr>
        <w:rFonts w:ascii="Symbol" w:hAnsi="Symbol"/>
      </w:rPr>
    </w:lvl>
  </w:abstractNum>
  <w:abstractNum w:abstractNumId="30"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1" w15:restartNumberingAfterBreak="0">
    <w:nsid w:val="56EC702B"/>
    <w:multiLevelType w:val="hybridMultilevel"/>
    <w:tmpl w:val="BA669024"/>
    <w:lvl w:ilvl="0" w:tplc="FFFFFFFF">
      <w:start w:val="1"/>
      <w:numFmt w:val="bullet"/>
      <w:lvlText w:val=""/>
      <w:lvlJc w:val="left"/>
      <w:pPr>
        <w:ind w:left="360" w:hanging="360"/>
      </w:pPr>
      <w:rPr>
        <w:rFonts w:ascii="Symbol" w:hAnsi="Symbol" w:hint="default"/>
      </w:rPr>
    </w:lvl>
    <w:lvl w:ilvl="1" w:tplc="299E0C0A">
      <w:start w:val="1"/>
      <w:numFmt w:val="bullet"/>
      <w:pStyle w:val="TablebulletL2"/>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3B5954"/>
    <w:multiLevelType w:val="hybridMultilevel"/>
    <w:tmpl w:val="5E320C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5DDB5E6E"/>
    <w:multiLevelType w:val="multilevel"/>
    <w:tmpl w:val="FAE6F968"/>
    <w:numStyleLink w:val="GTListBullet"/>
  </w:abstractNum>
  <w:abstractNum w:abstractNumId="35"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36" w15:restartNumberingAfterBreak="0">
    <w:nsid w:val="63E28A24"/>
    <w:multiLevelType w:val="hybridMultilevel"/>
    <w:tmpl w:val="706EC17E"/>
    <w:lvl w:ilvl="0" w:tplc="87682190">
      <w:start w:val="1"/>
      <w:numFmt w:val="decimal"/>
      <w:lvlText w:val="%1."/>
      <w:lvlJc w:val="left"/>
      <w:pPr>
        <w:ind w:left="720" w:hanging="360"/>
      </w:pPr>
    </w:lvl>
    <w:lvl w:ilvl="1" w:tplc="E596396C">
      <w:start w:val="1"/>
      <w:numFmt w:val="lowerLetter"/>
      <w:lvlText w:val="%2."/>
      <w:lvlJc w:val="left"/>
      <w:pPr>
        <w:ind w:left="1440" w:hanging="360"/>
      </w:pPr>
    </w:lvl>
    <w:lvl w:ilvl="2" w:tplc="3E40999C">
      <w:start w:val="1"/>
      <w:numFmt w:val="lowerRoman"/>
      <w:lvlText w:val="%3."/>
      <w:lvlJc w:val="right"/>
      <w:pPr>
        <w:ind w:left="2160" w:hanging="180"/>
      </w:pPr>
    </w:lvl>
    <w:lvl w:ilvl="3" w:tplc="6F6C0BF8">
      <w:start w:val="1"/>
      <w:numFmt w:val="decimal"/>
      <w:lvlText w:val="%4."/>
      <w:lvlJc w:val="left"/>
      <w:pPr>
        <w:ind w:left="2880" w:hanging="360"/>
      </w:pPr>
    </w:lvl>
    <w:lvl w:ilvl="4" w:tplc="792039D4">
      <w:start w:val="1"/>
      <w:numFmt w:val="lowerLetter"/>
      <w:lvlText w:val="%5."/>
      <w:lvlJc w:val="left"/>
      <w:pPr>
        <w:ind w:left="3600" w:hanging="360"/>
      </w:pPr>
    </w:lvl>
    <w:lvl w:ilvl="5" w:tplc="C534DA14">
      <w:start w:val="1"/>
      <w:numFmt w:val="lowerRoman"/>
      <w:lvlText w:val="%6."/>
      <w:lvlJc w:val="right"/>
      <w:pPr>
        <w:ind w:left="4320" w:hanging="180"/>
      </w:pPr>
    </w:lvl>
    <w:lvl w:ilvl="6" w:tplc="B65EC672">
      <w:start w:val="1"/>
      <w:numFmt w:val="decimal"/>
      <w:lvlText w:val="%7."/>
      <w:lvlJc w:val="left"/>
      <w:pPr>
        <w:ind w:left="5040" w:hanging="360"/>
      </w:pPr>
    </w:lvl>
    <w:lvl w:ilvl="7" w:tplc="AE767BBA">
      <w:start w:val="1"/>
      <w:numFmt w:val="lowerLetter"/>
      <w:lvlText w:val="%8."/>
      <w:lvlJc w:val="left"/>
      <w:pPr>
        <w:ind w:left="5760" w:hanging="360"/>
      </w:pPr>
    </w:lvl>
    <w:lvl w:ilvl="8" w:tplc="2F1A4300">
      <w:start w:val="1"/>
      <w:numFmt w:val="lowerRoman"/>
      <w:lvlText w:val="%9."/>
      <w:lvlJc w:val="right"/>
      <w:pPr>
        <w:ind w:left="6480" w:hanging="180"/>
      </w:pPr>
    </w:lvl>
  </w:abstractNum>
  <w:abstractNum w:abstractNumId="37" w15:restartNumberingAfterBreak="0">
    <w:nsid w:val="66659A96"/>
    <w:multiLevelType w:val="hybridMultilevel"/>
    <w:tmpl w:val="035C50B6"/>
    <w:lvl w:ilvl="0" w:tplc="AE98B016">
      <w:start w:val="1"/>
      <w:numFmt w:val="decimal"/>
      <w:lvlText w:val="%1."/>
      <w:lvlJc w:val="left"/>
      <w:pPr>
        <w:ind w:left="720" w:hanging="360"/>
      </w:pPr>
    </w:lvl>
    <w:lvl w:ilvl="1" w:tplc="C9AC4484">
      <w:start w:val="1"/>
      <w:numFmt w:val="lowerLetter"/>
      <w:lvlText w:val="%2."/>
      <w:lvlJc w:val="left"/>
      <w:pPr>
        <w:ind w:left="1440" w:hanging="360"/>
      </w:pPr>
    </w:lvl>
    <w:lvl w:ilvl="2" w:tplc="0E18E9D6">
      <w:start w:val="1"/>
      <w:numFmt w:val="lowerRoman"/>
      <w:lvlText w:val="%3."/>
      <w:lvlJc w:val="right"/>
      <w:pPr>
        <w:ind w:left="2160" w:hanging="180"/>
      </w:pPr>
    </w:lvl>
    <w:lvl w:ilvl="3" w:tplc="76DC6F4C">
      <w:start w:val="1"/>
      <w:numFmt w:val="decimal"/>
      <w:lvlText w:val="%4."/>
      <w:lvlJc w:val="left"/>
      <w:pPr>
        <w:ind w:left="2880" w:hanging="360"/>
      </w:pPr>
    </w:lvl>
    <w:lvl w:ilvl="4" w:tplc="35566E08">
      <w:start w:val="1"/>
      <w:numFmt w:val="lowerLetter"/>
      <w:lvlText w:val="%5."/>
      <w:lvlJc w:val="left"/>
      <w:pPr>
        <w:ind w:left="3600" w:hanging="360"/>
      </w:pPr>
    </w:lvl>
    <w:lvl w:ilvl="5" w:tplc="80F47414">
      <w:start w:val="1"/>
      <w:numFmt w:val="lowerRoman"/>
      <w:lvlText w:val="%6."/>
      <w:lvlJc w:val="right"/>
      <w:pPr>
        <w:ind w:left="4320" w:hanging="180"/>
      </w:pPr>
    </w:lvl>
    <w:lvl w:ilvl="6" w:tplc="A77CBB8C">
      <w:start w:val="1"/>
      <w:numFmt w:val="decimal"/>
      <w:lvlText w:val="%7."/>
      <w:lvlJc w:val="left"/>
      <w:pPr>
        <w:ind w:left="5040" w:hanging="360"/>
      </w:pPr>
    </w:lvl>
    <w:lvl w:ilvl="7" w:tplc="8F286876">
      <w:start w:val="1"/>
      <w:numFmt w:val="lowerLetter"/>
      <w:lvlText w:val="%8."/>
      <w:lvlJc w:val="left"/>
      <w:pPr>
        <w:ind w:left="5760" w:hanging="360"/>
      </w:pPr>
    </w:lvl>
    <w:lvl w:ilvl="8" w:tplc="CE948A3C">
      <w:start w:val="1"/>
      <w:numFmt w:val="lowerRoman"/>
      <w:lvlText w:val="%9."/>
      <w:lvlJc w:val="right"/>
      <w:pPr>
        <w:ind w:left="6480" w:hanging="180"/>
      </w:pPr>
    </w:lvl>
  </w:abstractNum>
  <w:abstractNum w:abstractNumId="38"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39" w15:restartNumberingAfterBreak="0">
    <w:nsid w:val="740BC2EF"/>
    <w:multiLevelType w:val="hybridMultilevel"/>
    <w:tmpl w:val="EE5E31C6"/>
    <w:lvl w:ilvl="0" w:tplc="0810AC5A">
      <w:start w:val="1"/>
      <w:numFmt w:val="bullet"/>
      <w:lvlText w:val="·"/>
      <w:lvlJc w:val="left"/>
      <w:pPr>
        <w:ind w:left="720" w:hanging="360"/>
      </w:pPr>
      <w:rPr>
        <w:rFonts w:ascii="Symbol" w:hAnsi="Symbol" w:hint="default"/>
      </w:rPr>
    </w:lvl>
    <w:lvl w:ilvl="1" w:tplc="8F7E6F70">
      <w:start w:val="1"/>
      <w:numFmt w:val="bullet"/>
      <w:lvlText w:val="o"/>
      <w:lvlJc w:val="left"/>
      <w:pPr>
        <w:ind w:left="1440" w:hanging="360"/>
      </w:pPr>
      <w:rPr>
        <w:rFonts w:ascii="Courier New" w:hAnsi="Courier New" w:hint="default"/>
      </w:rPr>
    </w:lvl>
    <w:lvl w:ilvl="2" w:tplc="74D0E0D0">
      <w:start w:val="1"/>
      <w:numFmt w:val="bullet"/>
      <w:lvlText w:val=""/>
      <w:lvlJc w:val="left"/>
      <w:pPr>
        <w:ind w:left="2160" w:hanging="360"/>
      </w:pPr>
      <w:rPr>
        <w:rFonts w:ascii="Wingdings" w:hAnsi="Wingdings" w:hint="default"/>
      </w:rPr>
    </w:lvl>
    <w:lvl w:ilvl="3" w:tplc="2F02E980">
      <w:start w:val="1"/>
      <w:numFmt w:val="bullet"/>
      <w:lvlText w:val=""/>
      <w:lvlJc w:val="left"/>
      <w:pPr>
        <w:ind w:left="2880" w:hanging="360"/>
      </w:pPr>
      <w:rPr>
        <w:rFonts w:ascii="Symbol" w:hAnsi="Symbol" w:hint="default"/>
      </w:rPr>
    </w:lvl>
    <w:lvl w:ilvl="4" w:tplc="5282E00A">
      <w:start w:val="1"/>
      <w:numFmt w:val="bullet"/>
      <w:lvlText w:val="o"/>
      <w:lvlJc w:val="left"/>
      <w:pPr>
        <w:ind w:left="3600" w:hanging="360"/>
      </w:pPr>
      <w:rPr>
        <w:rFonts w:ascii="Courier New" w:hAnsi="Courier New" w:hint="default"/>
      </w:rPr>
    </w:lvl>
    <w:lvl w:ilvl="5" w:tplc="9AC052BA">
      <w:start w:val="1"/>
      <w:numFmt w:val="bullet"/>
      <w:lvlText w:val=""/>
      <w:lvlJc w:val="left"/>
      <w:pPr>
        <w:ind w:left="4320" w:hanging="360"/>
      </w:pPr>
      <w:rPr>
        <w:rFonts w:ascii="Wingdings" w:hAnsi="Wingdings" w:hint="default"/>
      </w:rPr>
    </w:lvl>
    <w:lvl w:ilvl="6" w:tplc="134C9F64">
      <w:start w:val="1"/>
      <w:numFmt w:val="bullet"/>
      <w:lvlText w:val=""/>
      <w:lvlJc w:val="left"/>
      <w:pPr>
        <w:ind w:left="5040" w:hanging="360"/>
      </w:pPr>
      <w:rPr>
        <w:rFonts w:ascii="Symbol" w:hAnsi="Symbol" w:hint="default"/>
      </w:rPr>
    </w:lvl>
    <w:lvl w:ilvl="7" w:tplc="4F3C0272">
      <w:start w:val="1"/>
      <w:numFmt w:val="bullet"/>
      <w:lvlText w:val="o"/>
      <w:lvlJc w:val="left"/>
      <w:pPr>
        <w:ind w:left="5760" w:hanging="360"/>
      </w:pPr>
      <w:rPr>
        <w:rFonts w:ascii="Courier New" w:hAnsi="Courier New" w:hint="default"/>
      </w:rPr>
    </w:lvl>
    <w:lvl w:ilvl="8" w:tplc="098202E0">
      <w:start w:val="1"/>
      <w:numFmt w:val="bullet"/>
      <w:lvlText w:val=""/>
      <w:lvlJc w:val="left"/>
      <w:pPr>
        <w:ind w:left="6480" w:hanging="360"/>
      </w:pPr>
      <w:rPr>
        <w:rFonts w:ascii="Wingdings" w:hAnsi="Wingdings" w:hint="default"/>
      </w:rPr>
    </w:lvl>
  </w:abstractNum>
  <w:abstractNum w:abstractNumId="40" w15:restartNumberingAfterBreak="0">
    <w:nsid w:val="76BD019B"/>
    <w:multiLevelType w:val="multilevel"/>
    <w:tmpl w:val="8ACC175E"/>
    <w:numStyleLink w:val="GTListNumber"/>
  </w:abstractNum>
  <w:abstractNum w:abstractNumId="41"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abstractNum w:abstractNumId="43" w15:restartNumberingAfterBreak="0">
    <w:nsid w:val="7EB07103"/>
    <w:multiLevelType w:val="hybridMultilevel"/>
    <w:tmpl w:val="96AE221A"/>
    <w:lvl w:ilvl="0" w:tplc="0C090001">
      <w:start w:val="1"/>
      <w:numFmt w:val="bullet"/>
      <w:lvlText w:val=""/>
      <w:lvlJc w:val="left"/>
      <w:pPr>
        <w:ind w:left="907" w:hanging="360"/>
      </w:pPr>
      <w:rPr>
        <w:rFonts w:ascii="Symbol" w:hAnsi="Symbol" w:hint="default"/>
      </w:rPr>
    </w:lvl>
    <w:lvl w:ilvl="1" w:tplc="0C090003" w:tentative="1">
      <w:start w:val="1"/>
      <w:numFmt w:val="bullet"/>
      <w:lvlText w:val="o"/>
      <w:lvlJc w:val="left"/>
      <w:pPr>
        <w:ind w:left="1627" w:hanging="360"/>
      </w:pPr>
      <w:rPr>
        <w:rFonts w:ascii="Courier New" w:hAnsi="Courier New" w:cs="Courier New" w:hint="default"/>
      </w:rPr>
    </w:lvl>
    <w:lvl w:ilvl="2" w:tplc="0C090005" w:tentative="1">
      <w:start w:val="1"/>
      <w:numFmt w:val="bullet"/>
      <w:lvlText w:val=""/>
      <w:lvlJc w:val="left"/>
      <w:pPr>
        <w:ind w:left="2347" w:hanging="360"/>
      </w:pPr>
      <w:rPr>
        <w:rFonts w:ascii="Wingdings" w:hAnsi="Wingdings" w:hint="default"/>
      </w:rPr>
    </w:lvl>
    <w:lvl w:ilvl="3" w:tplc="0C090001" w:tentative="1">
      <w:start w:val="1"/>
      <w:numFmt w:val="bullet"/>
      <w:lvlText w:val=""/>
      <w:lvlJc w:val="left"/>
      <w:pPr>
        <w:ind w:left="3067" w:hanging="360"/>
      </w:pPr>
      <w:rPr>
        <w:rFonts w:ascii="Symbol" w:hAnsi="Symbol" w:hint="default"/>
      </w:rPr>
    </w:lvl>
    <w:lvl w:ilvl="4" w:tplc="0C090003" w:tentative="1">
      <w:start w:val="1"/>
      <w:numFmt w:val="bullet"/>
      <w:lvlText w:val="o"/>
      <w:lvlJc w:val="left"/>
      <w:pPr>
        <w:ind w:left="3787" w:hanging="360"/>
      </w:pPr>
      <w:rPr>
        <w:rFonts w:ascii="Courier New" w:hAnsi="Courier New" w:cs="Courier New" w:hint="default"/>
      </w:rPr>
    </w:lvl>
    <w:lvl w:ilvl="5" w:tplc="0C090005" w:tentative="1">
      <w:start w:val="1"/>
      <w:numFmt w:val="bullet"/>
      <w:lvlText w:val=""/>
      <w:lvlJc w:val="left"/>
      <w:pPr>
        <w:ind w:left="4507" w:hanging="360"/>
      </w:pPr>
      <w:rPr>
        <w:rFonts w:ascii="Wingdings" w:hAnsi="Wingdings" w:hint="default"/>
      </w:rPr>
    </w:lvl>
    <w:lvl w:ilvl="6" w:tplc="0C090001" w:tentative="1">
      <w:start w:val="1"/>
      <w:numFmt w:val="bullet"/>
      <w:lvlText w:val=""/>
      <w:lvlJc w:val="left"/>
      <w:pPr>
        <w:ind w:left="5227" w:hanging="360"/>
      </w:pPr>
      <w:rPr>
        <w:rFonts w:ascii="Symbol" w:hAnsi="Symbol" w:hint="default"/>
      </w:rPr>
    </w:lvl>
    <w:lvl w:ilvl="7" w:tplc="0C090003" w:tentative="1">
      <w:start w:val="1"/>
      <w:numFmt w:val="bullet"/>
      <w:lvlText w:val="o"/>
      <w:lvlJc w:val="left"/>
      <w:pPr>
        <w:ind w:left="5947" w:hanging="360"/>
      </w:pPr>
      <w:rPr>
        <w:rFonts w:ascii="Courier New" w:hAnsi="Courier New" w:cs="Courier New" w:hint="default"/>
      </w:rPr>
    </w:lvl>
    <w:lvl w:ilvl="8" w:tplc="0C090005" w:tentative="1">
      <w:start w:val="1"/>
      <w:numFmt w:val="bullet"/>
      <w:lvlText w:val=""/>
      <w:lvlJc w:val="left"/>
      <w:pPr>
        <w:ind w:left="6667" w:hanging="360"/>
      </w:pPr>
      <w:rPr>
        <w:rFonts w:ascii="Wingdings" w:hAnsi="Wingdings" w:hint="default"/>
      </w:rPr>
    </w:lvl>
  </w:abstractNum>
  <w:num w:numId="1" w16cid:durableId="1999647222">
    <w:abstractNumId w:val="22"/>
  </w:num>
  <w:num w:numId="2" w16cid:durableId="544802314">
    <w:abstractNumId w:val="16"/>
  </w:num>
  <w:num w:numId="3" w16cid:durableId="1839928630">
    <w:abstractNumId w:val="35"/>
  </w:num>
  <w:num w:numId="4" w16cid:durableId="1745688794">
    <w:abstractNumId w:val="30"/>
  </w:num>
  <w:num w:numId="5" w16cid:durableId="196703097">
    <w:abstractNumId w:val="10"/>
  </w:num>
  <w:num w:numId="6" w16cid:durableId="858542176">
    <w:abstractNumId w:val="6"/>
  </w:num>
  <w:num w:numId="7" w16cid:durableId="1160658238">
    <w:abstractNumId w:val="3"/>
  </w:num>
  <w:num w:numId="8" w16cid:durableId="909191838">
    <w:abstractNumId w:val="12"/>
  </w:num>
  <w:num w:numId="9" w16cid:durableId="671494532">
    <w:abstractNumId w:val="34"/>
  </w:num>
  <w:num w:numId="10" w16cid:durableId="668411088">
    <w:abstractNumId w:val="2"/>
  </w:num>
  <w:num w:numId="11" w16cid:durableId="1802113538">
    <w:abstractNumId w:val="1"/>
  </w:num>
  <w:num w:numId="12" w16cid:durableId="434906990">
    <w:abstractNumId w:val="40"/>
  </w:num>
  <w:num w:numId="13" w16cid:durableId="233395891">
    <w:abstractNumId w:val="28"/>
  </w:num>
  <w:num w:numId="14" w16cid:durableId="1570262507">
    <w:abstractNumId w:val="0"/>
  </w:num>
  <w:num w:numId="15" w16cid:durableId="418211856">
    <w:abstractNumId w:val="10"/>
  </w:num>
  <w:num w:numId="16" w16cid:durableId="104155659">
    <w:abstractNumId w:val="6"/>
  </w:num>
  <w:num w:numId="17" w16cid:durableId="2062828917">
    <w:abstractNumId w:val="19"/>
  </w:num>
  <w:num w:numId="18" w16cid:durableId="16881683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41"/>
  </w:num>
  <w:num w:numId="20" w16cid:durableId="513692019">
    <w:abstractNumId w:val="38"/>
  </w:num>
  <w:num w:numId="21" w16cid:durableId="2138838142">
    <w:abstractNumId w:val="11"/>
  </w:num>
  <w:num w:numId="22" w16cid:durableId="1530676872">
    <w:abstractNumId w:val="12"/>
  </w:num>
  <w:num w:numId="23" w16cid:durableId="183713198">
    <w:abstractNumId w:val="21"/>
  </w:num>
  <w:num w:numId="24" w16cid:durableId="185364991">
    <w:abstractNumId w:val="32"/>
  </w:num>
  <w:num w:numId="25" w16cid:durableId="236474519">
    <w:abstractNumId w:val="23"/>
  </w:num>
  <w:num w:numId="26" w16cid:durableId="1481532241">
    <w:abstractNumId w:val="4"/>
  </w:num>
  <w:num w:numId="27" w16cid:durableId="1414738331">
    <w:abstractNumId w:val="42"/>
  </w:num>
  <w:num w:numId="28" w16cid:durableId="340818224">
    <w:abstractNumId w:val="27"/>
  </w:num>
  <w:num w:numId="29" w16cid:durableId="1259213116">
    <w:abstractNumId w:val="26"/>
  </w:num>
  <w:num w:numId="30" w16cid:durableId="1624920041">
    <w:abstractNumId w:val="37"/>
  </w:num>
  <w:num w:numId="31" w16cid:durableId="1368527643">
    <w:abstractNumId w:val="18"/>
  </w:num>
  <w:num w:numId="32" w16cid:durableId="769206160">
    <w:abstractNumId w:val="14"/>
  </w:num>
  <w:num w:numId="33" w16cid:durableId="687176135">
    <w:abstractNumId w:val="20"/>
  </w:num>
  <w:num w:numId="34" w16cid:durableId="1712262486">
    <w:abstractNumId w:val="36"/>
  </w:num>
  <w:num w:numId="35" w16cid:durableId="101346965">
    <w:abstractNumId w:val="39"/>
  </w:num>
  <w:num w:numId="36" w16cid:durableId="1357779886">
    <w:abstractNumId w:val="9"/>
  </w:num>
  <w:num w:numId="37" w16cid:durableId="2083864447">
    <w:abstractNumId w:val="8"/>
  </w:num>
  <w:num w:numId="38" w16cid:durableId="768740805">
    <w:abstractNumId w:val="43"/>
  </w:num>
  <w:num w:numId="39" w16cid:durableId="1115520515">
    <w:abstractNumId w:val="33"/>
  </w:num>
  <w:num w:numId="40" w16cid:durableId="154151335">
    <w:abstractNumId w:val="13"/>
  </w:num>
  <w:num w:numId="41" w16cid:durableId="2082605407">
    <w:abstractNumId w:val="7"/>
  </w:num>
  <w:num w:numId="42" w16cid:durableId="1531607636">
    <w:abstractNumId w:val="5"/>
  </w:num>
  <w:num w:numId="43" w16cid:durableId="1407073554">
    <w:abstractNumId w:val="29"/>
  </w:num>
  <w:num w:numId="44" w16cid:durableId="80562619">
    <w:abstractNumId w:val="25"/>
  </w:num>
  <w:num w:numId="45" w16cid:durableId="2010523970">
    <w:abstractNumId w:val="24"/>
  </w:num>
  <w:num w:numId="46" w16cid:durableId="524633022">
    <w:abstractNumId w:val="15"/>
  </w:num>
  <w:num w:numId="47" w16cid:durableId="1725521060">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6"/>
    <w:rsid w:val="000002F6"/>
    <w:rsid w:val="0000120F"/>
    <w:rsid w:val="00001602"/>
    <w:rsid w:val="00002811"/>
    <w:rsid w:val="00002885"/>
    <w:rsid w:val="00002B14"/>
    <w:rsid w:val="00003363"/>
    <w:rsid w:val="0000374E"/>
    <w:rsid w:val="00003853"/>
    <w:rsid w:val="00004BC5"/>
    <w:rsid w:val="00005337"/>
    <w:rsid w:val="00005528"/>
    <w:rsid w:val="000059F3"/>
    <w:rsid w:val="00006997"/>
    <w:rsid w:val="000069BA"/>
    <w:rsid w:val="00006DDD"/>
    <w:rsid w:val="00007824"/>
    <w:rsid w:val="00007E48"/>
    <w:rsid w:val="000100D8"/>
    <w:rsid w:val="00010355"/>
    <w:rsid w:val="000103AA"/>
    <w:rsid w:val="000104AC"/>
    <w:rsid w:val="00010F54"/>
    <w:rsid w:val="00011005"/>
    <w:rsid w:val="000119CA"/>
    <w:rsid w:val="00011DB8"/>
    <w:rsid w:val="00011DFC"/>
    <w:rsid w:val="000128BC"/>
    <w:rsid w:val="00012D2A"/>
    <w:rsid w:val="00012F52"/>
    <w:rsid w:val="000132C3"/>
    <w:rsid w:val="00013F5A"/>
    <w:rsid w:val="00014512"/>
    <w:rsid w:val="00014690"/>
    <w:rsid w:val="000146F4"/>
    <w:rsid w:val="00014B6F"/>
    <w:rsid w:val="00014D10"/>
    <w:rsid w:val="00015F2F"/>
    <w:rsid w:val="00016E34"/>
    <w:rsid w:val="00017079"/>
    <w:rsid w:val="00017D15"/>
    <w:rsid w:val="000206B5"/>
    <w:rsid w:val="00021760"/>
    <w:rsid w:val="000228C9"/>
    <w:rsid w:val="00022B78"/>
    <w:rsid w:val="00022E86"/>
    <w:rsid w:val="00023374"/>
    <w:rsid w:val="000233FC"/>
    <w:rsid w:val="00023AE5"/>
    <w:rsid w:val="000240BA"/>
    <w:rsid w:val="000241AC"/>
    <w:rsid w:val="0002420A"/>
    <w:rsid w:val="00024AEE"/>
    <w:rsid w:val="00024F55"/>
    <w:rsid w:val="0002541F"/>
    <w:rsid w:val="0002561B"/>
    <w:rsid w:val="00025AED"/>
    <w:rsid w:val="00025DAE"/>
    <w:rsid w:val="000261C4"/>
    <w:rsid w:val="00026206"/>
    <w:rsid w:val="00026390"/>
    <w:rsid w:val="00026719"/>
    <w:rsid w:val="00026799"/>
    <w:rsid w:val="00026AAF"/>
    <w:rsid w:val="00026BE7"/>
    <w:rsid w:val="00026EB6"/>
    <w:rsid w:val="00026F68"/>
    <w:rsid w:val="00027F7D"/>
    <w:rsid w:val="00030F48"/>
    <w:rsid w:val="00031044"/>
    <w:rsid w:val="00031D45"/>
    <w:rsid w:val="00031F27"/>
    <w:rsid w:val="00032960"/>
    <w:rsid w:val="00032B6C"/>
    <w:rsid w:val="00032EE3"/>
    <w:rsid w:val="00032FD0"/>
    <w:rsid w:val="000336AD"/>
    <w:rsid w:val="000336F4"/>
    <w:rsid w:val="00034857"/>
    <w:rsid w:val="00034A71"/>
    <w:rsid w:val="000353C2"/>
    <w:rsid w:val="00035DA9"/>
    <w:rsid w:val="00035E5C"/>
    <w:rsid w:val="000367D0"/>
    <w:rsid w:val="00036EDD"/>
    <w:rsid w:val="00037523"/>
    <w:rsid w:val="00037DDF"/>
    <w:rsid w:val="00040080"/>
    <w:rsid w:val="00040513"/>
    <w:rsid w:val="00040AF4"/>
    <w:rsid w:val="00041010"/>
    <w:rsid w:val="000418D8"/>
    <w:rsid w:val="000433AC"/>
    <w:rsid w:val="000434E4"/>
    <w:rsid w:val="000438F7"/>
    <w:rsid w:val="00043D12"/>
    <w:rsid w:val="0004414F"/>
    <w:rsid w:val="0004515D"/>
    <w:rsid w:val="000451A0"/>
    <w:rsid w:val="00045626"/>
    <w:rsid w:val="00046496"/>
    <w:rsid w:val="000473DA"/>
    <w:rsid w:val="00047B5C"/>
    <w:rsid w:val="00047B65"/>
    <w:rsid w:val="00050C2D"/>
    <w:rsid w:val="00050C83"/>
    <w:rsid w:val="00050EBA"/>
    <w:rsid w:val="00050EBB"/>
    <w:rsid w:val="00051382"/>
    <w:rsid w:val="000514B8"/>
    <w:rsid w:val="000518A6"/>
    <w:rsid w:val="00051F5A"/>
    <w:rsid w:val="000526F8"/>
    <w:rsid w:val="00052E83"/>
    <w:rsid w:val="000536E6"/>
    <w:rsid w:val="00053AC2"/>
    <w:rsid w:val="00053DA9"/>
    <w:rsid w:val="00053E32"/>
    <w:rsid w:val="0005431D"/>
    <w:rsid w:val="000544E5"/>
    <w:rsid w:val="000547E9"/>
    <w:rsid w:val="00055368"/>
    <w:rsid w:val="0005579F"/>
    <w:rsid w:val="00055E6F"/>
    <w:rsid w:val="0005651A"/>
    <w:rsid w:val="00056D54"/>
    <w:rsid w:val="00056FB0"/>
    <w:rsid w:val="00057132"/>
    <w:rsid w:val="00057148"/>
    <w:rsid w:val="00057A6D"/>
    <w:rsid w:val="0006017B"/>
    <w:rsid w:val="0006054F"/>
    <w:rsid w:val="0006067F"/>
    <w:rsid w:val="0006156A"/>
    <w:rsid w:val="000617C5"/>
    <w:rsid w:val="0006243E"/>
    <w:rsid w:val="00062B3F"/>
    <w:rsid w:val="00063056"/>
    <w:rsid w:val="0006329A"/>
    <w:rsid w:val="00064D37"/>
    <w:rsid w:val="00064D81"/>
    <w:rsid w:val="00064F0C"/>
    <w:rsid w:val="00065527"/>
    <w:rsid w:val="000657C3"/>
    <w:rsid w:val="00065DBD"/>
    <w:rsid w:val="000664FC"/>
    <w:rsid w:val="000666E1"/>
    <w:rsid w:val="00066B21"/>
    <w:rsid w:val="000671C5"/>
    <w:rsid w:val="00067736"/>
    <w:rsid w:val="00067D78"/>
    <w:rsid w:val="0007139F"/>
    <w:rsid w:val="000719D1"/>
    <w:rsid w:val="000722CF"/>
    <w:rsid w:val="000728DF"/>
    <w:rsid w:val="00072902"/>
    <w:rsid w:val="00072ADF"/>
    <w:rsid w:val="00073071"/>
    <w:rsid w:val="000732C9"/>
    <w:rsid w:val="00073461"/>
    <w:rsid w:val="0007389E"/>
    <w:rsid w:val="000738F8"/>
    <w:rsid w:val="00073F95"/>
    <w:rsid w:val="000741DE"/>
    <w:rsid w:val="00074CA1"/>
    <w:rsid w:val="00075119"/>
    <w:rsid w:val="000760BA"/>
    <w:rsid w:val="00076179"/>
    <w:rsid w:val="00076370"/>
    <w:rsid w:val="0007678E"/>
    <w:rsid w:val="00076A18"/>
    <w:rsid w:val="00077957"/>
    <w:rsid w:val="00077F6A"/>
    <w:rsid w:val="00080F71"/>
    <w:rsid w:val="000812DF"/>
    <w:rsid w:val="0008159C"/>
    <w:rsid w:val="00082507"/>
    <w:rsid w:val="0008262A"/>
    <w:rsid w:val="00082F32"/>
    <w:rsid w:val="0008342E"/>
    <w:rsid w:val="00083993"/>
    <w:rsid w:val="00083E6D"/>
    <w:rsid w:val="000848ED"/>
    <w:rsid w:val="00084A84"/>
    <w:rsid w:val="00084B7B"/>
    <w:rsid w:val="00084FC7"/>
    <w:rsid w:val="0008530E"/>
    <w:rsid w:val="00085C94"/>
    <w:rsid w:val="00085E69"/>
    <w:rsid w:val="00086565"/>
    <w:rsid w:val="0008686E"/>
    <w:rsid w:val="0008716E"/>
    <w:rsid w:val="00087C69"/>
    <w:rsid w:val="00087DA2"/>
    <w:rsid w:val="00090064"/>
    <w:rsid w:val="000904D6"/>
    <w:rsid w:val="0009082F"/>
    <w:rsid w:val="00090992"/>
    <w:rsid w:val="00090A76"/>
    <w:rsid w:val="00090B7C"/>
    <w:rsid w:val="00090C15"/>
    <w:rsid w:val="0009131F"/>
    <w:rsid w:val="00091A20"/>
    <w:rsid w:val="00092427"/>
    <w:rsid w:val="00093D69"/>
    <w:rsid w:val="0009439E"/>
    <w:rsid w:val="000945EA"/>
    <w:rsid w:val="00094799"/>
    <w:rsid w:val="00094B07"/>
    <w:rsid w:val="00094F66"/>
    <w:rsid w:val="000956BC"/>
    <w:rsid w:val="00096036"/>
    <w:rsid w:val="00096481"/>
    <w:rsid w:val="000965B3"/>
    <w:rsid w:val="00096A63"/>
    <w:rsid w:val="0009702D"/>
    <w:rsid w:val="00097BF6"/>
    <w:rsid w:val="000A0720"/>
    <w:rsid w:val="000A1102"/>
    <w:rsid w:val="000A19D1"/>
    <w:rsid w:val="000A1E25"/>
    <w:rsid w:val="000A2167"/>
    <w:rsid w:val="000A253F"/>
    <w:rsid w:val="000A2800"/>
    <w:rsid w:val="000A3016"/>
    <w:rsid w:val="000A3379"/>
    <w:rsid w:val="000A34D9"/>
    <w:rsid w:val="000A45AC"/>
    <w:rsid w:val="000A4E9E"/>
    <w:rsid w:val="000A5654"/>
    <w:rsid w:val="000A595F"/>
    <w:rsid w:val="000A6B75"/>
    <w:rsid w:val="000A7C75"/>
    <w:rsid w:val="000A7DD4"/>
    <w:rsid w:val="000A7E0E"/>
    <w:rsid w:val="000B09A5"/>
    <w:rsid w:val="000B0B47"/>
    <w:rsid w:val="000B0FFE"/>
    <w:rsid w:val="000B1B37"/>
    <w:rsid w:val="000B1CA2"/>
    <w:rsid w:val="000B287C"/>
    <w:rsid w:val="000B34C7"/>
    <w:rsid w:val="000B3BEC"/>
    <w:rsid w:val="000B454C"/>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262"/>
    <w:rsid w:val="000C35F8"/>
    <w:rsid w:val="000C372A"/>
    <w:rsid w:val="000C39FA"/>
    <w:rsid w:val="000C3B2D"/>
    <w:rsid w:val="000C411D"/>
    <w:rsid w:val="000C4428"/>
    <w:rsid w:val="000C4654"/>
    <w:rsid w:val="000C4E19"/>
    <w:rsid w:val="000C52B5"/>
    <w:rsid w:val="000C53E8"/>
    <w:rsid w:val="000C549F"/>
    <w:rsid w:val="000C6612"/>
    <w:rsid w:val="000C7202"/>
    <w:rsid w:val="000C7CB0"/>
    <w:rsid w:val="000D08DB"/>
    <w:rsid w:val="000D1232"/>
    <w:rsid w:val="000D1C14"/>
    <w:rsid w:val="000D2023"/>
    <w:rsid w:val="000D3037"/>
    <w:rsid w:val="000D324A"/>
    <w:rsid w:val="000D36A0"/>
    <w:rsid w:val="000D410C"/>
    <w:rsid w:val="000D42F3"/>
    <w:rsid w:val="000D59CA"/>
    <w:rsid w:val="000D5CD9"/>
    <w:rsid w:val="000D5EE0"/>
    <w:rsid w:val="000D6188"/>
    <w:rsid w:val="000D674E"/>
    <w:rsid w:val="000D6B5A"/>
    <w:rsid w:val="000D7215"/>
    <w:rsid w:val="000D743E"/>
    <w:rsid w:val="000D7F10"/>
    <w:rsid w:val="000E2099"/>
    <w:rsid w:val="000E292F"/>
    <w:rsid w:val="000E2BAE"/>
    <w:rsid w:val="000E3740"/>
    <w:rsid w:val="000E3E52"/>
    <w:rsid w:val="000E448B"/>
    <w:rsid w:val="000E552D"/>
    <w:rsid w:val="000E5C6D"/>
    <w:rsid w:val="000E6467"/>
    <w:rsid w:val="000E6996"/>
    <w:rsid w:val="000E6CBE"/>
    <w:rsid w:val="000E6F2A"/>
    <w:rsid w:val="000E7BAA"/>
    <w:rsid w:val="000E7CA5"/>
    <w:rsid w:val="000F02F0"/>
    <w:rsid w:val="000F06B8"/>
    <w:rsid w:val="000F0E82"/>
    <w:rsid w:val="000F0FE5"/>
    <w:rsid w:val="000F1A17"/>
    <w:rsid w:val="000F1B7F"/>
    <w:rsid w:val="000F2062"/>
    <w:rsid w:val="000F2726"/>
    <w:rsid w:val="000F28D3"/>
    <w:rsid w:val="000F2BB4"/>
    <w:rsid w:val="000F3052"/>
    <w:rsid w:val="000F3592"/>
    <w:rsid w:val="000F376E"/>
    <w:rsid w:val="000F3A0B"/>
    <w:rsid w:val="000F3A87"/>
    <w:rsid w:val="000F3DB8"/>
    <w:rsid w:val="000F4219"/>
    <w:rsid w:val="000F47B2"/>
    <w:rsid w:val="000F52FB"/>
    <w:rsid w:val="000F548C"/>
    <w:rsid w:val="000F61F2"/>
    <w:rsid w:val="000F7975"/>
    <w:rsid w:val="000F7C3C"/>
    <w:rsid w:val="000F7F8A"/>
    <w:rsid w:val="00100049"/>
    <w:rsid w:val="00100AFF"/>
    <w:rsid w:val="00100D4E"/>
    <w:rsid w:val="0010105C"/>
    <w:rsid w:val="00101874"/>
    <w:rsid w:val="00101929"/>
    <w:rsid w:val="00101ADD"/>
    <w:rsid w:val="0010330F"/>
    <w:rsid w:val="00103319"/>
    <w:rsid w:val="00104450"/>
    <w:rsid w:val="001044AD"/>
    <w:rsid w:val="00104F8E"/>
    <w:rsid w:val="00105E5C"/>
    <w:rsid w:val="00106B29"/>
    <w:rsid w:val="00106FA4"/>
    <w:rsid w:val="001076D6"/>
    <w:rsid w:val="001103DE"/>
    <w:rsid w:val="001104A2"/>
    <w:rsid w:val="001105E6"/>
    <w:rsid w:val="00110706"/>
    <w:rsid w:val="00110A50"/>
    <w:rsid w:val="001117AF"/>
    <w:rsid w:val="00112A54"/>
    <w:rsid w:val="00112B8C"/>
    <w:rsid w:val="00112E03"/>
    <w:rsid w:val="00113750"/>
    <w:rsid w:val="0011399A"/>
    <w:rsid w:val="00113E09"/>
    <w:rsid w:val="00114170"/>
    <w:rsid w:val="00114D7C"/>
    <w:rsid w:val="00115680"/>
    <w:rsid w:val="00116683"/>
    <w:rsid w:val="0011730C"/>
    <w:rsid w:val="00117D86"/>
    <w:rsid w:val="00120CEA"/>
    <w:rsid w:val="0012143E"/>
    <w:rsid w:val="001215D4"/>
    <w:rsid w:val="001216CD"/>
    <w:rsid w:val="00121A8D"/>
    <w:rsid w:val="00121CAA"/>
    <w:rsid w:val="00121DC8"/>
    <w:rsid w:val="0012234B"/>
    <w:rsid w:val="001223E8"/>
    <w:rsid w:val="00122457"/>
    <w:rsid w:val="0012268B"/>
    <w:rsid w:val="00122D04"/>
    <w:rsid w:val="00122DE7"/>
    <w:rsid w:val="00123477"/>
    <w:rsid w:val="00123CC5"/>
    <w:rsid w:val="001246E1"/>
    <w:rsid w:val="0012496C"/>
    <w:rsid w:val="00124BCC"/>
    <w:rsid w:val="00125063"/>
    <w:rsid w:val="001254E9"/>
    <w:rsid w:val="0012649E"/>
    <w:rsid w:val="0012683B"/>
    <w:rsid w:val="00126F19"/>
    <w:rsid w:val="00127210"/>
    <w:rsid w:val="001272BA"/>
    <w:rsid w:val="001277E9"/>
    <w:rsid w:val="00130C6F"/>
    <w:rsid w:val="001323E9"/>
    <w:rsid w:val="00132523"/>
    <w:rsid w:val="0013394B"/>
    <w:rsid w:val="00133A35"/>
    <w:rsid w:val="00134213"/>
    <w:rsid w:val="0013430E"/>
    <w:rsid w:val="0013469C"/>
    <w:rsid w:val="00134D74"/>
    <w:rsid w:val="0013517A"/>
    <w:rsid w:val="00135284"/>
    <w:rsid w:val="00135DBA"/>
    <w:rsid w:val="00136BE8"/>
    <w:rsid w:val="00136DBA"/>
    <w:rsid w:val="0013753F"/>
    <w:rsid w:val="0013766F"/>
    <w:rsid w:val="00137A01"/>
    <w:rsid w:val="00141070"/>
    <w:rsid w:val="001417A8"/>
    <w:rsid w:val="0014182F"/>
    <w:rsid w:val="001419FB"/>
    <w:rsid w:val="00141C09"/>
    <w:rsid w:val="0014203B"/>
    <w:rsid w:val="00142F23"/>
    <w:rsid w:val="00142FFB"/>
    <w:rsid w:val="0014308C"/>
    <w:rsid w:val="0014331A"/>
    <w:rsid w:val="001444DF"/>
    <w:rsid w:val="001445C4"/>
    <w:rsid w:val="00144841"/>
    <w:rsid w:val="00144BCF"/>
    <w:rsid w:val="001454A3"/>
    <w:rsid w:val="0014578B"/>
    <w:rsid w:val="00145D05"/>
    <w:rsid w:val="001460C0"/>
    <w:rsid w:val="00146660"/>
    <w:rsid w:val="0014686E"/>
    <w:rsid w:val="00146EB7"/>
    <w:rsid w:val="00147387"/>
    <w:rsid w:val="0015050B"/>
    <w:rsid w:val="001506AD"/>
    <w:rsid w:val="00150A95"/>
    <w:rsid w:val="00151019"/>
    <w:rsid w:val="001516B2"/>
    <w:rsid w:val="001516D6"/>
    <w:rsid w:val="00151D3F"/>
    <w:rsid w:val="00152018"/>
    <w:rsid w:val="001522F0"/>
    <w:rsid w:val="001527D6"/>
    <w:rsid w:val="00152A00"/>
    <w:rsid w:val="001533AD"/>
    <w:rsid w:val="00153C86"/>
    <w:rsid w:val="001555CA"/>
    <w:rsid w:val="00156100"/>
    <w:rsid w:val="001561A8"/>
    <w:rsid w:val="0015711A"/>
    <w:rsid w:val="0015718B"/>
    <w:rsid w:val="00157591"/>
    <w:rsid w:val="00157AF4"/>
    <w:rsid w:val="00157B95"/>
    <w:rsid w:val="00160B4C"/>
    <w:rsid w:val="00162402"/>
    <w:rsid w:val="00162AE3"/>
    <w:rsid w:val="00162DCF"/>
    <w:rsid w:val="0016306F"/>
    <w:rsid w:val="00163257"/>
    <w:rsid w:val="00163570"/>
    <w:rsid w:val="00163BDE"/>
    <w:rsid w:val="00164050"/>
    <w:rsid w:val="00164120"/>
    <w:rsid w:val="0016437E"/>
    <w:rsid w:val="00164FB8"/>
    <w:rsid w:val="001651E1"/>
    <w:rsid w:val="0016608F"/>
    <w:rsid w:val="001667C2"/>
    <w:rsid w:val="00166CF5"/>
    <w:rsid w:val="0016748B"/>
    <w:rsid w:val="00167BD4"/>
    <w:rsid w:val="00167C87"/>
    <w:rsid w:val="001704DF"/>
    <w:rsid w:val="0017050E"/>
    <w:rsid w:val="001706CE"/>
    <w:rsid w:val="00170AC1"/>
    <w:rsid w:val="00170B42"/>
    <w:rsid w:val="00170BB8"/>
    <w:rsid w:val="001717E8"/>
    <w:rsid w:val="0017190B"/>
    <w:rsid w:val="00171D3C"/>
    <w:rsid w:val="001727DA"/>
    <w:rsid w:val="00173666"/>
    <w:rsid w:val="001739E7"/>
    <w:rsid w:val="00173CA8"/>
    <w:rsid w:val="00173DB9"/>
    <w:rsid w:val="001749FD"/>
    <w:rsid w:val="001753A5"/>
    <w:rsid w:val="001756AC"/>
    <w:rsid w:val="0017572E"/>
    <w:rsid w:val="0017740D"/>
    <w:rsid w:val="001774FE"/>
    <w:rsid w:val="0017796B"/>
    <w:rsid w:val="00177C98"/>
    <w:rsid w:val="00177F56"/>
    <w:rsid w:val="00180225"/>
    <w:rsid w:val="0018024A"/>
    <w:rsid w:val="00180500"/>
    <w:rsid w:val="0018168D"/>
    <w:rsid w:val="00182200"/>
    <w:rsid w:val="001830D3"/>
    <w:rsid w:val="00183368"/>
    <w:rsid w:val="00183C04"/>
    <w:rsid w:val="00184232"/>
    <w:rsid w:val="00184237"/>
    <w:rsid w:val="00184FAA"/>
    <w:rsid w:val="00185846"/>
    <w:rsid w:val="0018645E"/>
    <w:rsid w:val="00186708"/>
    <w:rsid w:val="00187D95"/>
    <w:rsid w:val="00187E59"/>
    <w:rsid w:val="001902FE"/>
    <w:rsid w:val="0019046C"/>
    <w:rsid w:val="00190845"/>
    <w:rsid w:val="00190BFD"/>
    <w:rsid w:val="00191AD1"/>
    <w:rsid w:val="001920E9"/>
    <w:rsid w:val="00193007"/>
    <w:rsid w:val="0019375E"/>
    <w:rsid w:val="001940F8"/>
    <w:rsid w:val="00194343"/>
    <w:rsid w:val="00194467"/>
    <w:rsid w:val="00194983"/>
    <w:rsid w:val="00194D83"/>
    <w:rsid w:val="0019507E"/>
    <w:rsid w:val="001964D7"/>
    <w:rsid w:val="001966DF"/>
    <w:rsid w:val="00196D9F"/>
    <w:rsid w:val="00196E7F"/>
    <w:rsid w:val="00197301"/>
    <w:rsid w:val="001977F2"/>
    <w:rsid w:val="001A024D"/>
    <w:rsid w:val="001A0411"/>
    <w:rsid w:val="001A1116"/>
    <w:rsid w:val="001A1872"/>
    <w:rsid w:val="001A2397"/>
    <w:rsid w:val="001A2CE2"/>
    <w:rsid w:val="001A2DDB"/>
    <w:rsid w:val="001A31F6"/>
    <w:rsid w:val="001A4987"/>
    <w:rsid w:val="001A4A49"/>
    <w:rsid w:val="001A4B67"/>
    <w:rsid w:val="001A555D"/>
    <w:rsid w:val="001A564E"/>
    <w:rsid w:val="001A56B8"/>
    <w:rsid w:val="001A7BDB"/>
    <w:rsid w:val="001B0345"/>
    <w:rsid w:val="001B1140"/>
    <w:rsid w:val="001B1911"/>
    <w:rsid w:val="001B194B"/>
    <w:rsid w:val="001B1959"/>
    <w:rsid w:val="001B1CAA"/>
    <w:rsid w:val="001B22A4"/>
    <w:rsid w:val="001B23C6"/>
    <w:rsid w:val="001B2441"/>
    <w:rsid w:val="001B3402"/>
    <w:rsid w:val="001B3714"/>
    <w:rsid w:val="001B3910"/>
    <w:rsid w:val="001B42CC"/>
    <w:rsid w:val="001B4D32"/>
    <w:rsid w:val="001B4D98"/>
    <w:rsid w:val="001B56F2"/>
    <w:rsid w:val="001B645A"/>
    <w:rsid w:val="001B6A88"/>
    <w:rsid w:val="001B6AE3"/>
    <w:rsid w:val="001B6F84"/>
    <w:rsid w:val="001B7820"/>
    <w:rsid w:val="001B7DE7"/>
    <w:rsid w:val="001C03BC"/>
    <w:rsid w:val="001C0448"/>
    <w:rsid w:val="001C0458"/>
    <w:rsid w:val="001C089E"/>
    <w:rsid w:val="001C1495"/>
    <w:rsid w:val="001C2028"/>
    <w:rsid w:val="001C2312"/>
    <w:rsid w:val="001C27E1"/>
    <w:rsid w:val="001C2FD6"/>
    <w:rsid w:val="001C3291"/>
    <w:rsid w:val="001C335A"/>
    <w:rsid w:val="001C3633"/>
    <w:rsid w:val="001C3765"/>
    <w:rsid w:val="001C39E0"/>
    <w:rsid w:val="001C3A77"/>
    <w:rsid w:val="001C4155"/>
    <w:rsid w:val="001C4DC4"/>
    <w:rsid w:val="001C4DCA"/>
    <w:rsid w:val="001C4EC3"/>
    <w:rsid w:val="001C6133"/>
    <w:rsid w:val="001C6302"/>
    <w:rsid w:val="001C668C"/>
    <w:rsid w:val="001C6856"/>
    <w:rsid w:val="001C6894"/>
    <w:rsid w:val="001C6937"/>
    <w:rsid w:val="001C6C1C"/>
    <w:rsid w:val="001C714C"/>
    <w:rsid w:val="001C7CF9"/>
    <w:rsid w:val="001D16E3"/>
    <w:rsid w:val="001D20BF"/>
    <w:rsid w:val="001D2967"/>
    <w:rsid w:val="001D2A14"/>
    <w:rsid w:val="001D2C02"/>
    <w:rsid w:val="001D34DC"/>
    <w:rsid w:val="001D3A4E"/>
    <w:rsid w:val="001D43A7"/>
    <w:rsid w:val="001D440E"/>
    <w:rsid w:val="001D476B"/>
    <w:rsid w:val="001D53E5"/>
    <w:rsid w:val="001D5444"/>
    <w:rsid w:val="001D6200"/>
    <w:rsid w:val="001D663C"/>
    <w:rsid w:val="001D6D1C"/>
    <w:rsid w:val="001E140A"/>
    <w:rsid w:val="001E1746"/>
    <w:rsid w:val="001E1D97"/>
    <w:rsid w:val="001E1ED3"/>
    <w:rsid w:val="001E28A4"/>
    <w:rsid w:val="001E28D1"/>
    <w:rsid w:val="001E29FA"/>
    <w:rsid w:val="001E2BCB"/>
    <w:rsid w:val="001E3D77"/>
    <w:rsid w:val="001E4662"/>
    <w:rsid w:val="001E4C95"/>
    <w:rsid w:val="001E4CEC"/>
    <w:rsid w:val="001E5127"/>
    <w:rsid w:val="001E5519"/>
    <w:rsid w:val="001E5F5C"/>
    <w:rsid w:val="001E6328"/>
    <w:rsid w:val="001E6592"/>
    <w:rsid w:val="001E6796"/>
    <w:rsid w:val="001E726D"/>
    <w:rsid w:val="001E78EC"/>
    <w:rsid w:val="001F1A25"/>
    <w:rsid w:val="001F1E38"/>
    <w:rsid w:val="001F27D5"/>
    <w:rsid w:val="001F2D2E"/>
    <w:rsid w:val="001F3F24"/>
    <w:rsid w:val="001F41FF"/>
    <w:rsid w:val="001F4BD8"/>
    <w:rsid w:val="001F4C06"/>
    <w:rsid w:val="001F58B7"/>
    <w:rsid w:val="001F5B0B"/>
    <w:rsid w:val="001F6064"/>
    <w:rsid w:val="001F6919"/>
    <w:rsid w:val="001F6F95"/>
    <w:rsid w:val="001F7001"/>
    <w:rsid w:val="001F7148"/>
    <w:rsid w:val="001F7291"/>
    <w:rsid w:val="001F7B76"/>
    <w:rsid w:val="002008AB"/>
    <w:rsid w:val="00200C80"/>
    <w:rsid w:val="00201597"/>
    <w:rsid w:val="00202131"/>
    <w:rsid w:val="002027B1"/>
    <w:rsid w:val="002027F7"/>
    <w:rsid w:val="00202828"/>
    <w:rsid w:val="00202A20"/>
    <w:rsid w:val="00202A62"/>
    <w:rsid w:val="00203026"/>
    <w:rsid w:val="0020316D"/>
    <w:rsid w:val="00203650"/>
    <w:rsid w:val="00203868"/>
    <w:rsid w:val="00203B40"/>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0AD"/>
    <w:rsid w:val="00212277"/>
    <w:rsid w:val="00212517"/>
    <w:rsid w:val="002125AD"/>
    <w:rsid w:val="0021262F"/>
    <w:rsid w:val="00212A76"/>
    <w:rsid w:val="0021318C"/>
    <w:rsid w:val="0021354A"/>
    <w:rsid w:val="00213E59"/>
    <w:rsid w:val="00213F4D"/>
    <w:rsid w:val="002145B2"/>
    <w:rsid w:val="002147ED"/>
    <w:rsid w:val="00215299"/>
    <w:rsid w:val="00215F69"/>
    <w:rsid w:val="00216186"/>
    <w:rsid w:val="00216B90"/>
    <w:rsid w:val="00216C60"/>
    <w:rsid w:val="0021724D"/>
    <w:rsid w:val="002173B9"/>
    <w:rsid w:val="00217503"/>
    <w:rsid w:val="00217CC0"/>
    <w:rsid w:val="00217FD9"/>
    <w:rsid w:val="0022102B"/>
    <w:rsid w:val="002210AE"/>
    <w:rsid w:val="00221207"/>
    <w:rsid w:val="0022128D"/>
    <w:rsid w:val="00221311"/>
    <w:rsid w:val="002216E1"/>
    <w:rsid w:val="002229DB"/>
    <w:rsid w:val="00223154"/>
    <w:rsid w:val="00223E58"/>
    <w:rsid w:val="002241E5"/>
    <w:rsid w:val="002245D5"/>
    <w:rsid w:val="0022603E"/>
    <w:rsid w:val="0022637B"/>
    <w:rsid w:val="00226783"/>
    <w:rsid w:val="002268E7"/>
    <w:rsid w:val="0022706B"/>
    <w:rsid w:val="0022714E"/>
    <w:rsid w:val="002271DA"/>
    <w:rsid w:val="00227373"/>
    <w:rsid w:val="00227B66"/>
    <w:rsid w:val="00230791"/>
    <w:rsid w:val="00230A67"/>
    <w:rsid w:val="00230EDA"/>
    <w:rsid w:val="00231050"/>
    <w:rsid w:val="002312B1"/>
    <w:rsid w:val="0023169B"/>
    <w:rsid w:val="00231861"/>
    <w:rsid w:val="002326BF"/>
    <w:rsid w:val="00232CEC"/>
    <w:rsid w:val="00232ECC"/>
    <w:rsid w:val="00233096"/>
    <w:rsid w:val="00233CD7"/>
    <w:rsid w:val="002349CB"/>
    <w:rsid w:val="0023510E"/>
    <w:rsid w:val="00235705"/>
    <w:rsid w:val="00235BB2"/>
    <w:rsid w:val="00235DDF"/>
    <w:rsid w:val="002363D0"/>
    <w:rsid w:val="00236608"/>
    <w:rsid w:val="00236971"/>
    <w:rsid w:val="00236AEA"/>
    <w:rsid w:val="00236BF4"/>
    <w:rsid w:val="00236FC3"/>
    <w:rsid w:val="00237302"/>
    <w:rsid w:val="00237712"/>
    <w:rsid w:val="002400E3"/>
    <w:rsid w:val="00240355"/>
    <w:rsid w:val="00240823"/>
    <w:rsid w:val="00241E5A"/>
    <w:rsid w:val="00242011"/>
    <w:rsid w:val="0024215A"/>
    <w:rsid w:val="00242726"/>
    <w:rsid w:val="002427F3"/>
    <w:rsid w:val="002429D8"/>
    <w:rsid w:val="00242AE4"/>
    <w:rsid w:val="00242BAA"/>
    <w:rsid w:val="00243B60"/>
    <w:rsid w:val="00244381"/>
    <w:rsid w:val="0024456C"/>
    <w:rsid w:val="0024473A"/>
    <w:rsid w:val="00244A22"/>
    <w:rsid w:val="00244B21"/>
    <w:rsid w:val="00244D61"/>
    <w:rsid w:val="00245017"/>
    <w:rsid w:val="0024569F"/>
    <w:rsid w:val="00245A2D"/>
    <w:rsid w:val="00246111"/>
    <w:rsid w:val="00246406"/>
    <w:rsid w:val="00246A13"/>
    <w:rsid w:val="002473CD"/>
    <w:rsid w:val="002476E2"/>
    <w:rsid w:val="00247C00"/>
    <w:rsid w:val="00247DF2"/>
    <w:rsid w:val="0025036C"/>
    <w:rsid w:val="0025068C"/>
    <w:rsid w:val="00250ADA"/>
    <w:rsid w:val="00250E78"/>
    <w:rsid w:val="00251631"/>
    <w:rsid w:val="00251BFB"/>
    <w:rsid w:val="002525F0"/>
    <w:rsid w:val="00252E36"/>
    <w:rsid w:val="002531BB"/>
    <w:rsid w:val="0025353C"/>
    <w:rsid w:val="002535A3"/>
    <w:rsid w:val="00254130"/>
    <w:rsid w:val="00254E53"/>
    <w:rsid w:val="00255368"/>
    <w:rsid w:val="00255F07"/>
    <w:rsid w:val="00255F1E"/>
    <w:rsid w:val="0025628B"/>
    <w:rsid w:val="002604AC"/>
    <w:rsid w:val="00260538"/>
    <w:rsid w:val="0026089D"/>
    <w:rsid w:val="00260992"/>
    <w:rsid w:val="00260BB2"/>
    <w:rsid w:val="002612A5"/>
    <w:rsid w:val="002613D6"/>
    <w:rsid w:val="0026206C"/>
    <w:rsid w:val="0026271E"/>
    <w:rsid w:val="00262E18"/>
    <w:rsid w:val="002637C5"/>
    <w:rsid w:val="00263BCD"/>
    <w:rsid w:val="002641D2"/>
    <w:rsid w:val="00264B98"/>
    <w:rsid w:val="002654FD"/>
    <w:rsid w:val="00265931"/>
    <w:rsid w:val="00265962"/>
    <w:rsid w:val="002659F5"/>
    <w:rsid w:val="00265B40"/>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923"/>
    <w:rsid w:val="00272A3C"/>
    <w:rsid w:val="00272B91"/>
    <w:rsid w:val="00272C00"/>
    <w:rsid w:val="002731EB"/>
    <w:rsid w:val="00273884"/>
    <w:rsid w:val="00273BA7"/>
    <w:rsid w:val="00274005"/>
    <w:rsid w:val="00274267"/>
    <w:rsid w:val="00274867"/>
    <w:rsid w:val="00274EE2"/>
    <w:rsid w:val="002751C1"/>
    <w:rsid w:val="00276989"/>
    <w:rsid w:val="00276C29"/>
    <w:rsid w:val="00277116"/>
    <w:rsid w:val="002774A3"/>
    <w:rsid w:val="002803E6"/>
    <w:rsid w:val="002806BC"/>
    <w:rsid w:val="00280963"/>
    <w:rsid w:val="00280C42"/>
    <w:rsid w:val="00280EC4"/>
    <w:rsid w:val="00281036"/>
    <w:rsid w:val="002826D0"/>
    <w:rsid w:val="00282A6E"/>
    <w:rsid w:val="00283333"/>
    <w:rsid w:val="002834FA"/>
    <w:rsid w:val="002835FE"/>
    <w:rsid w:val="00283820"/>
    <w:rsid w:val="00283CFA"/>
    <w:rsid w:val="0028414C"/>
    <w:rsid w:val="0028457E"/>
    <w:rsid w:val="00284838"/>
    <w:rsid w:val="002851F6"/>
    <w:rsid w:val="0028546A"/>
    <w:rsid w:val="00285C4E"/>
    <w:rsid w:val="00285D60"/>
    <w:rsid w:val="00285DCB"/>
    <w:rsid w:val="00285EAE"/>
    <w:rsid w:val="00286346"/>
    <w:rsid w:val="002864F6"/>
    <w:rsid w:val="0028663B"/>
    <w:rsid w:val="002869E9"/>
    <w:rsid w:val="002879C2"/>
    <w:rsid w:val="00287D96"/>
    <w:rsid w:val="00290076"/>
    <w:rsid w:val="002900CD"/>
    <w:rsid w:val="00290137"/>
    <w:rsid w:val="002903DE"/>
    <w:rsid w:val="0029060C"/>
    <w:rsid w:val="00290647"/>
    <w:rsid w:val="002909FC"/>
    <w:rsid w:val="00290B21"/>
    <w:rsid w:val="00290BE3"/>
    <w:rsid w:val="00290FAD"/>
    <w:rsid w:val="0029148A"/>
    <w:rsid w:val="002917E5"/>
    <w:rsid w:val="00291F38"/>
    <w:rsid w:val="00292019"/>
    <w:rsid w:val="002925FC"/>
    <w:rsid w:val="00292738"/>
    <w:rsid w:val="00292801"/>
    <w:rsid w:val="002929A0"/>
    <w:rsid w:val="00293664"/>
    <w:rsid w:val="002945F6"/>
    <w:rsid w:val="00294FAA"/>
    <w:rsid w:val="002956D5"/>
    <w:rsid w:val="0029633E"/>
    <w:rsid w:val="00296477"/>
    <w:rsid w:val="00296578"/>
    <w:rsid w:val="00296607"/>
    <w:rsid w:val="00296D7A"/>
    <w:rsid w:val="0029799C"/>
    <w:rsid w:val="00297A99"/>
    <w:rsid w:val="00297AB8"/>
    <w:rsid w:val="00297D75"/>
    <w:rsid w:val="00297E83"/>
    <w:rsid w:val="002A062B"/>
    <w:rsid w:val="002A0767"/>
    <w:rsid w:val="002A0C11"/>
    <w:rsid w:val="002A105D"/>
    <w:rsid w:val="002A1415"/>
    <w:rsid w:val="002A1A18"/>
    <w:rsid w:val="002A223A"/>
    <w:rsid w:val="002A242C"/>
    <w:rsid w:val="002A2C9B"/>
    <w:rsid w:val="002A3608"/>
    <w:rsid w:val="002A3BDC"/>
    <w:rsid w:val="002A3F3C"/>
    <w:rsid w:val="002A3F88"/>
    <w:rsid w:val="002A4262"/>
    <w:rsid w:val="002A47D2"/>
    <w:rsid w:val="002A4B96"/>
    <w:rsid w:val="002A51BE"/>
    <w:rsid w:val="002A560E"/>
    <w:rsid w:val="002A5A78"/>
    <w:rsid w:val="002A5B62"/>
    <w:rsid w:val="002A5CD8"/>
    <w:rsid w:val="002A6D4A"/>
    <w:rsid w:val="002A7157"/>
    <w:rsid w:val="002A733A"/>
    <w:rsid w:val="002B0064"/>
    <w:rsid w:val="002B03A1"/>
    <w:rsid w:val="002B0F21"/>
    <w:rsid w:val="002B1176"/>
    <w:rsid w:val="002B127F"/>
    <w:rsid w:val="002B1390"/>
    <w:rsid w:val="002B154C"/>
    <w:rsid w:val="002B1ED9"/>
    <w:rsid w:val="002B2191"/>
    <w:rsid w:val="002B2226"/>
    <w:rsid w:val="002B29CF"/>
    <w:rsid w:val="002B2D81"/>
    <w:rsid w:val="002B2FD1"/>
    <w:rsid w:val="002B323D"/>
    <w:rsid w:val="002B3E3E"/>
    <w:rsid w:val="002B4BFF"/>
    <w:rsid w:val="002B51D5"/>
    <w:rsid w:val="002B5364"/>
    <w:rsid w:val="002B54B4"/>
    <w:rsid w:val="002B58CB"/>
    <w:rsid w:val="002B5F55"/>
    <w:rsid w:val="002B5F6A"/>
    <w:rsid w:val="002B6160"/>
    <w:rsid w:val="002B6436"/>
    <w:rsid w:val="002B67D0"/>
    <w:rsid w:val="002B6968"/>
    <w:rsid w:val="002B6D1C"/>
    <w:rsid w:val="002B6D42"/>
    <w:rsid w:val="002B74A4"/>
    <w:rsid w:val="002B77E5"/>
    <w:rsid w:val="002B7EF4"/>
    <w:rsid w:val="002C069F"/>
    <w:rsid w:val="002C06AF"/>
    <w:rsid w:val="002C15AF"/>
    <w:rsid w:val="002C1619"/>
    <w:rsid w:val="002C18C3"/>
    <w:rsid w:val="002C1A28"/>
    <w:rsid w:val="002C1B00"/>
    <w:rsid w:val="002C1BF9"/>
    <w:rsid w:val="002C275A"/>
    <w:rsid w:val="002C27B9"/>
    <w:rsid w:val="002C3047"/>
    <w:rsid w:val="002C3296"/>
    <w:rsid w:val="002C3504"/>
    <w:rsid w:val="002C44C0"/>
    <w:rsid w:val="002C4604"/>
    <w:rsid w:val="002C4605"/>
    <w:rsid w:val="002C4C8D"/>
    <w:rsid w:val="002C4EB2"/>
    <w:rsid w:val="002C532A"/>
    <w:rsid w:val="002C557B"/>
    <w:rsid w:val="002C562E"/>
    <w:rsid w:val="002C5872"/>
    <w:rsid w:val="002C5AA5"/>
    <w:rsid w:val="002C5C12"/>
    <w:rsid w:val="002C76DA"/>
    <w:rsid w:val="002D02DC"/>
    <w:rsid w:val="002D07F6"/>
    <w:rsid w:val="002D0837"/>
    <w:rsid w:val="002D1601"/>
    <w:rsid w:val="002D1991"/>
    <w:rsid w:val="002D1A9A"/>
    <w:rsid w:val="002D20BC"/>
    <w:rsid w:val="002D227C"/>
    <w:rsid w:val="002D252F"/>
    <w:rsid w:val="002D26C3"/>
    <w:rsid w:val="002D271E"/>
    <w:rsid w:val="002D29D4"/>
    <w:rsid w:val="002D2BCC"/>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1154"/>
    <w:rsid w:val="002E1A27"/>
    <w:rsid w:val="002E3428"/>
    <w:rsid w:val="002E3510"/>
    <w:rsid w:val="002E3D7F"/>
    <w:rsid w:val="002E428B"/>
    <w:rsid w:val="002E43AD"/>
    <w:rsid w:val="002E460C"/>
    <w:rsid w:val="002E49CD"/>
    <w:rsid w:val="002E6F1B"/>
    <w:rsid w:val="002E7614"/>
    <w:rsid w:val="002E777D"/>
    <w:rsid w:val="002E78FD"/>
    <w:rsid w:val="002E7BA7"/>
    <w:rsid w:val="002E7E11"/>
    <w:rsid w:val="002F0B66"/>
    <w:rsid w:val="002F1321"/>
    <w:rsid w:val="002F1606"/>
    <w:rsid w:val="002F2662"/>
    <w:rsid w:val="002F2DD6"/>
    <w:rsid w:val="002F2F85"/>
    <w:rsid w:val="002F30FA"/>
    <w:rsid w:val="002F3646"/>
    <w:rsid w:val="002F3880"/>
    <w:rsid w:val="002F3C05"/>
    <w:rsid w:val="002F4548"/>
    <w:rsid w:val="002F463B"/>
    <w:rsid w:val="002F4852"/>
    <w:rsid w:val="002F4A17"/>
    <w:rsid w:val="002F5978"/>
    <w:rsid w:val="002F5BD5"/>
    <w:rsid w:val="002F6CEA"/>
    <w:rsid w:val="002F79D8"/>
    <w:rsid w:val="002F7BFB"/>
    <w:rsid w:val="002F7C5C"/>
    <w:rsid w:val="002F7FA7"/>
    <w:rsid w:val="00300921"/>
    <w:rsid w:val="003019EB"/>
    <w:rsid w:val="0030200A"/>
    <w:rsid w:val="00302094"/>
    <w:rsid w:val="003023D6"/>
    <w:rsid w:val="0030250A"/>
    <w:rsid w:val="0030287C"/>
    <w:rsid w:val="003029BC"/>
    <w:rsid w:val="00303672"/>
    <w:rsid w:val="00303DFA"/>
    <w:rsid w:val="0030431B"/>
    <w:rsid w:val="00304330"/>
    <w:rsid w:val="00304392"/>
    <w:rsid w:val="00304681"/>
    <w:rsid w:val="00304A31"/>
    <w:rsid w:val="00304BF9"/>
    <w:rsid w:val="00305109"/>
    <w:rsid w:val="0030549E"/>
    <w:rsid w:val="0030560E"/>
    <w:rsid w:val="003060FF"/>
    <w:rsid w:val="003061FF"/>
    <w:rsid w:val="00306455"/>
    <w:rsid w:val="00306B5B"/>
    <w:rsid w:val="00306E21"/>
    <w:rsid w:val="0030707B"/>
    <w:rsid w:val="003079D2"/>
    <w:rsid w:val="00307A27"/>
    <w:rsid w:val="003105EB"/>
    <w:rsid w:val="0031072E"/>
    <w:rsid w:val="00310807"/>
    <w:rsid w:val="00310BDB"/>
    <w:rsid w:val="00310C7F"/>
    <w:rsid w:val="00310E0F"/>
    <w:rsid w:val="003112B2"/>
    <w:rsid w:val="00311571"/>
    <w:rsid w:val="00311588"/>
    <w:rsid w:val="00311753"/>
    <w:rsid w:val="00312A50"/>
    <w:rsid w:val="00312DAF"/>
    <w:rsid w:val="00312EBE"/>
    <w:rsid w:val="00312F8F"/>
    <w:rsid w:val="0031307B"/>
    <w:rsid w:val="003132AF"/>
    <w:rsid w:val="00313398"/>
    <w:rsid w:val="00314E30"/>
    <w:rsid w:val="0031508D"/>
    <w:rsid w:val="00315631"/>
    <w:rsid w:val="00315F03"/>
    <w:rsid w:val="0031647B"/>
    <w:rsid w:val="0031667C"/>
    <w:rsid w:val="00316884"/>
    <w:rsid w:val="00316D51"/>
    <w:rsid w:val="00316F32"/>
    <w:rsid w:val="00320010"/>
    <w:rsid w:val="00320376"/>
    <w:rsid w:val="003207EE"/>
    <w:rsid w:val="003212C7"/>
    <w:rsid w:val="00321463"/>
    <w:rsid w:val="003217A9"/>
    <w:rsid w:val="00321C95"/>
    <w:rsid w:val="00321EC8"/>
    <w:rsid w:val="003223BF"/>
    <w:rsid w:val="0032273B"/>
    <w:rsid w:val="00325826"/>
    <w:rsid w:val="00325A9C"/>
    <w:rsid w:val="003265C6"/>
    <w:rsid w:val="00326D7D"/>
    <w:rsid w:val="00327475"/>
    <w:rsid w:val="00327EF3"/>
    <w:rsid w:val="00330481"/>
    <w:rsid w:val="0033062C"/>
    <w:rsid w:val="00331046"/>
    <w:rsid w:val="0033144A"/>
    <w:rsid w:val="0033196D"/>
    <w:rsid w:val="00331EFC"/>
    <w:rsid w:val="00332416"/>
    <w:rsid w:val="0033286B"/>
    <w:rsid w:val="0033354D"/>
    <w:rsid w:val="00333594"/>
    <w:rsid w:val="00333A5A"/>
    <w:rsid w:val="00335E3A"/>
    <w:rsid w:val="00336C52"/>
    <w:rsid w:val="00336FA5"/>
    <w:rsid w:val="003370FC"/>
    <w:rsid w:val="0033728B"/>
    <w:rsid w:val="003372CF"/>
    <w:rsid w:val="0033774D"/>
    <w:rsid w:val="00337A6B"/>
    <w:rsid w:val="00340095"/>
    <w:rsid w:val="003400F9"/>
    <w:rsid w:val="00340FDC"/>
    <w:rsid w:val="003412E8"/>
    <w:rsid w:val="003419CE"/>
    <w:rsid w:val="00342525"/>
    <w:rsid w:val="0034278C"/>
    <w:rsid w:val="003427F0"/>
    <w:rsid w:val="003429A0"/>
    <w:rsid w:val="00343CA1"/>
    <w:rsid w:val="00344982"/>
    <w:rsid w:val="00344AF9"/>
    <w:rsid w:val="00344C3F"/>
    <w:rsid w:val="00344F3E"/>
    <w:rsid w:val="00345036"/>
    <w:rsid w:val="00345254"/>
    <w:rsid w:val="003454CA"/>
    <w:rsid w:val="003455EF"/>
    <w:rsid w:val="00345BDB"/>
    <w:rsid w:val="00346095"/>
    <w:rsid w:val="003460E3"/>
    <w:rsid w:val="00346B71"/>
    <w:rsid w:val="003470A9"/>
    <w:rsid w:val="0034726A"/>
    <w:rsid w:val="003472AD"/>
    <w:rsid w:val="0034730E"/>
    <w:rsid w:val="003504F1"/>
    <w:rsid w:val="00350658"/>
    <w:rsid w:val="003506D2"/>
    <w:rsid w:val="00350B87"/>
    <w:rsid w:val="003510E6"/>
    <w:rsid w:val="003512CB"/>
    <w:rsid w:val="00351605"/>
    <w:rsid w:val="0035201E"/>
    <w:rsid w:val="00352304"/>
    <w:rsid w:val="00352338"/>
    <w:rsid w:val="003524AE"/>
    <w:rsid w:val="0035357D"/>
    <w:rsid w:val="003535C8"/>
    <w:rsid w:val="00354BCA"/>
    <w:rsid w:val="00354D98"/>
    <w:rsid w:val="00355055"/>
    <w:rsid w:val="00356699"/>
    <w:rsid w:val="00356783"/>
    <w:rsid w:val="003567D3"/>
    <w:rsid w:val="00356B65"/>
    <w:rsid w:val="00356D61"/>
    <w:rsid w:val="00357246"/>
    <w:rsid w:val="003573C8"/>
    <w:rsid w:val="003576B1"/>
    <w:rsid w:val="003578ED"/>
    <w:rsid w:val="00357CBC"/>
    <w:rsid w:val="003601A3"/>
    <w:rsid w:val="003607A4"/>
    <w:rsid w:val="00360938"/>
    <w:rsid w:val="00360AB2"/>
    <w:rsid w:val="003611A4"/>
    <w:rsid w:val="00361DBC"/>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1494"/>
    <w:rsid w:val="00371F0B"/>
    <w:rsid w:val="00372193"/>
    <w:rsid w:val="003728BB"/>
    <w:rsid w:val="00373915"/>
    <w:rsid w:val="00373EBE"/>
    <w:rsid w:val="00374132"/>
    <w:rsid w:val="003749C6"/>
    <w:rsid w:val="003750C9"/>
    <w:rsid w:val="003763D8"/>
    <w:rsid w:val="00377840"/>
    <w:rsid w:val="00377BDD"/>
    <w:rsid w:val="003801B8"/>
    <w:rsid w:val="0038083C"/>
    <w:rsid w:val="0038118B"/>
    <w:rsid w:val="003824D2"/>
    <w:rsid w:val="003825AF"/>
    <w:rsid w:val="00382E31"/>
    <w:rsid w:val="00382ED3"/>
    <w:rsid w:val="00383020"/>
    <w:rsid w:val="003831D2"/>
    <w:rsid w:val="003834C1"/>
    <w:rsid w:val="003834D3"/>
    <w:rsid w:val="003836E8"/>
    <w:rsid w:val="003841F0"/>
    <w:rsid w:val="0038447F"/>
    <w:rsid w:val="00384581"/>
    <w:rsid w:val="00384A6F"/>
    <w:rsid w:val="00384CB8"/>
    <w:rsid w:val="003862E2"/>
    <w:rsid w:val="003863F1"/>
    <w:rsid w:val="0038690F"/>
    <w:rsid w:val="003874D1"/>
    <w:rsid w:val="00387FAF"/>
    <w:rsid w:val="0039060F"/>
    <w:rsid w:val="003912A9"/>
    <w:rsid w:val="00391498"/>
    <w:rsid w:val="003916E2"/>
    <w:rsid w:val="003918CA"/>
    <w:rsid w:val="00391A44"/>
    <w:rsid w:val="00391EF4"/>
    <w:rsid w:val="00391F42"/>
    <w:rsid w:val="00392128"/>
    <w:rsid w:val="003924F1"/>
    <w:rsid w:val="0039280E"/>
    <w:rsid w:val="00392ACE"/>
    <w:rsid w:val="0039367F"/>
    <w:rsid w:val="00393F93"/>
    <w:rsid w:val="00394181"/>
    <w:rsid w:val="00394D5B"/>
    <w:rsid w:val="003951B8"/>
    <w:rsid w:val="0039539F"/>
    <w:rsid w:val="00396053"/>
    <w:rsid w:val="0039629C"/>
    <w:rsid w:val="00397115"/>
    <w:rsid w:val="00397376"/>
    <w:rsid w:val="003973DE"/>
    <w:rsid w:val="003A00BF"/>
    <w:rsid w:val="003A01DD"/>
    <w:rsid w:val="003A02CB"/>
    <w:rsid w:val="003A1255"/>
    <w:rsid w:val="003A1BB8"/>
    <w:rsid w:val="003A2163"/>
    <w:rsid w:val="003A24F3"/>
    <w:rsid w:val="003A2F5F"/>
    <w:rsid w:val="003A3E87"/>
    <w:rsid w:val="003A424B"/>
    <w:rsid w:val="003A4362"/>
    <w:rsid w:val="003A48A7"/>
    <w:rsid w:val="003A4D5E"/>
    <w:rsid w:val="003A66C4"/>
    <w:rsid w:val="003A6A5D"/>
    <w:rsid w:val="003A6D3B"/>
    <w:rsid w:val="003A728E"/>
    <w:rsid w:val="003A7A9E"/>
    <w:rsid w:val="003A7E3D"/>
    <w:rsid w:val="003B02B9"/>
    <w:rsid w:val="003B1677"/>
    <w:rsid w:val="003B1EDD"/>
    <w:rsid w:val="003B2085"/>
    <w:rsid w:val="003B209A"/>
    <w:rsid w:val="003B27F9"/>
    <w:rsid w:val="003B2D70"/>
    <w:rsid w:val="003B3B8F"/>
    <w:rsid w:val="003B44B3"/>
    <w:rsid w:val="003B48A8"/>
    <w:rsid w:val="003B4EE2"/>
    <w:rsid w:val="003B58BA"/>
    <w:rsid w:val="003B5ED1"/>
    <w:rsid w:val="003B5F20"/>
    <w:rsid w:val="003B5F7E"/>
    <w:rsid w:val="003B62A7"/>
    <w:rsid w:val="003B6918"/>
    <w:rsid w:val="003B69A4"/>
    <w:rsid w:val="003B6E01"/>
    <w:rsid w:val="003B73E0"/>
    <w:rsid w:val="003B74EB"/>
    <w:rsid w:val="003B7820"/>
    <w:rsid w:val="003B7CCE"/>
    <w:rsid w:val="003C001B"/>
    <w:rsid w:val="003C04E6"/>
    <w:rsid w:val="003C1552"/>
    <w:rsid w:val="003C1C93"/>
    <w:rsid w:val="003C204F"/>
    <w:rsid w:val="003C387A"/>
    <w:rsid w:val="003C38BF"/>
    <w:rsid w:val="003C3B6E"/>
    <w:rsid w:val="003C3FEB"/>
    <w:rsid w:val="003C55CE"/>
    <w:rsid w:val="003C62C9"/>
    <w:rsid w:val="003C6BF4"/>
    <w:rsid w:val="003D0E1E"/>
    <w:rsid w:val="003D15DC"/>
    <w:rsid w:val="003D1E73"/>
    <w:rsid w:val="003D443E"/>
    <w:rsid w:val="003D4CA2"/>
    <w:rsid w:val="003D4FC1"/>
    <w:rsid w:val="003D5221"/>
    <w:rsid w:val="003D5751"/>
    <w:rsid w:val="003D671F"/>
    <w:rsid w:val="003D6A4B"/>
    <w:rsid w:val="003D730C"/>
    <w:rsid w:val="003D7430"/>
    <w:rsid w:val="003D77D1"/>
    <w:rsid w:val="003D785A"/>
    <w:rsid w:val="003D79C3"/>
    <w:rsid w:val="003D7F15"/>
    <w:rsid w:val="003E0284"/>
    <w:rsid w:val="003E0730"/>
    <w:rsid w:val="003E0A2D"/>
    <w:rsid w:val="003E0C9A"/>
    <w:rsid w:val="003E0E72"/>
    <w:rsid w:val="003E1763"/>
    <w:rsid w:val="003E18E1"/>
    <w:rsid w:val="003E1C02"/>
    <w:rsid w:val="003E1CE6"/>
    <w:rsid w:val="003E25E0"/>
    <w:rsid w:val="003E2975"/>
    <w:rsid w:val="003E32D0"/>
    <w:rsid w:val="003E3833"/>
    <w:rsid w:val="003E4038"/>
    <w:rsid w:val="003E421A"/>
    <w:rsid w:val="003E461D"/>
    <w:rsid w:val="003E4A08"/>
    <w:rsid w:val="003E4CE5"/>
    <w:rsid w:val="003E4DDB"/>
    <w:rsid w:val="003E5281"/>
    <w:rsid w:val="003E53A3"/>
    <w:rsid w:val="003E53BE"/>
    <w:rsid w:val="003E628D"/>
    <w:rsid w:val="003E6DA0"/>
    <w:rsid w:val="003E6E6E"/>
    <w:rsid w:val="003E7066"/>
    <w:rsid w:val="003E7227"/>
    <w:rsid w:val="003E72DA"/>
    <w:rsid w:val="003E7E76"/>
    <w:rsid w:val="003F0315"/>
    <w:rsid w:val="003F0793"/>
    <w:rsid w:val="003F0CDE"/>
    <w:rsid w:val="003F218D"/>
    <w:rsid w:val="003F2294"/>
    <w:rsid w:val="003F23DA"/>
    <w:rsid w:val="003F242E"/>
    <w:rsid w:val="003F2925"/>
    <w:rsid w:val="003F34C5"/>
    <w:rsid w:val="003F363E"/>
    <w:rsid w:val="003F3961"/>
    <w:rsid w:val="003F399A"/>
    <w:rsid w:val="003F3A7F"/>
    <w:rsid w:val="003F3B8C"/>
    <w:rsid w:val="003F3C9B"/>
    <w:rsid w:val="003F3E50"/>
    <w:rsid w:val="003F5344"/>
    <w:rsid w:val="003F5363"/>
    <w:rsid w:val="003F576F"/>
    <w:rsid w:val="003F5AD6"/>
    <w:rsid w:val="003F5EB5"/>
    <w:rsid w:val="003F6CB9"/>
    <w:rsid w:val="003F6FF7"/>
    <w:rsid w:val="003F7C6B"/>
    <w:rsid w:val="003F7F64"/>
    <w:rsid w:val="004000AA"/>
    <w:rsid w:val="00400175"/>
    <w:rsid w:val="00400295"/>
    <w:rsid w:val="0040074C"/>
    <w:rsid w:val="004007DF"/>
    <w:rsid w:val="00400D6C"/>
    <w:rsid w:val="00400E0D"/>
    <w:rsid w:val="004015C0"/>
    <w:rsid w:val="00401713"/>
    <w:rsid w:val="00401A64"/>
    <w:rsid w:val="00401D0E"/>
    <w:rsid w:val="0040262D"/>
    <w:rsid w:val="004035AF"/>
    <w:rsid w:val="00403C0A"/>
    <w:rsid w:val="00403FC4"/>
    <w:rsid w:val="0040422A"/>
    <w:rsid w:val="004045D5"/>
    <w:rsid w:val="0040481D"/>
    <w:rsid w:val="00404B7E"/>
    <w:rsid w:val="00404B82"/>
    <w:rsid w:val="00404E65"/>
    <w:rsid w:val="00405889"/>
    <w:rsid w:val="004058EF"/>
    <w:rsid w:val="00405A2A"/>
    <w:rsid w:val="0040731D"/>
    <w:rsid w:val="00407BF1"/>
    <w:rsid w:val="00410212"/>
    <w:rsid w:val="00410567"/>
    <w:rsid w:val="004106A9"/>
    <w:rsid w:val="00410FBC"/>
    <w:rsid w:val="00411C98"/>
    <w:rsid w:val="00411CEF"/>
    <w:rsid w:val="00412230"/>
    <w:rsid w:val="004122BF"/>
    <w:rsid w:val="00412402"/>
    <w:rsid w:val="0041246F"/>
    <w:rsid w:val="0041296E"/>
    <w:rsid w:val="00412A71"/>
    <w:rsid w:val="00412B9C"/>
    <w:rsid w:val="00412F58"/>
    <w:rsid w:val="0041329F"/>
    <w:rsid w:val="00413C62"/>
    <w:rsid w:val="00413DAE"/>
    <w:rsid w:val="004146E7"/>
    <w:rsid w:val="004147E3"/>
    <w:rsid w:val="004147FA"/>
    <w:rsid w:val="00415467"/>
    <w:rsid w:val="004155FC"/>
    <w:rsid w:val="00415B64"/>
    <w:rsid w:val="00416640"/>
    <w:rsid w:val="00416972"/>
    <w:rsid w:val="0041717B"/>
    <w:rsid w:val="004172ED"/>
    <w:rsid w:val="004179EC"/>
    <w:rsid w:val="00420D6E"/>
    <w:rsid w:val="004215F2"/>
    <w:rsid w:val="00421B46"/>
    <w:rsid w:val="00421D4E"/>
    <w:rsid w:val="00421FEB"/>
    <w:rsid w:val="004220F3"/>
    <w:rsid w:val="004226C5"/>
    <w:rsid w:val="00422B1C"/>
    <w:rsid w:val="00422C0F"/>
    <w:rsid w:val="00423248"/>
    <w:rsid w:val="004233AA"/>
    <w:rsid w:val="00423491"/>
    <w:rsid w:val="004238B0"/>
    <w:rsid w:val="00424640"/>
    <w:rsid w:val="004246EF"/>
    <w:rsid w:val="004249BE"/>
    <w:rsid w:val="00424E92"/>
    <w:rsid w:val="004252FC"/>
    <w:rsid w:val="00427363"/>
    <w:rsid w:val="00427EB6"/>
    <w:rsid w:val="0043008D"/>
    <w:rsid w:val="00430739"/>
    <w:rsid w:val="00430A2F"/>
    <w:rsid w:val="004321A7"/>
    <w:rsid w:val="00432B7B"/>
    <w:rsid w:val="00432D7D"/>
    <w:rsid w:val="00432F1F"/>
    <w:rsid w:val="004337F6"/>
    <w:rsid w:val="00433A0B"/>
    <w:rsid w:val="00434A2A"/>
    <w:rsid w:val="00434D79"/>
    <w:rsid w:val="00435532"/>
    <w:rsid w:val="004355B5"/>
    <w:rsid w:val="004356BD"/>
    <w:rsid w:val="00435E48"/>
    <w:rsid w:val="004360A5"/>
    <w:rsid w:val="004366B4"/>
    <w:rsid w:val="004367EC"/>
    <w:rsid w:val="00436C2C"/>
    <w:rsid w:val="00436EDA"/>
    <w:rsid w:val="00437095"/>
    <w:rsid w:val="00437546"/>
    <w:rsid w:val="0043771F"/>
    <w:rsid w:val="00437ED1"/>
    <w:rsid w:val="004400D2"/>
    <w:rsid w:val="004405AC"/>
    <w:rsid w:val="0044089B"/>
    <w:rsid w:val="00440F07"/>
    <w:rsid w:val="00441254"/>
    <w:rsid w:val="004412C9"/>
    <w:rsid w:val="00441302"/>
    <w:rsid w:val="00441BB6"/>
    <w:rsid w:val="00442979"/>
    <w:rsid w:val="004429DA"/>
    <w:rsid w:val="004439AB"/>
    <w:rsid w:val="004439C2"/>
    <w:rsid w:val="004443D6"/>
    <w:rsid w:val="004446DB"/>
    <w:rsid w:val="00444A5A"/>
    <w:rsid w:val="00444C3E"/>
    <w:rsid w:val="004453BB"/>
    <w:rsid w:val="00445555"/>
    <w:rsid w:val="004455CC"/>
    <w:rsid w:val="00445972"/>
    <w:rsid w:val="004460AE"/>
    <w:rsid w:val="004466E4"/>
    <w:rsid w:val="0044742C"/>
    <w:rsid w:val="00447543"/>
    <w:rsid w:val="004475E1"/>
    <w:rsid w:val="004513D2"/>
    <w:rsid w:val="004518BE"/>
    <w:rsid w:val="00452002"/>
    <w:rsid w:val="00452418"/>
    <w:rsid w:val="004530E1"/>
    <w:rsid w:val="0045401E"/>
    <w:rsid w:val="00454066"/>
    <w:rsid w:val="00454824"/>
    <w:rsid w:val="004554B6"/>
    <w:rsid w:val="0045592D"/>
    <w:rsid w:val="00455B42"/>
    <w:rsid w:val="004561C0"/>
    <w:rsid w:val="004564FB"/>
    <w:rsid w:val="004565D6"/>
    <w:rsid w:val="004568F2"/>
    <w:rsid w:val="004569B7"/>
    <w:rsid w:val="00460601"/>
    <w:rsid w:val="004609B2"/>
    <w:rsid w:val="00460B37"/>
    <w:rsid w:val="00460D56"/>
    <w:rsid w:val="00460EE9"/>
    <w:rsid w:val="004613C1"/>
    <w:rsid w:val="004619D0"/>
    <w:rsid w:val="0046231A"/>
    <w:rsid w:val="00462CE9"/>
    <w:rsid w:val="00462CED"/>
    <w:rsid w:val="00463061"/>
    <w:rsid w:val="004639B7"/>
    <w:rsid w:val="00463DC4"/>
    <w:rsid w:val="004645E2"/>
    <w:rsid w:val="0046460A"/>
    <w:rsid w:val="00464B06"/>
    <w:rsid w:val="00464BE7"/>
    <w:rsid w:val="00465701"/>
    <w:rsid w:val="004657EE"/>
    <w:rsid w:val="00465F74"/>
    <w:rsid w:val="00466F33"/>
    <w:rsid w:val="0046758D"/>
    <w:rsid w:val="004702B1"/>
    <w:rsid w:val="004703A3"/>
    <w:rsid w:val="004713EC"/>
    <w:rsid w:val="00471BE8"/>
    <w:rsid w:val="00471E3D"/>
    <w:rsid w:val="004721F3"/>
    <w:rsid w:val="004724AF"/>
    <w:rsid w:val="00472709"/>
    <w:rsid w:val="0047285E"/>
    <w:rsid w:val="00472B2C"/>
    <w:rsid w:val="00472C89"/>
    <w:rsid w:val="0047340F"/>
    <w:rsid w:val="004745A0"/>
    <w:rsid w:val="00474736"/>
    <w:rsid w:val="004747AE"/>
    <w:rsid w:val="00474DB2"/>
    <w:rsid w:val="0047515E"/>
    <w:rsid w:val="00475671"/>
    <w:rsid w:val="004757FE"/>
    <w:rsid w:val="00476B3A"/>
    <w:rsid w:val="00477664"/>
    <w:rsid w:val="004778E6"/>
    <w:rsid w:val="00477F89"/>
    <w:rsid w:val="0048033B"/>
    <w:rsid w:val="00480352"/>
    <w:rsid w:val="0048071C"/>
    <w:rsid w:val="004807CC"/>
    <w:rsid w:val="0048098B"/>
    <w:rsid w:val="00480ADC"/>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28"/>
    <w:rsid w:val="00484E75"/>
    <w:rsid w:val="004857D0"/>
    <w:rsid w:val="0048589E"/>
    <w:rsid w:val="00486159"/>
    <w:rsid w:val="00487906"/>
    <w:rsid w:val="00487953"/>
    <w:rsid w:val="00487B0F"/>
    <w:rsid w:val="00487EB7"/>
    <w:rsid w:val="00487F9C"/>
    <w:rsid w:val="00490C9F"/>
    <w:rsid w:val="00490D4D"/>
    <w:rsid w:val="00491199"/>
    <w:rsid w:val="00491BB5"/>
    <w:rsid w:val="00491E32"/>
    <w:rsid w:val="00491E63"/>
    <w:rsid w:val="004922D3"/>
    <w:rsid w:val="004928A3"/>
    <w:rsid w:val="00492A89"/>
    <w:rsid w:val="00494013"/>
    <w:rsid w:val="00494293"/>
    <w:rsid w:val="0049463F"/>
    <w:rsid w:val="00494AAF"/>
    <w:rsid w:val="00494CC7"/>
    <w:rsid w:val="00495837"/>
    <w:rsid w:val="00495D06"/>
    <w:rsid w:val="00495D08"/>
    <w:rsid w:val="004960E3"/>
    <w:rsid w:val="00496C19"/>
    <w:rsid w:val="004977D6"/>
    <w:rsid w:val="004A0153"/>
    <w:rsid w:val="004A0CAB"/>
    <w:rsid w:val="004A102F"/>
    <w:rsid w:val="004A1EDA"/>
    <w:rsid w:val="004A23FC"/>
    <w:rsid w:val="004A2D3D"/>
    <w:rsid w:val="004A47D9"/>
    <w:rsid w:val="004A4868"/>
    <w:rsid w:val="004A4C47"/>
    <w:rsid w:val="004A5B26"/>
    <w:rsid w:val="004A5DC0"/>
    <w:rsid w:val="004A67BC"/>
    <w:rsid w:val="004A72C5"/>
    <w:rsid w:val="004A78F6"/>
    <w:rsid w:val="004B0175"/>
    <w:rsid w:val="004B061E"/>
    <w:rsid w:val="004B10FF"/>
    <w:rsid w:val="004B156F"/>
    <w:rsid w:val="004B1BD7"/>
    <w:rsid w:val="004B202E"/>
    <w:rsid w:val="004B22E8"/>
    <w:rsid w:val="004B2E8C"/>
    <w:rsid w:val="004B30D2"/>
    <w:rsid w:val="004B3103"/>
    <w:rsid w:val="004B3421"/>
    <w:rsid w:val="004B4142"/>
    <w:rsid w:val="004B4633"/>
    <w:rsid w:val="004B531D"/>
    <w:rsid w:val="004B548B"/>
    <w:rsid w:val="004B55E7"/>
    <w:rsid w:val="004B69AA"/>
    <w:rsid w:val="004B70F1"/>
    <w:rsid w:val="004B736E"/>
    <w:rsid w:val="004B771C"/>
    <w:rsid w:val="004B7874"/>
    <w:rsid w:val="004C008B"/>
    <w:rsid w:val="004C0BB7"/>
    <w:rsid w:val="004C189C"/>
    <w:rsid w:val="004C1F8B"/>
    <w:rsid w:val="004C2A96"/>
    <w:rsid w:val="004C2E7E"/>
    <w:rsid w:val="004C2EB1"/>
    <w:rsid w:val="004C3510"/>
    <w:rsid w:val="004C3B13"/>
    <w:rsid w:val="004C4241"/>
    <w:rsid w:val="004C4B26"/>
    <w:rsid w:val="004C5456"/>
    <w:rsid w:val="004C56B8"/>
    <w:rsid w:val="004C6126"/>
    <w:rsid w:val="004C6884"/>
    <w:rsid w:val="004C730B"/>
    <w:rsid w:val="004C7F51"/>
    <w:rsid w:val="004D0206"/>
    <w:rsid w:val="004D0330"/>
    <w:rsid w:val="004D04C5"/>
    <w:rsid w:val="004D0E35"/>
    <w:rsid w:val="004D12F4"/>
    <w:rsid w:val="004D142A"/>
    <w:rsid w:val="004D1B9C"/>
    <w:rsid w:val="004D22A4"/>
    <w:rsid w:val="004D2349"/>
    <w:rsid w:val="004D240C"/>
    <w:rsid w:val="004D2480"/>
    <w:rsid w:val="004D2D25"/>
    <w:rsid w:val="004D319E"/>
    <w:rsid w:val="004D3A57"/>
    <w:rsid w:val="004D559B"/>
    <w:rsid w:val="004D578B"/>
    <w:rsid w:val="004D6539"/>
    <w:rsid w:val="004D684D"/>
    <w:rsid w:val="004D6956"/>
    <w:rsid w:val="004D6DDA"/>
    <w:rsid w:val="004D6E2E"/>
    <w:rsid w:val="004D7681"/>
    <w:rsid w:val="004D794C"/>
    <w:rsid w:val="004D7A0A"/>
    <w:rsid w:val="004D7CB5"/>
    <w:rsid w:val="004D7D78"/>
    <w:rsid w:val="004D7F98"/>
    <w:rsid w:val="004DD9CC"/>
    <w:rsid w:val="004E0070"/>
    <w:rsid w:val="004E00A6"/>
    <w:rsid w:val="004E0160"/>
    <w:rsid w:val="004E07E1"/>
    <w:rsid w:val="004E0CB3"/>
    <w:rsid w:val="004E1026"/>
    <w:rsid w:val="004E1187"/>
    <w:rsid w:val="004E1479"/>
    <w:rsid w:val="004E1D73"/>
    <w:rsid w:val="004E213C"/>
    <w:rsid w:val="004E26ED"/>
    <w:rsid w:val="004E2867"/>
    <w:rsid w:val="004E2CC4"/>
    <w:rsid w:val="004E2D1C"/>
    <w:rsid w:val="004E2D8A"/>
    <w:rsid w:val="004E2F23"/>
    <w:rsid w:val="004E3084"/>
    <w:rsid w:val="004E55AF"/>
    <w:rsid w:val="004E5DE6"/>
    <w:rsid w:val="004E5E78"/>
    <w:rsid w:val="004E61F3"/>
    <w:rsid w:val="004E64D3"/>
    <w:rsid w:val="004E6D00"/>
    <w:rsid w:val="004E6D1D"/>
    <w:rsid w:val="004E6D3A"/>
    <w:rsid w:val="004E6ED8"/>
    <w:rsid w:val="004E77DB"/>
    <w:rsid w:val="004F0B6A"/>
    <w:rsid w:val="004F0E6A"/>
    <w:rsid w:val="004F1230"/>
    <w:rsid w:val="004F1E59"/>
    <w:rsid w:val="004F297A"/>
    <w:rsid w:val="004F2C03"/>
    <w:rsid w:val="004F2EC9"/>
    <w:rsid w:val="004F3960"/>
    <w:rsid w:val="004F40C3"/>
    <w:rsid w:val="004F41A8"/>
    <w:rsid w:val="004F4214"/>
    <w:rsid w:val="004F494F"/>
    <w:rsid w:val="004F4A9A"/>
    <w:rsid w:val="004F509D"/>
    <w:rsid w:val="004F5168"/>
    <w:rsid w:val="004F5834"/>
    <w:rsid w:val="004F5FE2"/>
    <w:rsid w:val="004F6EED"/>
    <w:rsid w:val="004F6F10"/>
    <w:rsid w:val="004F7300"/>
    <w:rsid w:val="0050013B"/>
    <w:rsid w:val="0050054A"/>
    <w:rsid w:val="005008C9"/>
    <w:rsid w:val="00500DC9"/>
    <w:rsid w:val="005016D6"/>
    <w:rsid w:val="0050249C"/>
    <w:rsid w:val="0050280B"/>
    <w:rsid w:val="00502B01"/>
    <w:rsid w:val="00502C99"/>
    <w:rsid w:val="00503094"/>
    <w:rsid w:val="00503A47"/>
    <w:rsid w:val="00503CEC"/>
    <w:rsid w:val="00503D90"/>
    <w:rsid w:val="0050417C"/>
    <w:rsid w:val="00504333"/>
    <w:rsid w:val="00504F67"/>
    <w:rsid w:val="005051EA"/>
    <w:rsid w:val="00505F8D"/>
    <w:rsid w:val="00506089"/>
    <w:rsid w:val="00506631"/>
    <w:rsid w:val="005069A9"/>
    <w:rsid w:val="00506CDE"/>
    <w:rsid w:val="00506F31"/>
    <w:rsid w:val="005107C1"/>
    <w:rsid w:val="00510A54"/>
    <w:rsid w:val="00511225"/>
    <w:rsid w:val="0051129C"/>
    <w:rsid w:val="00511488"/>
    <w:rsid w:val="00511782"/>
    <w:rsid w:val="00512192"/>
    <w:rsid w:val="00512ED5"/>
    <w:rsid w:val="005130FF"/>
    <w:rsid w:val="00513883"/>
    <w:rsid w:val="00514033"/>
    <w:rsid w:val="0051430D"/>
    <w:rsid w:val="005145F5"/>
    <w:rsid w:val="00514A6B"/>
    <w:rsid w:val="0051524E"/>
    <w:rsid w:val="00516070"/>
    <w:rsid w:val="00516148"/>
    <w:rsid w:val="005166AD"/>
    <w:rsid w:val="00517078"/>
    <w:rsid w:val="0051778E"/>
    <w:rsid w:val="00517C73"/>
    <w:rsid w:val="00517DE6"/>
    <w:rsid w:val="005207C6"/>
    <w:rsid w:val="00521D7F"/>
    <w:rsid w:val="00521ECF"/>
    <w:rsid w:val="0052275A"/>
    <w:rsid w:val="00523164"/>
    <w:rsid w:val="005238EE"/>
    <w:rsid w:val="00523C19"/>
    <w:rsid w:val="005250FF"/>
    <w:rsid w:val="0052589F"/>
    <w:rsid w:val="00525C1A"/>
    <w:rsid w:val="00525FD6"/>
    <w:rsid w:val="005269A6"/>
    <w:rsid w:val="00527460"/>
    <w:rsid w:val="00530A46"/>
    <w:rsid w:val="00530C8E"/>
    <w:rsid w:val="00530D43"/>
    <w:rsid w:val="00530E7E"/>
    <w:rsid w:val="00531316"/>
    <w:rsid w:val="00531F66"/>
    <w:rsid w:val="00532DD8"/>
    <w:rsid w:val="00533049"/>
    <w:rsid w:val="00533119"/>
    <w:rsid w:val="00533C62"/>
    <w:rsid w:val="005340CB"/>
    <w:rsid w:val="0053422D"/>
    <w:rsid w:val="005349D2"/>
    <w:rsid w:val="00534BDE"/>
    <w:rsid w:val="00534EF8"/>
    <w:rsid w:val="0053591A"/>
    <w:rsid w:val="00535A22"/>
    <w:rsid w:val="00535B93"/>
    <w:rsid w:val="00535E5D"/>
    <w:rsid w:val="0053649D"/>
    <w:rsid w:val="00536928"/>
    <w:rsid w:val="0053761F"/>
    <w:rsid w:val="0053767B"/>
    <w:rsid w:val="00537A5A"/>
    <w:rsid w:val="00540049"/>
    <w:rsid w:val="00540D91"/>
    <w:rsid w:val="00540F01"/>
    <w:rsid w:val="00541138"/>
    <w:rsid w:val="00541197"/>
    <w:rsid w:val="005419F0"/>
    <w:rsid w:val="00541B9E"/>
    <w:rsid w:val="00541C2B"/>
    <w:rsid w:val="00541E3E"/>
    <w:rsid w:val="0054203C"/>
    <w:rsid w:val="005422ED"/>
    <w:rsid w:val="00542F05"/>
    <w:rsid w:val="005431B4"/>
    <w:rsid w:val="00543208"/>
    <w:rsid w:val="0054343B"/>
    <w:rsid w:val="00543E82"/>
    <w:rsid w:val="0054418D"/>
    <w:rsid w:val="00544677"/>
    <w:rsid w:val="005448C4"/>
    <w:rsid w:val="005450D7"/>
    <w:rsid w:val="00545377"/>
    <w:rsid w:val="00545F91"/>
    <w:rsid w:val="0054601D"/>
    <w:rsid w:val="005465DE"/>
    <w:rsid w:val="00546A25"/>
    <w:rsid w:val="00546C67"/>
    <w:rsid w:val="0054749A"/>
    <w:rsid w:val="005474E4"/>
    <w:rsid w:val="00550122"/>
    <w:rsid w:val="005501CE"/>
    <w:rsid w:val="005507CC"/>
    <w:rsid w:val="00550C2D"/>
    <w:rsid w:val="00551089"/>
    <w:rsid w:val="005510D5"/>
    <w:rsid w:val="005513C2"/>
    <w:rsid w:val="005516AC"/>
    <w:rsid w:val="00551AB2"/>
    <w:rsid w:val="00551C9E"/>
    <w:rsid w:val="00552270"/>
    <w:rsid w:val="00552FD7"/>
    <w:rsid w:val="00553177"/>
    <w:rsid w:val="00553360"/>
    <w:rsid w:val="00553A07"/>
    <w:rsid w:val="00554EFE"/>
    <w:rsid w:val="00555252"/>
    <w:rsid w:val="0055529F"/>
    <w:rsid w:val="00555447"/>
    <w:rsid w:val="00555518"/>
    <w:rsid w:val="0055583A"/>
    <w:rsid w:val="0055585C"/>
    <w:rsid w:val="00555B34"/>
    <w:rsid w:val="0055772F"/>
    <w:rsid w:val="005577E3"/>
    <w:rsid w:val="0055780F"/>
    <w:rsid w:val="00557AA4"/>
    <w:rsid w:val="00560746"/>
    <w:rsid w:val="00560B80"/>
    <w:rsid w:val="00560C1C"/>
    <w:rsid w:val="00560D47"/>
    <w:rsid w:val="005616F2"/>
    <w:rsid w:val="00561FB4"/>
    <w:rsid w:val="00561FFA"/>
    <w:rsid w:val="0056215B"/>
    <w:rsid w:val="005622AE"/>
    <w:rsid w:val="005629A5"/>
    <w:rsid w:val="005629AF"/>
    <w:rsid w:val="00562F63"/>
    <w:rsid w:val="0056359B"/>
    <w:rsid w:val="00563CC9"/>
    <w:rsid w:val="005643B3"/>
    <w:rsid w:val="005650A8"/>
    <w:rsid w:val="00566B2C"/>
    <w:rsid w:val="00570A0B"/>
    <w:rsid w:val="00570AB9"/>
    <w:rsid w:val="00571076"/>
    <w:rsid w:val="0057192B"/>
    <w:rsid w:val="00571D13"/>
    <w:rsid w:val="0057259C"/>
    <w:rsid w:val="005734F7"/>
    <w:rsid w:val="00573A69"/>
    <w:rsid w:val="00573F47"/>
    <w:rsid w:val="00574902"/>
    <w:rsid w:val="00574AF9"/>
    <w:rsid w:val="0057533C"/>
    <w:rsid w:val="00575F21"/>
    <w:rsid w:val="00576297"/>
    <w:rsid w:val="005762F1"/>
    <w:rsid w:val="0057786C"/>
    <w:rsid w:val="00580AF1"/>
    <w:rsid w:val="00580B17"/>
    <w:rsid w:val="00580E64"/>
    <w:rsid w:val="005815A4"/>
    <w:rsid w:val="00581600"/>
    <w:rsid w:val="00581A02"/>
    <w:rsid w:val="00581BA4"/>
    <w:rsid w:val="00581D8C"/>
    <w:rsid w:val="00582DA9"/>
    <w:rsid w:val="00583717"/>
    <w:rsid w:val="00584587"/>
    <w:rsid w:val="00585C4E"/>
    <w:rsid w:val="00586613"/>
    <w:rsid w:val="0058678D"/>
    <w:rsid w:val="00586B7E"/>
    <w:rsid w:val="00586F20"/>
    <w:rsid w:val="00587252"/>
    <w:rsid w:val="0058725A"/>
    <w:rsid w:val="00587594"/>
    <w:rsid w:val="005878A7"/>
    <w:rsid w:val="00587DA5"/>
    <w:rsid w:val="005912BF"/>
    <w:rsid w:val="00592494"/>
    <w:rsid w:val="00592657"/>
    <w:rsid w:val="00592976"/>
    <w:rsid w:val="00592C02"/>
    <w:rsid w:val="00593CA4"/>
    <w:rsid w:val="00593E4C"/>
    <w:rsid w:val="005942DF"/>
    <w:rsid w:val="005948F9"/>
    <w:rsid w:val="00595C5F"/>
    <w:rsid w:val="005961B2"/>
    <w:rsid w:val="00596206"/>
    <w:rsid w:val="005962AC"/>
    <w:rsid w:val="0059648E"/>
    <w:rsid w:val="0059681B"/>
    <w:rsid w:val="00596AE5"/>
    <w:rsid w:val="00597640"/>
    <w:rsid w:val="00597928"/>
    <w:rsid w:val="00597D8C"/>
    <w:rsid w:val="005A04CC"/>
    <w:rsid w:val="005A0961"/>
    <w:rsid w:val="005A0A9E"/>
    <w:rsid w:val="005A0CC7"/>
    <w:rsid w:val="005A100D"/>
    <w:rsid w:val="005A101D"/>
    <w:rsid w:val="005A1443"/>
    <w:rsid w:val="005A162A"/>
    <w:rsid w:val="005A1793"/>
    <w:rsid w:val="005A1948"/>
    <w:rsid w:val="005A1EC1"/>
    <w:rsid w:val="005A274F"/>
    <w:rsid w:val="005A3B8A"/>
    <w:rsid w:val="005A3FD5"/>
    <w:rsid w:val="005A4921"/>
    <w:rsid w:val="005A61A3"/>
    <w:rsid w:val="005A61A6"/>
    <w:rsid w:val="005A63B9"/>
    <w:rsid w:val="005A6EA0"/>
    <w:rsid w:val="005A7188"/>
    <w:rsid w:val="005A7F41"/>
    <w:rsid w:val="005B0021"/>
    <w:rsid w:val="005B07A6"/>
    <w:rsid w:val="005B087F"/>
    <w:rsid w:val="005B0CA1"/>
    <w:rsid w:val="005B0DE0"/>
    <w:rsid w:val="005B2957"/>
    <w:rsid w:val="005B2DA0"/>
    <w:rsid w:val="005B3376"/>
    <w:rsid w:val="005B37F5"/>
    <w:rsid w:val="005B3C36"/>
    <w:rsid w:val="005B4638"/>
    <w:rsid w:val="005B46B4"/>
    <w:rsid w:val="005B56CF"/>
    <w:rsid w:val="005B5F44"/>
    <w:rsid w:val="005B64BB"/>
    <w:rsid w:val="005B6725"/>
    <w:rsid w:val="005B6AE7"/>
    <w:rsid w:val="005B71EE"/>
    <w:rsid w:val="005B78A7"/>
    <w:rsid w:val="005B7A49"/>
    <w:rsid w:val="005B7E3C"/>
    <w:rsid w:val="005C0AE4"/>
    <w:rsid w:val="005C17BB"/>
    <w:rsid w:val="005C19EC"/>
    <w:rsid w:val="005C1CDC"/>
    <w:rsid w:val="005C2886"/>
    <w:rsid w:val="005C28BC"/>
    <w:rsid w:val="005C2C7F"/>
    <w:rsid w:val="005C2DC6"/>
    <w:rsid w:val="005C3224"/>
    <w:rsid w:val="005C34B5"/>
    <w:rsid w:val="005C36E1"/>
    <w:rsid w:val="005C3867"/>
    <w:rsid w:val="005C4110"/>
    <w:rsid w:val="005C430C"/>
    <w:rsid w:val="005C46FE"/>
    <w:rsid w:val="005C4702"/>
    <w:rsid w:val="005C4FB0"/>
    <w:rsid w:val="005C50C3"/>
    <w:rsid w:val="005C528A"/>
    <w:rsid w:val="005C5AC3"/>
    <w:rsid w:val="005C5C26"/>
    <w:rsid w:val="005C6117"/>
    <w:rsid w:val="005C6212"/>
    <w:rsid w:val="005C627E"/>
    <w:rsid w:val="005C645E"/>
    <w:rsid w:val="005C64C8"/>
    <w:rsid w:val="005C6AD7"/>
    <w:rsid w:val="005C6B5C"/>
    <w:rsid w:val="005C6E6E"/>
    <w:rsid w:val="005C7436"/>
    <w:rsid w:val="005C7887"/>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8"/>
    <w:rsid w:val="005D4BFA"/>
    <w:rsid w:val="005D4DA1"/>
    <w:rsid w:val="005D58FF"/>
    <w:rsid w:val="005D5A28"/>
    <w:rsid w:val="005D5ACE"/>
    <w:rsid w:val="005D6039"/>
    <w:rsid w:val="005D6812"/>
    <w:rsid w:val="005E1E28"/>
    <w:rsid w:val="005E4782"/>
    <w:rsid w:val="005E4A2E"/>
    <w:rsid w:val="005E53FF"/>
    <w:rsid w:val="005E5E57"/>
    <w:rsid w:val="005E696F"/>
    <w:rsid w:val="005E75A1"/>
    <w:rsid w:val="005E7718"/>
    <w:rsid w:val="005E7945"/>
    <w:rsid w:val="005E7B0B"/>
    <w:rsid w:val="005F00CC"/>
    <w:rsid w:val="005F0395"/>
    <w:rsid w:val="005F0AAD"/>
    <w:rsid w:val="005F0D97"/>
    <w:rsid w:val="005F15C6"/>
    <w:rsid w:val="005F186B"/>
    <w:rsid w:val="005F1C86"/>
    <w:rsid w:val="005F21C4"/>
    <w:rsid w:val="005F232B"/>
    <w:rsid w:val="005F2457"/>
    <w:rsid w:val="005F267F"/>
    <w:rsid w:val="005F26C8"/>
    <w:rsid w:val="005F293A"/>
    <w:rsid w:val="005F2AF5"/>
    <w:rsid w:val="005F2DDE"/>
    <w:rsid w:val="005F31C9"/>
    <w:rsid w:val="005F36BE"/>
    <w:rsid w:val="005F3B33"/>
    <w:rsid w:val="005F4B7F"/>
    <w:rsid w:val="005F4CE6"/>
    <w:rsid w:val="005F50D7"/>
    <w:rsid w:val="005F52FA"/>
    <w:rsid w:val="005F53A9"/>
    <w:rsid w:val="005F567A"/>
    <w:rsid w:val="005F5EA9"/>
    <w:rsid w:val="005F63B4"/>
    <w:rsid w:val="005F6A62"/>
    <w:rsid w:val="005F6B5C"/>
    <w:rsid w:val="005F6CAD"/>
    <w:rsid w:val="005F7298"/>
    <w:rsid w:val="005F7353"/>
    <w:rsid w:val="005F74D5"/>
    <w:rsid w:val="005F79AF"/>
    <w:rsid w:val="005F7E40"/>
    <w:rsid w:val="005F7F59"/>
    <w:rsid w:val="005F7FC3"/>
    <w:rsid w:val="006008EC"/>
    <w:rsid w:val="00600966"/>
    <w:rsid w:val="006015D7"/>
    <w:rsid w:val="00601C8A"/>
    <w:rsid w:val="00601DAD"/>
    <w:rsid w:val="00602461"/>
    <w:rsid w:val="00602736"/>
    <w:rsid w:val="00602C49"/>
    <w:rsid w:val="00602F6C"/>
    <w:rsid w:val="006034AB"/>
    <w:rsid w:val="00604065"/>
    <w:rsid w:val="006046F7"/>
    <w:rsid w:val="00604E44"/>
    <w:rsid w:val="006059BE"/>
    <w:rsid w:val="0060615D"/>
    <w:rsid w:val="0060624C"/>
    <w:rsid w:val="00606730"/>
    <w:rsid w:val="0060759C"/>
    <w:rsid w:val="00607A94"/>
    <w:rsid w:val="0061057D"/>
    <w:rsid w:val="00610BE5"/>
    <w:rsid w:val="00611645"/>
    <w:rsid w:val="00611EE0"/>
    <w:rsid w:val="0061256B"/>
    <w:rsid w:val="00612EBF"/>
    <w:rsid w:val="0061310F"/>
    <w:rsid w:val="00613364"/>
    <w:rsid w:val="0061361D"/>
    <w:rsid w:val="00613A90"/>
    <w:rsid w:val="006142EA"/>
    <w:rsid w:val="00614A46"/>
    <w:rsid w:val="00614BBF"/>
    <w:rsid w:val="0061623F"/>
    <w:rsid w:val="0061625B"/>
    <w:rsid w:val="006166DE"/>
    <w:rsid w:val="006168C8"/>
    <w:rsid w:val="00616F94"/>
    <w:rsid w:val="00617670"/>
    <w:rsid w:val="00617958"/>
    <w:rsid w:val="006200CF"/>
    <w:rsid w:val="00620488"/>
    <w:rsid w:val="00620AE3"/>
    <w:rsid w:val="00622096"/>
    <w:rsid w:val="006226DD"/>
    <w:rsid w:val="00622E5A"/>
    <w:rsid w:val="006237C4"/>
    <w:rsid w:val="00623CAF"/>
    <w:rsid w:val="006242F1"/>
    <w:rsid w:val="00624C2C"/>
    <w:rsid w:val="006253B8"/>
    <w:rsid w:val="00625C6D"/>
    <w:rsid w:val="006261B3"/>
    <w:rsid w:val="00626D63"/>
    <w:rsid w:val="00627163"/>
    <w:rsid w:val="006278B2"/>
    <w:rsid w:val="00630147"/>
    <w:rsid w:val="0063062C"/>
    <w:rsid w:val="00630EA2"/>
    <w:rsid w:val="00630F1B"/>
    <w:rsid w:val="00631605"/>
    <w:rsid w:val="00631DDD"/>
    <w:rsid w:val="0063232C"/>
    <w:rsid w:val="006324BE"/>
    <w:rsid w:val="00633184"/>
    <w:rsid w:val="006334E5"/>
    <w:rsid w:val="006337AC"/>
    <w:rsid w:val="00633CD6"/>
    <w:rsid w:val="006352A1"/>
    <w:rsid w:val="00635327"/>
    <w:rsid w:val="006362FB"/>
    <w:rsid w:val="00636315"/>
    <w:rsid w:val="00636388"/>
    <w:rsid w:val="00636505"/>
    <w:rsid w:val="0063667D"/>
    <w:rsid w:val="006368BA"/>
    <w:rsid w:val="00636961"/>
    <w:rsid w:val="00636994"/>
    <w:rsid w:val="00636C3A"/>
    <w:rsid w:val="006376F0"/>
    <w:rsid w:val="006378CE"/>
    <w:rsid w:val="00641160"/>
    <w:rsid w:val="0064124E"/>
    <w:rsid w:val="0064154A"/>
    <w:rsid w:val="00641C57"/>
    <w:rsid w:val="006427E3"/>
    <w:rsid w:val="00642804"/>
    <w:rsid w:val="006428BC"/>
    <w:rsid w:val="00643225"/>
    <w:rsid w:val="00643ABA"/>
    <w:rsid w:val="006444A5"/>
    <w:rsid w:val="00645031"/>
    <w:rsid w:val="00645A4E"/>
    <w:rsid w:val="00645E6C"/>
    <w:rsid w:val="0064623F"/>
    <w:rsid w:val="006468C6"/>
    <w:rsid w:val="0064723A"/>
    <w:rsid w:val="006473ED"/>
    <w:rsid w:val="00647481"/>
    <w:rsid w:val="006475B2"/>
    <w:rsid w:val="00647956"/>
    <w:rsid w:val="006479AD"/>
    <w:rsid w:val="006515ED"/>
    <w:rsid w:val="006523CF"/>
    <w:rsid w:val="006523DB"/>
    <w:rsid w:val="00652F45"/>
    <w:rsid w:val="00655008"/>
    <w:rsid w:val="006552DA"/>
    <w:rsid w:val="006557F8"/>
    <w:rsid w:val="006562EF"/>
    <w:rsid w:val="00656C6F"/>
    <w:rsid w:val="00657A50"/>
    <w:rsid w:val="00657F0E"/>
    <w:rsid w:val="006601D9"/>
    <w:rsid w:val="006605BC"/>
    <w:rsid w:val="00661431"/>
    <w:rsid w:val="0066189F"/>
    <w:rsid w:val="00661B5F"/>
    <w:rsid w:val="00662134"/>
    <w:rsid w:val="00662579"/>
    <w:rsid w:val="00662761"/>
    <w:rsid w:val="00664316"/>
    <w:rsid w:val="006646F2"/>
    <w:rsid w:val="00664819"/>
    <w:rsid w:val="00664FDE"/>
    <w:rsid w:val="00665324"/>
    <w:rsid w:val="00665490"/>
    <w:rsid w:val="00667849"/>
    <w:rsid w:val="0067008C"/>
    <w:rsid w:val="006708F5"/>
    <w:rsid w:val="00670BCC"/>
    <w:rsid w:val="00670F78"/>
    <w:rsid w:val="00671FFD"/>
    <w:rsid w:val="00672DFD"/>
    <w:rsid w:val="00673651"/>
    <w:rsid w:val="00673DD5"/>
    <w:rsid w:val="006748C1"/>
    <w:rsid w:val="006751A3"/>
    <w:rsid w:val="00675518"/>
    <w:rsid w:val="006755A4"/>
    <w:rsid w:val="006759D2"/>
    <w:rsid w:val="00675CC4"/>
    <w:rsid w:val="0067622C"/>
    <w:rsid w:val="006762F3"/>
    <w:rsid w:val="0067641F"/>
    <w:rsid w:val="0067705D"/>
    <w:rsid w:val="006771A1"/>
    <w:rsid w:val="00677578"/>
    <w:rsid w:val="00677B98"/>
    <w:rsid w:val="00680530"/>
    <w:rsid w:val="006806A4"/>
    <w:rsid w:val="00682F43"/>
    <w:rsid w:val="00682F9E"/>
    <w:rsid w:val="00683435"/>
    <w:rsid w:val="006838AF"/>
    <w:rsid w:val="00683CCF"/>
    <w:rsid w:val="00683D2F"/>
    <w:rsid w:val="0068406B"/>
    <w:rsid w:val="006841D6"/>
    <w:rsid w:val="00686C40"/>
    <w:rsid w:val="00686F75"/>
    <w:rsid w:val="00686FEE"/>
    <w:rsid w:val="00687382"/>
    <w:rsid w:val="0068763B"/>
    <w:rsid w:val="006900E8"/>
    <w:rsid w:val="006908A4"/>
    <w:rsid w:val="00690E69"/>
    <w:rsid w:val="00691AA7"/>
    <w:rsid w:val="0069235B"/>
    <w:rsid w:val="006927AA"/>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14C6"/>
    <w:rsid w:val="006A27C7"/>
    <w:rsid w:val="006A32C6"/>
    <w:rsid w:val="006A3703"/>
    <w:rsid w:val="006A3DD1"/>
    <w:rsid w:val="006A3F30"/>
    <w:rsid w:val="006A41FE"/>
    <w:rsid w:val="006A4C3F"/>
    <w:rsid w:val="006A4E60"/>
    <w:rsid w:val="006A51A7"/>
    <w:rsid w:val="006A51D4"/>
    <w:rsid w:val="006A56DC"/>
    <w:rsid w:val="006A57D7"/>
    <w:rsid w:val="006A5B0F"/>
    <w:rsid w:val="006A7608"/>
    <w:rsid w:val="006A76CB"/>
    <w:rsid w:val="006A7927"/>
    <w:rsid w:val="006A7E53"/>
    <w:rsid w:val="006B02AE"/>
    <w:rsid w:val="006B04ED"/>
    <w:rsid w:val="006B0546"/>
    <w:rsid w:val="006B06E3"/>
    <w:rsid w:val="006B0A3B"/>
    <w:rsid w:val="006B1D6E"/>
    <w:rsid w:val="006B1DA3"/>
    <w:rsid w:val="006B202E"/>
    <w:rsid w:val="006B24F4"/>
    <w:rsid w:val="006B2967"/>
    <w:rsid w:val="006B2BCF"/>
    <w:rsid w:val="006B305A"/>
    <w:rsid w:val="006B30CA"/>
    <w:rsid w:val="006B30EE"/>
    <w:rsid w:val="006B4991"/>
    <w:rsid w:val="006B4AFE"/>
    <w:rsid w:val="006B4DBF"/>
    <w:rsid w:val="006B5571"/>
    <w:rsid w:val="006B5B29"/>
    <w:rsid w:val="006B5BAB"/>
    <w:rsid w:val="006B5D97"/>
    <w:rsid w:val="006B5E66"/>
    <w:rsid w:val="006B6A48"/>
    <w:rsid w:val="006B73F1"/>
    <w:rsid w:val="006B7ED6"/>
    <w:rsid w:val="006B7FCA"/>
    <w:rsid w:val="006C03A0"/>
    <w:rsid w:val="006C0620"/>
    <w:rsid w:val="006C0AA0"/>
    <w:rsid w:val="006C1110"/>
    <w:rsid w:val="006C1663"/>
    <w:rsid w:val="006C1CA2"/>
    <w:rsid w:val="006C2DA7"/>
    <w:rsid w:val="006C3942"/>
    <w:rsid w:val="006C4210"/>
    <w:rsid w:val="006C42E5"/>
    <w:rsid w:val="006C45DE"/>
    <w:rsid w:val="006C4B52"/>
    <w:rsid w:val="006C4DC5"/>
    <w:rsid w:val="006C52E2"/>
    <w:rsid w:val="006C5BC1"/>
    <w:rsid w:val="006C643F"/>
    <w:rsid w:val="006C6EAE"/>
    <w:rsid w:val="006C7BD9"/>
    <w:rsid w:val="006D0388"/>
    <w:rsid w:val="006D0C95"/>
    <w:rsid w:val="006D23B0"/>
    <w:rsid w:val="006D29DD"/>
    <w:rsid w:val="006D2E35"/>
    <w:rsid w:val="006D311D"/>
    <w:rsid w:val="006D4896"/>
    <w:rsid w:val="006D4C2C"/>
    <w:rsid w:val="006D4E4C"/>
    <w:rsid w:val="006D51E7"/>
    <w:rsid w:val="006D5CED"/>
    <w:rsid w:val="006D6276"/>
    <w:rsid w:val="006D66B7"/>
    <w:rsid w:val="006D699E"/>
    <w:rsid w:val="006D7321"/>
    <w:rsid w:val="006D7485"/>
    <w:rsid w:val="006D7914"/>
    <w:rsid w:val="006E1205"/>
    <w:rsid w:val="006E19B5"/>
    <w:rsid w:val="006E212B"/>
    <w:rsid w:val="006E293D"/>
    <w:rsid w:val="006E29E2"/>
    <w:rsid w:val="006E3416"/>
    <w:rsid w:val="006E3F5B"/>
    <w:rsid w:val="006E4240"/>
    <w:rsid w:val="006E4409"/>
    <w:rsid w:val="006E4533"/>
    <w:rsid w:val="006E4648"/>
    <w:rsid w:val="006E4679"/>
    <w:rsid w:val="006E4737"/>
    <w:rsid w:val="006E4BBE"/>
    <w:rsid w:val="006E4DE8"/>
    <w:rsid w:val="006E5473"/>
    <w:rsid w:val="006E5FD9"/>
    <w:rsid w:val="006E62CD"/>
    <w:rsid w:val="006E64E6"/>
    <w:rsid w:val="006E6620"/>
    <w:rsid w:val="006E683D"/>
    <w:rsid w:val="006E6CBF"/>
    <w:rsid w:val="006E6E9F"/>
    <w:rsid w:val="006E7928"/>
    <w:rsid w:val="006E7B1D"/>
    <w:rsid w:val="006E7CBB"/>
    <w:rsid w:val="006F09AF"/>
    <w:rsid w:val="006F09BD"/>
    <w:rsid w:val="006F11DD"/>
    <w:rsid w:val="006F1307"/>
    <w:rsid w:val="006F1BB5"/>
    <w:rsid w:val="006F2033"/>
    <w:rsid w:val="006F2DE6"/>
    <w:rsid w:val="006F3026"/>
    <w:rsid w:val="006F3055"/>
    <w:rsid w:val="006F324F"/>
    <w:rsid w:val="006F33E7"/>
    <w:rsid w:val="006F38B6"/>
    <w:rsid w:val="006F3B31"/>
    <w:rsid w:val="006F3C35"/>
    <w:rsid w:val="006F3DE6"/>
    <w:rsid w:val="006F50E6"/>
    <w:rsid w:val="006F5142"/>
    <w:rsid w:val="006F58F1"/>
    <w:rsid w:val="006F6AE7"/>
    <w:rsid w:val="006F6FDD"/>
    <w:rsid w:val="006F76E1"/>
    <w:rsid w:val="006F77EE"/>
    <w:rsid w:val="006F78AF"/>
    <w:rsid w:val="006F7BDA"/>
    <w:rsid w:val="006F7CB1"/>
    <w:rsid w:val="00700719"/>
    <w:rsid w:val="00700A7B"/>
    <w:rsid w:val="00701378"/>
    <w:rsid w:val="007019BF"/>
    <w:rsid w:val="00701A6B"/>
    <w:rsid w:val="00701C7F"/>
    <w:rsid w:val="007023C7"/>
    <w:rsid w:val="00702443"/>
    <w:rsid w:val="00702610"/>
    <w:rsid w:val="007031D6"/>
    <w:rsid w:val="0070336D"/>
    <w:rsid w:val="00703687"/>
    <w:rsid w:val="007036AC"/>
    <w:rsid w:val="007039FE"/>
    <w:rsid w:val="00704600"/>
    <w:rsid w:val="00704B8B"/>
    <w:rsid w:val="00704BCC"/>
    <w:rsid w:val="00705A78"/>
    <w:rsid w:val="007067B9"/>
    <w:rsid w:val="007067EB"/>
    <w:rsid w:val="00707707"/>
    <w:rsid w:val="00707AA8"/>
    <w:rsid w:val="00710008"/>
    <w:rsid w:val="0071013B"/>
    <w:rsid w:val="00710F73"/>
    <w:rsid w:val="00711137"/>
    <w:rsid w:val="00711402"/>
    <w:rsid w:val="00711930"/>
    <w:rsid w:val="0071227E"/>
    <w:rsid w:val="0071228C"/>
    <w:rsid w:val="00712941"/>
    <w:rsid w:val="00712962"/>
    <w:rsid w:val="00713175"/>
    <w:rsid w:val="00713A1E"/>
    <w:rsid w:val="007140BB"/>
    <w:rsid w:val="00714380"/>
    <w:rsid w:val="00714399"/>
    <w:rsid w:val="00714445"/>
    <w:rsid w:val="00714786"/>
    <w:rsid w:val="00714E0D"/>
    <w:rsid w:val="007150FD"/>
    <w:rsid w:val="0071548E"/>
    <w:rsid w:val="00715503"/>
    <w:rsid w:val="00715A86"/>
    <w:rsid w:val="00716B3E"/>
    <w:rsid w:val="00717246"/>
    <w:rsid w:val="00717294"/>
    <w:rsid w:val="007179CA"/>
    <w:rsid w:val="00717A92"/>
    <w:rsid w:val="007204C2"/>
    <w:rsid w:val="0072083D"/>
    <w:rsid w:val="00720CA5"/>
    <w:rsid w:val="00721630"/>
    <w:rsid w:val="00721CC8"/>
    <w:rsid w:val="0072232E"/>
    <w:rsid w:val="00722489"/>
    <w:rsid w:val="0072301B"/>
    <w:rsid w:val="0072309D"/>
    <w:rsid w:val="007233F9"/>
    <w:rsid w:val="00723E1B"/>
    <w:rsid w:val="00724123"/>
    <w:rsid w:val="00724963"/>
    <w:rsid w:val="00724BF9"/>
    <w:rsid w:val="007256A6"/>
    <w:rsid w:val="00725896"/>
    <w:rsid w:val="0072655A"/>
    <w:rsid w:val="0072673B"/>
    <w:rsid w:val="00726A22"/>
    <w:rsid w:val="00726B1D"/>
    <w:rsid w:val="007277C6"/>
    <w:rsid w:val="00727804"/>
    <w:rsid w:val="007301DC"/>
    <w:rsid w:val="007324D9"/>
    <w:rsid w:val="00732711"/>
    <w:rsid w:val="00732787"/>
    <w:rsid w:val="00732858"/>
    <w:rsid w:val="0073342E"/>
    <w:rsid w:val="00733861"/>
    <w:rsid w:val="00733AE7"/>
    <w:rsid w:val="0073492C"/>
    <w:rsid w:val="00734D95"/>
    <w:rsid w:val="00735130"/>
    <w:rsid w:val="007363BA"/>
    <w:rsid w:val="007363D8"/>
    <w:rsid w:val="007366DF"/>
    <w:rsid w:val="00736790"/>
    <w:rsid w:val="00736FD3"/>
    <w:rsid w:val="007376A1"/>
    <w:rsid w:val="00740B43"/>
    <w:rsid w:val="00740E83"/>
    <w:rsid w:val="00741A5A"/>
    <w:rsid w:val="00741AED"/>
    <w:rsid w:val="00741D73"/>
    <w:rsid w:val="0074245B"/>
    <w:rsid w:val="00742701"/>
    <w:rsid w:val="00742910"/>
    <w:rsid w:val="0074306E"/>
    <w:rsid w:val="007430FA"/>
    <w:rsid w:val="00743745"/>
    <w:rsid w:val="00743985"/>
    <w:rsid w:val="00743A36"/>
    <w:rsid w:val="00744C8F"/>
    <w:rsid w:val="00744F31"/>
    <w:rsid w:val="007451F9"/>
    <w:rsid w:val="00745784"/>
    <w:rsid w:val="00745864"/>
    <w:rsid w:val="00746294"/>
    <w:rsid w:val="0074633A"/>
    <w:rsid w:val="007468C2"/>
    <w:rsid w:val="00746AE3"/>
    <w:rsid w:val="00746D69"/>
    <w:rsid w:val="007472DB"/>
    <w:rsid w:val="00747988"/>
    <w:rsid w:val="0075024A"/>
    <w:rsid w:val="007504B2"/>
    <w:rsid w:val="00750D0D"/>
    <w:rsid w:val="007513A4"/>
    <w:rsid w:val="00751EB6"/>
    <w:rsid w:val="007521C2"/>
    <w:rsid w:val="007522CC"/>
    <w:rsid w:val="00752FA6"/>
    <w:rsid w:val="00754405"/>
    <w:rsid w:val="007544BD"/>
    <w:rsid w:val="007545D6"/>
    <w:rsid w:val="007547A7"/>
    <w:rsid w:val="00754DAE"/>
    <w:rsid w:val="0075575C"/>
    <w:rsid w:val="00755BAA"/>
    <w:rsid w:val="00755CB0"/>
    <w:rsid w:val="00755F2D"/>
    <w:rsid w:val="0075629D"/>
    <w:rsid w:val="00756657"/>
    <w:rsid w:val="00756860"/>
    <w:rsid w:val="00757413"/>
    <w:rsid w:val="0075743C"/>
    <w:rsid w:val="00757790"/>
    <w:rsid w:val="00757A1B"/>
    <w:rsid w:val="00757F10"/>
    <w:rsid w:val="00760469"/>
    <w:rsid w:val="0076101A"/>
    <w:rsid w:val="00761229"/>
    <w:rsid w:val="007615E4"/>
    <w:rsid w:val="00762487"/>
    <w:rsid w:val="00762777"/>
    <w:rsid w:val="00762AC6"/>
    <w:rsid w:val="007637E4"/>
    <w:rsid w:val="00763B27"/>
    <w:rsid w:val="00763D9C"/>
    <w:rsid w:val="0076527D"/>
    <w:rsid w:val="0076662C"/>
    <w:rsid w:val="00766945"/>
    <w:rsid w:val="007670B2"/>
    <w:rsid w:val="00767322"/>
    <w:rsid w:val="007673A1"/>
    <w:rsid w:val="00767A02"/>
    <w:rsid w:val="00767B16"/>
    <w:rsid w:val="00770915"/>
    <w:rsid w:val="00770D69"/>
    <w:rsid w:val="007712C7"/>
    <w:rsid w:val="00771879"/>
    <w:rsid w:val="007729F1"/>
    <w:rsid w:val="00773543"/>
    <w:rsid w:val="007735B1"/>
    <w:rsid w:val="00773B54"/>
    <w:rsid w:val="007741F5"/>
    <w:rsid w:val="007742C6"/>
    <w:rsid w:val="00774911"/>
    <w:rsid w:val="00775243"/>
    <w:rsid w:val="007757C7"/>
    <w:rsid w:val="00775984"/>
    <w:rsid w:val="00775B28"/>
    <w:rsid w:val="007760E7"/>
    <w:rsid w:val="0077615F"/>
    <w:rsid w:val="00776AD5"/>
    <w:rsid w:val="0077706A"/>
    <w:rsid w:val="00777426"/>
    <w:rsid w:val="0078053C"/>
    <w:rsid w:val="007816C6"/>
    <w:rsid w:val="007818A3"/>
    <w:rsid w:val="00781BAA"/>
    <w:rsid w:val="007823D6"/>
    <w:rsid w:val="007826FC"/>
    <w:rsid w:val="00782749"/>
    <w:rsid w:val="00782CCD"/>
    <w:rsid w:val="00782FD4"/>
    <w:rsid w:val="0078329F"/>
    <w:rsid w:val="00783351"/>
    <w:rsid w:val="00783C8F"/>
    <w:rsid w:val="0078446C"/>
    <w:rsid w:val="00784B95"/>
    <w:rsid w:val="00784DED"/>
    <w:rsid w:val="007851C2"/>
    <w:rsid w:val="00785B64"/>
    <w:rsid w:val="00785C6D"/>
    <w:rsid w:val="00785D43"/>
    <w:rsid w:val="00785F67"/>
    <w:rsid w:val="007862AC"/>
    <w:rsid w:val="007863E5"/>
    <w:rsid w:val="007868AA"/>
    <w:rsid w:val="00786945"/>
    <w:rsid w:val="007869B5"/>
    <w:rsid w:val="0078743D"/>
    <w:rsid w:val="00787E5A"/>
    <w:rsid w:val="00790378"/>
    <w:rsid w:val="00790DE3"/>
    <w:rsid w:val="00791156"/>
    <w:rsid w:val="0079193B"/>
    <w:rsid w:val="00791C03"/>
    <w:rsid w:val="00791EBD"/>
    <w:rsid w:val="00792326"/>
    <w:rsid w:val="00792C26"/>
    <w:rsid w:val="007932F6"/>
    <w:rsid w:val="0079338C"/>
    <w:rsid w:val="00793429"/>
    <w:rsid w:val="00793C60"/>
    <w:rsid w:val="0079411A"/>
    <w:rsid w:val="00794CE7"/>
    <w:rsid w:val="00795281"/>
    <w:rsid w:val="0079549B"/>
    <w:rsid w:val="007955A2"/>
    <w:rsid w:val="007955BC"/>
    <w:rsid w:val="007958BA"/>
    <w:rsid w:val="00796175"/>
    <w:rsid w:val="0079667A"/>
    <w:rsid w:val="00796BD5"/>
    <w:rsid w:val="00797AD2"/>
    <w:rsid w:val="00797D1D"/>
    <w:rsid w:val="00797DAB"/>
    <w:rsid w:val="007A0068"/>
    <w:rsid w:val="007A0BCA"/>
    <w:rsid w:val="007A19A8"/>
    <w:rsid w:val="007A1EA6"/>
    <w:rsid w:val="007A214B"/>
    <w:rsid w:val="007A21E2"/>
    <w:rsid w:val="007A2A76"/>
    <w:rsid w:val="007A2C6B"/>
    <w:rsid w:val="007A2DC3"/>
    <w:rsid w:val="007A3443"/>
    <w:rsid w:val="007A3C7F"/>
    <w:rsid w:val="007A4830"/>
    <w:rsid w:val="007A6866"/>
    <w:rsid w:val="007A7135"/>
    <w:rsid w:val="007A721F"/>
    <w:rsid w:val="007A7724"/>
    <w:rsid w:val="007A77EB"/>
    <w:rsid w:val="007A7E6A"/>
    <w:rsid w:val="007B0026"/>
    <w:rsid w:val="007B0B7E"/>
    <w:rsid w:val="007B1294"/>
    <w:rsid w:val="007B1745"/>
    <w:rsid w:val="007B2068"/>
    <w:rsid w:val="007B222E"/>
    <w:rsid w:val="007B29CC"/>
    <w:rsid w:val="007B2DB4"/>
    <w:rsid w:val="007B2FB9"/>
    <w:rsid w:val="007B4070"/>
    <w:rsid w:val="007B4155"/>
    <w:rsid w:val="007B4FA4"/>
    <w:rsid w:val="007B517F"/>
    <w:rsid w:val="007B55CA"/>
    <w:rsid w:val="007B65D2"/>
    <w:rsid w:val="007B65EB"/>
    <w:rsid w:val="007B746E"/>
    <w:rsid w:val="007B796C"/>
    <w:rsid w:val="007B7A18"/>
    <w:rsid w:val="007B7B09"/>
    <w:rsid w:val="007B7EA8"/>
    <w:rsid w:val="007C0C1C"/>
    <w:rsid w:val="007C0D6F"/>
    <w:rsid w:val="007C1F51"/>
    <w:rsid w:val="007C2E74"/>
    <w:rsid w:val="007C32C7"/>
    <w:rsid w:val="007C3C1E"/>
    <w:rsid w:val="007C3F9B"/>
    <w:rsid w:val="007C41BC"/>
    <w:rsid w:val="007C4BD0"/>
    <w:rsid w:val="007C54E5"/>
    <w:rsid w:val="007C580C"/>
    <w:rsid w:val="007C5B81"/>
    <w:rsid w:val="007C76EB"/>
    <w:rsid w:val="007C7EF5"/>
    <w:rsid w:val="007C7FE0"/>
    <w:rsid w:val="007D0693"/>
    <w:rsid w:val="007D07FC"/>
    <w:rsid w:val="007D16B5"/>
    <w:rsid w:val="007D1E20"/>
    <w:rsid w:val="007D243D"/>
    <w:rsid w:val="007D32DE"/>
    <w:rsid w:val="007D3396"/>
    <w:rsid w:val="007D36F1"/>
    <w:rsid w:val="007D376B"/>
    <w:rsid w:val="007D3F48"/>
    <w:rsid w:val="007D44B0"/>
    <w:rsid w:val="007D4A3D"/>
    <w:rsid w:val="007D4FEE"/>
    <w:rsid w:val="007D509E"/>
    <w:rsid w:val="007D561F"/>
    <w:rsid w:val="007D5C88"/>
    <w:rsid w:val="007D6F9B"/>
    <w:rsid w:val="007E0B65"/>
    <w:rsid w:val="007E0E06"/>
    <w:rsid w:val="007E0EE9"/>
    <w:rsid w:val="007E11AB"/>
    <w:rsid w:val="007E124D"/>
    <w:rsid w:val="007E1777"/>
    <w:rsid w:val="007E1D8A"/>
    <w:rsid w:val="007E262C"/>
    <w:rsid w:val="007E3314"/>
    <w:rsid w:val="007E3763"/>
    <w:rsid w:val="007E3C40"/>
    <w:rsid w:val="007E5253"/>
    <w:rsid w:val="007E5823"/>
    <w:rsid w:val="007E5CE1"/>
    <w:rsid w:val="007E6105"/>
    <w:rsid w:val="007E63B9"/>
    <w:rsid w:val="007E64F5"/>
    <w:rsid w:val="007E6A7A"/>
    <w:rsid w:val="007E6D5F"/>
    <w:rsid w:val="007E723B"/>
    <w:rsid w:val="007E7267"/>
    <w:rsid w:val="007E73A4"/>
    <w:rsid w:val="007E74AE"/>
    <w:rsid w:val="007E781E"/>
    <w:rsid w:val="007E7BA6"/>
    <w:rsid w:val="007E7BAE"/>
    <w:rsid w:val="007F16CE"/>
    <w:rsid w:val="007F17B0"/>
    <w:rsid w:val="007F209E"/>
    <w:rsid w:val="007F2DA4"/>
    <w:rsid w:val="007F2F91"/>
    <w:rsid w:val="007F39F1"/>
    <w:rsid w:val="007F3AB7"/>
    <w:rsid w:val="007F3B95"/>
    <w:rsid w:val="007F3BCD"/>
    <w:rsid w:val="007F3E98"/>
    <w:rsid w:val="007F4ED1"/>
    <w:rsid w:val="007F5040"/>
    <w:rsid w:val="007F61EA"/>
    <w:rsid w:val="007F717F"/>
    <w:rsid w:val="007F7472"/>
    <w:rsid w:val="007F7491"/>
    <w:rsid w:val="007F7500"/>
    <w:rsid w:val="007F756A"/>
    <w:rsid w:val="007F7655"/>
    <w:rsid w:val="007F7D33"/>
    <w:rsid w:val="0080010F"/>
    <w:rsid w:val="008007DD"/>
    <w:rsid w:val="00800850"/>
    <w:rsid w:val="00800EA5"/>
    <w:rsid w:val="0080128F"/>
    <w:rsid w:val="00801926"/>
    <w:rsid w:val="008019CE"/>
    <w:rsid w:val="00801CD8"/>
    <w:rsid w:val="008024EF"/>
    <w:rsid w:val="00802E00"/>
    <w:rsid w:val="00803273"/>
    <w:rsid w:val="00804245"/>
    <w:rsid w:val="0080471F"/>
    <w:rsid w:val="0080477D"/>
    <w:rsid w:val="00804DDF"/>
    <w:rsid w:val="00805105"/>
    <w:rsid w:val="0080596B"/>
    <w:rsid w:val="00805A25"/>
    <w:rsid w:val="00805CA8"/>
    <w:rsid w:val="00805E81"/>
    <w:rsid w:val="00806D2D"/>
    <w:rsid w:val="00807155"/>
    <w:rsid w:val="0081025D"/>
    <w:rsid w:val="00810551"/>
    <w:rsid w:val="00810B03"/>
    <w:rsid w:val="008119D3"/>
    <w:rsid w:val="00811AD4"/>
    <w:rsid w:val="00811D33"/>
    <w:rsid w:val="0081252C"/>
    <w:rsid w:val="00812B2B"/>
    <w:rsid w:val="008131E9"/>
    <w:rsid w:val="00814049"/>
    <w:rsid w:val="00814AF1"/>
    <w:rsid w:val="00814BFC"/>
    <w:rsid w:val="008150F8"/>
    <w:rsid w:val="00815109"/>
    <w:rsid w:val="00816A54"/>
    <w:rsid w:val="00816E21"/>
    <w:rsid w:val="008176F7"/>
    <w:rsid w:val="00821A36"/>
    <w:rsid w:val="00821C83"/>
    <w:rsid w:val="0082213E"/>
    <w:rsid w:val="008222FA"/>
    <w:rsid w:val="008230AC"/>
    <w:rsid w:val="00823DA0"/>
    <w:rsid w:val="00823EA7"/>
    <w:rsid w:val="008240C8"/>
    <w:rsid w:val="00824176"/>
    <w:rsid w:val="008241A8"/>
    <w:rsid w:val="008248D7"/>
    <w:rsid w:val="0082532C"/>
    <w:rsid w:val="008259DC"/>
    <w:rsid w:val="00826588"/>
    <w:rsid w:val="00826C7C"/>
    <w:rsid w:val="00826EF6"/>
    <w:rsid w:val="0082791C"/>
    <w:rsid w:val="00827B65"/>
    <w:rsid w:val="008300E0"/>
    <w:rsid w:val="00830388"/>
    <w:rsid w:val="00830720"/>
    <w:rsid w:val="008308AF"/>
    <w:rsid w:val="00830A1A"/>
    <w:rsid w:val="00830A3A"/>
    <w:rsid w:val="00830EB8"/>
    <w:rsid w:val="008316CE"/>
    <w:rsid w:val="00831743"/>
    <w:rsid w:val="008318FB"/>
    <w:rsid w:val="0083228B"/>
    <w:rsid w:val="0083257C"/>
    <w:rsid w:val="00832B36"/>
    <w:rsid w:val="008330D0"/>
    <w:rsid w:val="008333D8"/>
    <w:rsid w:val="008339C3"/>
    <w:rsid w:val="00833DC9"/>
    <w:rsid w:val="00834B31"/>
    <w:rsid w:val="008351D8"/>
    <w:rsid w:val="00835448"/>
    <w:rsid w:val="008359F8"/>
    <w:rsid w:val="00836D13"/>
    <w:rsid w:val="00837080"/>
    <w:rsid w:val="008375EC"/>
    <w:rsid w:val="00837B05"/>
    <w:rsid w:val="00837E62"/>
    <w:rsid w:val="008409A8"/>
    <w:rsid w:val="00840A76"/>
    <w:rsid w:val="00841292"/>
    <w:rsid w:val="008414A0"/>
    <w:rsid w:val="0084151D"/>
    <w:rsid w:val="00841682"/>
    <w:rsid w:val="008417A3"/>
    <w:rsid w:val="008417BD"/>
    <w:rsid w:val="00841D14"/>
    <w:rsid w:val="00841E85"/>
    <w:rsid w:val="0084220E"/>
    <w:rsid w:val="0084268F"/>
    <w:rsid w:val="00842BD1"/>
    <w:rsid w:val="00843C2E"/>
    <w:rsid w:val="0084440E"/>
    <w:rsid w:val="00844444"/>
    <w:rsid w:val="0084458F"/>
    <w:rsid w:val="00844754"/>
    <w:rsid w:val="00844924"/>
    <w:rsid w:val="00845762"/>
    <w:rsid w:val="00846149"/>
    <w:rsid w:val="00846FC0"/>
    <w:rsid w:val="008470E6"/>
    <w:rsid w:val="00847763"/>
    <w:rsid w:val="00850036"/>
    <w:rsid w:val="00850293"/>
    <w:rsid w:val="0085168F"/>
    <w:rsid w:val="0085173F"/>
    <w:rsid w:val="00852201"/>
    <w:rsid w:val="008528D0"/>
    <w:rsid w:val="008536E5"/>
    <w:rsid w:val="008538C7"/>
    <w:rsid w:val="00853B01"/>
    <w:rsid w:val="00853C21"/>
    <w:rsid w:val="0085415B"/>
    <w:rsid w:val="008547CA"/>
    <w:rsid w:val="008549CC"/>
    <w:rsid w:val="008554F2"/>
    <w:rsid w:val="008560EB"/>
    <w:rsid w:val="00856146"/>
    <w:rsid w:val="00856763"/>
    <w:rsid w:val="008567DB"/>
    <w:rsid w:val="00856D6F"/>
    <w:rsid w:val="00857CA2"/>
    <w:rsid w:val="00860151"/>
    <w:rsid w:val="0086135A"/>
    <w:rsid w:val="008616F3"/>
    <w:rsid w:val="00861D2B"/>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051"/>
    <w:rsid w:val="008713A6"/>
    <w:rsid w:val="00871C58"/>
    <w:rsid w:val="008722A2"/>
    <w:rsid w:val="0087387F"/>
    <w:rsid w:val="00873FCF"/>
    <w:rsid w:val="008742A6"/>
    <w:rsid w:val="0087505C"/>
    <w:rsid w:val="0087551A"/>
    <w:rsid w:val="00875F29"/>
    <w:rsid w:val="008769D3"/>
    <w:rsid w:val="00876E9D"/>
    <w:rsid w:val="00876EFA"/>
    <w:rsid w:val="00876F2A"/>
    <w:rsid w:val="008772C8"/>
    <w:rsid w:val="00877BFA"/>
    <w:rsid w:val="008808CE"/>
    <w:rsid w:val="008809FA"/>
    <w:rsid w:val="00880F5B"/>
    <w:rsid w:val="0088112F"/>
    <w:rsid w:val="008812D1"/>
    <w:rsid w:val="00881C99"/>
    <w:rsid w:val="008835CB"/>
    <w:rsid w:val="00883F79"/>
    <w:rsid w:val="008840E5"/>
    <w:rsid w:val="00884187"/>
    <w:rsid w:val="0088483C"/>
    <w:rsid w:val="00885532"/>
    <w:rsid w:val="00885FC0"/>
    <w:rsid w:val="00886068"/>
    <w:rsid w:val="00886DF0"/>
    <w:rsid w:val="008875C0"/>
    <w:rsid w:val="00887C7C"/>
    <w:rsid w:val="0089029C"/>
    <w:rsid w:val="00890509"/>
    <w:rsid w:val="008908BD"/>
    <w:rsid w:val="00891982"/>
    <w:rsid w:val="00891CE0"/>
    <w:rsid w:val="00892720"/>
    <w:rsid w:val="00893107"/>
    <w:rsid w:val="008931BE"/>
    <w:rsid w:val="00893820"/>
    <w:rsid w:val="00893E64"/>
    <w:rsid w:val="0089418C"/>
    <w:rsid w:val="008942BF"/>
    <w:rsid w:val="00894BF9"/>
    <w:rsid w:val="00894E80"/>
    <w:rsid w:val="00895405"/>
    <w:rsid w:val="00895F43"/>
    <w:rsid w:val="008963CA"/>
    <w:rsid w:val="0089649B"/>
    <w:rsid w:val="00896CBD"/>
    <w:rsid w:val="00896D2C"/>
    <w:rsid w:val="00897873"/>
    <w:rsid w:val="008978FE"/>
    <w:rsid w:val="008A0765"/>
    <w:rsid w:val="008A080D"/>
    <w:rsid w:val="008A177E"/>
    <w:rsid w:val="008A18AC"/>
    <w:rsid w:val="008A1D6C"/>
    <w:rsid w:val="008A223B"/>
    <w:rsid w:val="008A284B"/>
    <w:rsid w:val="008A2E98"/>
    <w:rsid w:val="008A3184"/>
    <w:rsid w:val="008A40F3"/>
    <w:rsid w:val="008A42BE"/>
    <w:rsid w:val="008A4768"/>
    <w:rsid w:val="008A488F"/>
    <w:rsid w:val="008A51A2"/>
    <w:rsid w:val="008A5962"/>
    <w:rsid w:val="008A6732"/>
    <w:rsid w:val="008A73D5"/>
    <w:rsid w:val="008A7848"/>
    <w:rsid w:val="008A78CA"/>
    <w:rsid w:val="008AD6FC"/>
    <w:rsid w:val="008B07CC"/>
    <w:rsid w:val="008B1347"/>
    <w:rsid w:val="008B1555"/>
    <w:rsid w:val="008B1ACF"/>
    <w:rsid w:val="008B1D94"/>
    <w:rsid w:val="008B2ADD"/>
    <w:rsid w:val="008B2BEF"/>
    <w:rsid w:val="008B32C0"/>
    <w:rsid w:val="008B36B1"/>
    <w:rsid w:val="008B3737"/>
    <w:rsid w:val="008B3EBC"/>
    <w:rsid w:val="008B402D"/>
    <w:rsid w:val="008B47CC"/>
    <w:rsid w:val="008B4AEE"/>
    <w:rsid w:val="008B4DF5"/>
    <w:rsid w:val="008B58E8"/>
    <w:rsid w:val="008B6544"/>
    <w:rsid w:val="008B6691"/>
    <w:rsid w:val="008B67DB"/>
    <w:rsid w:val="008B7079"/>
    <w:rsid w:val="008B7743"/>
    <w:rsid w:val="008B7D5B"/>
    <w:rsid w:val="008C027F"/>
    <w:rsid w:val="008C0A44"/>
    <w:rsid w:val="008C0B89"/>
    <w:rsid w:val="008C0FE6"/>
    <w:rsid w:val="008C1438"/>
    <w:rsid w:val="008C1460"/>
    <w:rsid w:val="008C2437"/>
    <w:rsid w:val="008C2BEC"/>
    <w:rsid w:val="008C31E6"/>
    <w:rsid w:val="008C3615"/>
    <w:rsid w:val="008C361B"/>
    <w:rsid w:val="008C403E"/>
    <w:rsid w:val="008C42C1"/>
    <w:rsid w:val="008C4C1C"/>
    <w:rsid w:val="008C4FA4"/>
    <w:rsid w:val="008C53A9"/>
    <w:rsid w:val="008C5848"/>
    <w:rsid w:val="008C5E67"/>
    <w:rsid w:val="008C65A0"/>
    <w:rsid w:val="008C7092"/>
    <w:rsid w:val="008C754C"/>
    <w:rsid w:val="008C7692"/>
    <w:rsid w:val="008C799B"/>
    <w:rsid w:val="008C7DC2"/>
    <w:rsid w:val="008D039D"/>
    <w:rsid w:val="008D0966"/>
    <w:rsid w:val="008D09E2"/>
    <w:rsid w:val="008D136A"/>
    <w:rsid w:val="008D13F6"/>
    <w:rsid w:val="008D17B8"/>
    <w:rsid w:val="008D1B5F"/>
    <w:rsid w:val="008D1F31"/>
    <w:rsid w:val="008D2CCC"/>
    <w:rsid w:val="008D2DA2"/>
    <w:rsid w:val="008D2EB9"/>
    <w:rsid w:val="008D369C"/>
    <w:rsid w:val="008D3A2B"/>
    <w:rsid w:val="008D44E4"/>
    <w:rsid w:val="008D4ABF"/>
    <w:rsid w:val="008D4D19"/>
    <w:rsid w:val="008D4DB2"/>
    <w:rsid w:val="008D541E"/>
    <w:rsid w:val="008D5D22"/>
    <w:rsid w:val="008D6039"/>
    <w:rsid w:val="008D6342"/>
    <w:rsid w:val="008D6E65"/>
    <w:rsid w:val="008D6F19"/>
    <w:rsid w:val="008D7230"/>
    <w:rsid w:val="008D7434"/>
    <w:rsid w:val="008D7B33"/>
    <w:rsid w:val="008E051A"/>
    <w:rsid w:val="008E06EE"/>
    <w:rsid w:val="008E076B"/>
    <w:rsid w:val="008E09AD"/>
    <w:rsid w:val="008E0A14"/>
    <w:rsid w:val="008E0BEF"/>
    <w:rsid w:val="008E0D5E"/>
    <w:rsid w:val="008E0E12"/>
    <w:rsid w:val="008E1744"/>
    <w:rsid w:val="008E1B93"/>
    <w:rsid w:val="008E1D9F"/>
    <w:rsid w:val="008E2280"/>
    <w:rsid w:val="008E25B1"/>
    <w:rsid w:val="008E280E"/>
    <w:rsid w:val="008E2821"/>
    <w:rsid w:val="008E286B"/>
    <w:rsid w:val="008E2B50"/>
    <w:rsid w:val="008E378C"/>
    <w:rsid w:val="008E3860"/>
    <w:rsid w:val="008E3C82"/>
    <w:rsid w:val="008E3E78"/>
    <w:rsid w:val="008E4158"/>
    <w:rsid w:val="008E485D"/>
    <w:rsid w:val="008E533F"/>
    <w:rsid w:val="008E55FC"/>
    <w:rsid w:val="008E59CD"/>
    <w:rsid w:val="008E5AA3"/>
    <w:rsid w:val="008E6035"/>
    <w:rsid w:val="008E60E2"/>
    <w:rsid w:val="008E624B"/>
    <w:rsid w:val="008E6561"/>
    <w:rsid w:val="008E6A78"/>
    <w:rsid w:val="008E6C97"/>
    <w:rsid w:val="008E6D98"/>
    <w:rsid w:val="008E7167"/>
    <w:rsid w:val="008E77F7"/>
    <w:rsid w:val="008E7B44"/>
    <w:rsid w:val="008F08B8"/>
    <w:rsid w:val="008F0AE9"/>
    <w:rsid w:val="008F12A5"/>
    <w:rsid w:val="008F196B"/>
    <w:rsid w:val="008F1AFD"/>
    <w:rsid w:val="008F1EC2"/>
    <w:rsid w:val="008F30DB"/>
    <w:rsid w:val="008F3EAD"/>
    <w:rsid w:val="008F4591"/>
    <w:rsid w:val="008F4E90"/>
    <w:rsid w:val="008F546A"/>
    <w:rsid w:val="008F5AC4"/>
    <w:rsid w:val="008F5C2A"/>
    <w:rsid w:val="008F6400"/>
    <w:rsid w:val="00900563"/>
    <w:rsid w:val="00901208"/>
    <w:rsid w:val="00901299"/>
    <w:rsid w:val="00901459"/>
    <w:rsid w:val="00901BF9"/>
    <w:rsid w:val="0090236F"/>
    <w:rsid w:val="0090271D"/>
    <w:rsid w:val="00902C2C"/>
    <w:rsid w:val="00902EDF"/>
    <w:rsid w:val="00902F93"/>
    <w:rsid w:val="00902FB0"/>
    <w:rsid w:val="00903034"/>
    <w:rsid w:val="00903174"/>
    <w:rsid w:val="009038DA"/>
    <w:rsid w:val="00903CAB"/>
    <w:rsid w:val="00904511"/>
    <w:rsid w:val="009053C3"/>
    <w:rsid w:val="00905555"/>
    <w:rsid w:val="00905991"/>
    <w:rsid w:val="00905B56"/>
    <w:rsid w:val="00906371"/>
    <w:rsid w:val="0090744F"/>
    <w:rsid w:val="009112C3"/>
    <w:rsid w:val="009112E6"/>
    <w:rsid w:val="00911876"/>
    <w:rsid w:val="00911976"/>
    <w:rsid w:val="00911CBE"/>
    <w:rsid w:val="00911E81"/>
    <w:rsid w:val="00912156"/>
    <w:rsid w:val="0091293B"/>
    <w:rsid w:val="009136A4"/>
    <w:rsid w:val="00913D04"/>
    <w:rsid w:val="00914BF5"/>
    <w:rsid w:val="00914F17"/>
    <w:rsid w:val="009157DA"/>
    <w:rsid w:val="00916039"/>
    <w:rsid w:val="0091641B"/>
    <w:rsid w:val="00916543"/>
    <w:rsid w:val="009172FD"/>
    <w:rsid w:val="0091781E"/>
    <w:rsid w:val="0091787D"/>
    <w:rsid w:val="00917A07"/>
    <w:rsid w:val="0092016D"/>
    <w:rsid w:val="00920A74"/>
    <w:rsid w:val="00920C51"/>
    <w:rsid w:val="0092165D"/>
    <w:rsid w:val="0092195C"/>
    <w:rsid w:val="0092221C"/>
    <w:rsid w:val="00922B5F"/>
    <w:rsid w:val="00923812"/>
    <w:rsid w:val="00923819"/>
    <w:rsid w:val="00923980"/>
    <w:rsid w:val="00923C1D"/>
    <w:rsid w:val="009242BD"/>
    <w:rsid w:val="00924347"/>
    <w:rsid w:val="00924480"/>
    <w:rsid w:val="009247A0"/>
    <w:rsid w:val="00924BBA"/>
    <w:rsid w:val="00924F40"/>
    <w:rsid w:val="00925A4E"/>
    <w:rsid w:val="00925B2B"/>
    <w:rsid w:val="00926368"/>
    <w:rsid w:val="0092655A"/>
    <w:rsid w:val="00926CC4"/>
    <w:rsid w:val="0092743E"/>
    <w:rsid w:val="009305B0"/>
    <w:rsid w:val="00930B95"/>
    <w:rsid w:val="00930F0C"/>
    <w:rsid w:val="00931075"/>
    <w:rsid w:val="00931A47"/>
    <w:rsid w:val="00931CB0"/>
    <w:rsid w:val="009342EE"/>
    <w:rsid w:val="00934552"/>
    <w:rsid w:val="00934628"/>
    <w:rsid w:val="00934DB3"/>
    <w:rsid w:val="00935345"/>
    <w:rsid w:val="009357DC"/>
    <w:rsid w:val="009359F2"/>
    <w:rsid w:val="0093642A"/>
    <w:rsid w:val="00936CE7"/>
    <w:rsid w:val="00936D59"/>
    <w:rsid w:val="00936EEE"/>
    <w:rsid w:val="00937B48"/>
    <w:rsid w:val="00937B7C"/>
    <w:rsid w:val="00937D59"/>
    <w:rsid w:val="00937DBC"/>
    <w:rsid w:val="00940145"/>
    <w:rsid w:val="00941061"/>
    <w:rsid w:val="009411D6"/>
    <w:rsid w:val="009417D1"/>
    <w:rsid w:val="009419F9"/>
    <w:rsid w:val="00941C71"/>
    <w:rsid w:val="00941C73"/>
    <w:rsid w:val="00941E0C"/>
    <w:rsid w:val="00942DCA"/>
    <w:rsid w:val="00943674"/>
    <w:rsid w:val="009436F5"/>
    <w:rsid w:val="009444B6"/>
    <w:rsid w:val="009445F7"/>
    <w:rsid w:val="009453A6"/>
    <w:rsid w:val="009454CB"/>
    <w:rsid w:val="009456B9"/>
    <w:rsid w:val="00945837"/>
    <w:rsid w:val="0094593E"/>
    <w:rsid w:val="00945BC1"/>
    <w:rsid w:val="00945E5D"/>
    <w:rsid w:val="0094631D"/>
    <w:rsid w:val="009473EF"/>
    <w:rsid w:val="00950BD9"/>
    <w:rsid w:val="00950C65"/>
    <w:rsid w:val="00951984"/>
    <w:rsid w:val="00951E96"/>
    <w:rsid w:val="00952E3D"/>
    <w:rsid w:val="00953E29"/>
    <w:rsid w:val="00953E71"/>
    <w:rsid w:val="0095541B"/>
    <w:rsid w:val="0095614F"/>
    <w:rsid w:val="009561EE"/>
    <w:rsid w:val="0095622F"/>
    <w:rsid w:val="0095687B"/>
    <w:rsid w:val="00956CF3"/>
    <w:rsid w:val="00956EB9"/>
    <w:rsid w:val="00956FA1"/>
    <w:rsid w:val="00957371"/>
    <w:rsid w:val="00957B89"/>
    <w:rsid w:val="009601E4"/>
    <w:rsid w:val="009606C9"/>
    <w:rsid w:val="009607B4"/>
    <w:rsid w:val="009609D0"/>
    <w:rsid w:val="00960BD7"/>
    <w:rsid w:val="00960E5A"/>
    <w:rsid w:val="0096136D"/>
    <w:rsid w:val="009615B4"/>
    <w:rsid w:val="00961D3D"/>
    <w:rsid w:val="0096213E"/>
    <w:rsid w:val="0096245B"/>
    <w:rsid w:val="00962573"/>
    <w:rsid w:val="009630C3"/>
    <w:rsid w:val="00963C8E"/>
    <w:rsid w:val="00963D24"/>
    <w:rsid w:val="00964277"/>
    <w:rsid w:val="00964971"/>
    <w:rsid w:val="009649D2"/>
    <w:rsid w:val="0096515A"/>
    <w:rsid w:val="00965507"/>
    <w:rsid w:val="00966728"/>
    <w:rsid w:val="00966C84"/>
    <w:rsid w:val="00967374"/>
    <w:rsid w:val="009679D3"/>
    <w:rsid w:val="0097090B"/>
    <w:rsid w:val="00970B79"/>
    <w:rsid w:val="00971310"/>
    <w:rsid w:val="009714AB"/>
    <w:rsid w:val="0097211B"/>
    <w:rsid w:val="009721C2"/>
    <w:rsid w:val="00972530"/>
    <w:rsid w:val="00973DC6"/>
    <w:rsid w:val="00974755"/>
    <w:rsid w:val="00974932"/>
    <w:rsid w:val="00974F68"/>
    <w:rsid w:val="00975082"/>
    <w:rsid w:val="009755AE"/>
    <w:rsid w:val="00976073"/>
    <w:rsid w:val="00976154"/>
    <w:rsid w:val="00976815"/>
    <w:rsid w:val="00977B2F"/>
    <w:rsid w:val="00977B5B"/>
    <w:rsid w:val="00977E48"/>
    <w:rsid w:val="009807C8"/>
    <w:rsid w:val="00980D72"/>
    <w:rsid w:val="0098222B"/>
    <w:rsid w:val="00982470"/>
    <w:rsid w:val="00982639"/>
    <w:rsid w:val="00982BF7"/>
    <w:rsid w:val="00982CFC"/>
    <w:rsid w:val="00982F31"/>
    <w:rsid w:val="009834B4"/>
    <w:rsid w:val="00983CC5"/>
    <w:rsid w:val="00984104"/>
    <w:rsid w:val="0098460A"/>
    <w:rsid w:val="00984CBF"/>
    <w:rsid w:val="00984E7D"/>
    <w:rsid w:val="009864DD"/>
    <w:rsid w:val="0098654E"/>
    <w:rsid w:val="0098664E"/>
    <w:rsid w:val="00986DED"/>
    <w:rsid w:val="009873AE"/>
    <w:rsid w:val="00987423"/>
    <w:rsid w:val="0098766E"/>
    <w:rsid w:val="0099076C"/>
    <w:rsid w:val="00990C01"/>
    <w:rsid w:val="00991083"/>
    <w:rsid w:val="00991A30"/>
    <w:rsid w:val="00991AB3"/>
    <w:rsid w:val="00991EDE"/>
    <w:rsid w:val="009924E9"/>
    <w:rsid w:val="00992F01"/>
    <w:rsid w:val="00993326"/>
    <w:rsid w:val="00993382"/>
    <w:rsid w:val="0099355D"/>
    <w:rsid w:val="00993B0E"/>
    <w:rsid w:val="009940FE"/>
    <w:rsid w:val="0099468F"/>
    <w:rsid w:val="00995B60"/>
    <w:rsid w:val="009967F4"/>
    <w:rsid w:val="009967F7"/>
    <w:rsid w:val="00996FEF"/>
    <w:rsid w:val="00996FFF"/>
    <w:rsid w:val="00997A7A"/>
    <w:rsid w:val="00997C1B"/>
    <w:rsid w:val="00997FA1"/>
    <w:rsid w:val="009A0268"/>
    <w:rsid w:val="009A0503"/>
    <w:rsid w:val="009A088C"/>
    <w:rsid w:val="009A0A24"/>
    <w:rsid w:val="009A1781"/>
    <w:rsid w:val="009A1B01"/>
    <w:rsid w:val="009A20A6"/>
    <w:rsid w:val="009A2931"/>
    <w:rsid w:val="009A31DA"/>
    <w:rsid w:val="009A355D"/>
    <w:rsid w:val="009A5126"/>
    <w:rsid w:val="009A519E"/>
    <w:rsid w:val="009A5977"/>
    <w:rsid w:val="009A5AD7"/>
    <w:rsid w:val="009A6DB2"/>
    <w:rsid w:val="009A71D3"/>
    <w:rsid w:val="009A7A55"/>
    <w:rsid w:val="009A7A93"/>
    <w:rsid w:val="009B049B"/>
    <w:rsid w:val="009B0FA7"/>
    <w:rsid w:val="009B23EE"/>
    <w:rsid w:val="009B25FB"/>
    <w:rsid w:val="009B2ABD"/>
    <w:rsid w:val="009B2CB4"/>
    <w:rsid w:val="009B2E8B"/>
    <w:rsid w:val="009B3133"/>
    <w:rsid w:val="009B32E0"/>
    <w:rsid w:val="009B352C"/>
    <w:rsid w:val="009B397F"/>
    <w:rsid w:val="009B3A0D"/>
    <w:rsid w:val="009B3F1D"/>
    <w:rsid w:val="009B4EF5"/>
    <w:rsid w:val="009B5CA0"/>
    <w:rsid w:val="009B6398"/>
    <w:rsid w:val="009B6573"/>
    <w:rsid w:val="009B6936"/>
    <w:rsid w:val="009B69C6"/>
    <w:rsid w:val="009B7590"/>
    <w:rsid w:val="009B799B"/>
    <w:rsid w:val="009B7B74"/>
    <w:rsid w:val="009B7C93"/>
    <w:rsid w:val="009B7F2A"/>
    <w:rsid w:val="009C09EC"/>
    <w:rsid w:val="009C0C1A"/>
    <w:rsid w:val="009C1087"/>
    <w:rsid w:val="009C165A"/>
    <w:rsid w:val="009C1971"/>
    <w:rsid w:val="009C1B86"/>
    <w:rsid w:val="009C232F"/>
    <w:rsid w:val="009C25B2"/>
    <w:rsid w:val="009C3EEB"/>
    <w:rsid w:val="009C4935"/>
    <w:rsid w:val="009C4B7C"/>
    <w:rsid w:val="009C5415"/>
    <w:rsid w:val="009C547B"/>
    <w:rsid w:val="009C5AFE"/>
    <w:rsid w:val="009C61E7"/>
    <w:rsid w:val="009C6401"/>
    <w:rsid w:val="009C67DA"/>
    <w:rsid w:val="009C7027"/>
    <w:rsid w:val="009C73F5"/>
    <w:rsid w:val="009C7A15"/>
    <w:rsid w:val="009C7C92"/>
    <w:rsid w:val="009D02C4"/>
    <w:rsid w:val="009D0482"/>
    <w:rsid w:val="009D0AD7"/>
    <w:rsid w:val="009D163F"/>
    <w:rsid w:val="009D1C56"/>
    <w:rsid w:val="009D2267"/>
    <w:rsid w:val="009D2586"/>
    <w:rsid w:val="009D2672"/>
    <w:rsid w:val="009D26EC"/>
    <w:rsid w:val="009D2B83"/>
    <w:rsid w:val="009D2F1B"/>
    <w:rsid w:val="009D3F27"/>
    <w:rsid w:val="009D5269"/>
    <w:rsid w:val="009D52A5"/>
    <w:rsid w:val="009D5686"/>
    <w:rsid w:val="009D5E39"/>
    <w:rsid w:val="009D6CC1"/>
    <w:rsid w:val="009E04A8"/>
    <w:rsid w:val="009E0564"/>
    <w:rsid w:val="009E0ED0"/>
    <w:rsid w:val="009E1B9C"/>
    <w:rsid w:val="009E1C4C"/>
    <w:rsid w:val="009E2433"/>
    <w:rsid w:val="009E296A"/>
    <w:rsid w:val="009E2A48"/>
    <w:rsid w:val="009E2DE7"/>
    <w:rsid w:val="009E2F2E"/>
    <w:rsid w:val="009E32F3"/>
    <w:rsid w:val="009E3399"/>
    <w:rsid w:val="009E3441"/>
    <w:rsid w:val="009E383F"/>
    <w:rsid w:val="009E49C5"/>
    <w:rsid w:val="009E5441"/>
    <w:rsid w:val="009E5A48"/>
    <w:rsid w:val="009E68C1"/>
    <w:rsid w:val="009E6961"/>
    <w:rsid w:val="009E6E67"/>
    <w:rsid w:val="009E7532"/>
    <w:rsid w:val="009F026D"/>
    <w:rsid w:val="009F03CE"/>
    <w:rsid w:val="009F07E2"/>
    <w:rsid w:val="009F0B34"/>
    <w:rsid w:val="009F121C"/>
    <w:rsid w:val="009F12E1"/>
    <w:rsid w:val="009F1C9F"/>
    <w:rsid w:val="009F28B9"/>
    <w:rsid w:val="009F299C"/>
    <w:rsid w:val="009F29C2"/>
    <w:rsid w:val="009F340A"/>
    <w:rsid w:val="009F38E9"/>
    <w:rsid w:val="009F3D1D"/>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4CA"/>
    <w:rsid w:val="00A00643"/>
    <w:rsid w:val="00A00E0A"/>
    <w:rsid w:val="00A01005"/>
    <w:rsid w:val="00A01317"/>
    <w:rsid w:val="00A015B9"/>
    <w:rsid w:val="00A01E1E"/>
    <w:rsid w:val="00A01FF8"/>
    <w:rsid w:val="00A025EB"/>
    <w:rsid w:val="00A03237"/>
    <w:rsid w:val="00A0392A"/>
    <w:rsid w:val="00A0398E"/>
    <w:rsid w:val="00A0475A"/>
    <w:rsid w:val="00A04784"/>
    <w:rsid w:val="00A04952"/>
    <w:rsid w:val="00A049E2"/>
    <w:rsid w:val="00A055AB"/>
    <w:rsid w:val="00A05B7F"/>
    <w:rsid w:val="00A05FB7"/>
    <w:rsid w:val="00A0619C"/>
    <w:rsid w:val="00A066BA"/>
    <w:rsid w:val="00A07787"/>
    <w:rsid w:val="00A07C61"/>
    <w:rsid w:val="00A07EDC"/>
    <w:rsid w:val="00A07F9A"/>
    <w:rsid w:val="00A1028C"/>
    <w:rsid w:val="00A10F99"/>
    <w:rsid w:val="00A11365"/>
    <w:rsid w:val="00A11F30"/>
    <w:rsid w:val="00A11F68"/>
    <w:rsid w:val="00A11FD7"/>
    <w:rsid w:val="00A12503"/>
    <w:rsid w:val="00A127D5"/>
    <w:rsid w:val="00A1284A"/>
    <w:rsid w:val="00A139E7"/>
    <w:rsid w:val="00A13BFF"/>
    <w:rsid w:val="00A13C6A"/>
    <w:rsid w:val="00A14371"/>
    <w:rsid w:val="00A14F9C"/>
    <w:rsid w:val="00A15466"/>
    <w:rsid w:val="00A15970"/>
    <w:rsid w:val="00A15F67"/>
    <w:rsid w:val="00A162C3"/>
    <w:rsid w:val="00A16420"/>
    <w:rsid w:val="00A16536"/>
    <w:rsid w:val="00A16D85"/>
    <w:rsid w:val="00A172E6"/>
    <w:rsid w:val="00A17487"/>
    <w:rsid w:val="00A17BDD"/>
    <w:rsid w:val="00A20A1B"/>
    <w:rsid w:val="00A20C55"/>
    <w:rsid w:val="00A20DA1"/>
    <w:rsid w:val="00A20DDC"/>
    <w:rsid w:val="00A21677"/>
    <w:rsid w:val="00A219AF"/>
    <w:rsid w:val="00A21D07"/>
    <w:rsid w:val="00A21DA4"/>
    <w:rsid w:val="00A21F3F"/>
    <w:rsid w:val="00A22293"/>
    <w:rsid w:val="00A224D3"/>
    <w:rsid w:val="00A22B7D"/>
    <w:rsid w:val="00A235FE"/>
    <w:rsid w:val="00A24B7A"/>
    <w:rsid w:val="00A24BBA"/>
    <w:rsid w:val="00A24F13"/>
    <w:rsid w:val="00A254A4"/>
    <w:rsid w:val="00A26282"/>
    <w:rsid w:val="00A266CE"/>
    <w:rsid w:val="00A26DB1"/>
    <w:rsid w:val="00A26F4B"/>
    <w:rsid w:val="00A27728"/>
    <w:rsid w:val="00A30298"/>
    <w:rsid w:val="00A31338"/>
    <w:rsid w:val="00A317A3"/>
    <w:rsid w:val="00A319F9"/>
    <w:rsid w:val="00A3245A"/>
    <w:rsid w:val="00A32805"/>
    <w:rsid w:val="00A32B34"/>
    <w:rsid w:val="00A3353B"/>
    <w:rsid w:val="00A33811"/>
    <w:rsid w:val="00A338F9"/>
    <w:rsid w:val="00A33B38"/>
    <w:rsid w:val="00A34333"/>
    <w:rsid w:val="00A34F01"/>
    <w:rsid w:val="00A35701"/>
    <w:rsid w:val="00A35C0E"/>
    <w:rsid w:val="00A35FFB"/>
    <w:rsid w:val="00A36022"/>
    <w:rsid w:val="00A361F2"/>
    <w:rsid w:val="00A36574"/>
    <w:rsid w:val="00A36839"/>
    <w:rsid w:val="00A369B0"/>
    <w:rsid w:val="00A374D6"/>
    <w:rsid w:val="00A37759"/>
    <w:rsid w:val="00A409C8"/>
    <w:rsid w:val="00A40E45"/>
    <w:rsid w:val="00A41089"/>
    <w:rsid w:val="00A410A8"/>
    <w:rsid w:val="00A41772"/>
    <w:rsid w:val="00A41822"/>
    <w:rsid w:val="00A41B27"/>
    <w:rsid w:val="00A42391"/>
    <w:rsid w:val="00A426A4"/>
    <w:rsid w:val="00A42914"/>
    <w:rsid w:val="00A42A9F"/>
    <w:rsid w:val="00A42D93"/>
    <w:rsid w:val="00A43B0B"/>
    <w:rsid w:val="00A44714"/>
    <w:rsid w:val="00A45134"/>
    <w:rsid w:val="00A46CEE"/>
    <w:rsid w:val="00A46D7A"/>
    <w:rsid w:val="00A47E97"/>
    <w:rsid w:val="00A500CB"/>
    <w:rsid w:val="00A50CBB"/>
    <w:rsid w:val="00A51B3A"/>
    <w:rsid w:val="00A51E7E"/>
    <w:rsid w:val="00A52CFD"/>
    <w:rsid w:val="00A53368"/>
    <w:rsid w:val="00A53592"/>
    <w:rsid w:val="00A53BA8"/>
    <w:rsid w:val="00A53CCD"/>
    <w:rsid w:val="00A53DD5"/>
    <w:rsid w:val="00A53FB4"/>
    <w:rsid w:val="00A553BE"/>
    <w:rsid w:val="00A55BC0"/>
    <w:rsid w:val="00A5652B"/>
    <w:rsid w:val="00A57271"/>
    <w:rsid w:val="00A573EC"/>
    <w:rsid w:val="00A57584"/>
    <w:rsid w:val="00A6042A"/>
    <w:rsid w:val="00A612E4"/>
    <w:rsid w:val="00A61B5A"/>
    <w:rsid w:val="00A61FAD"/>
    <w:rsid w:val="00A625A8"/>
    <w:rsid w:val="00A626AA"/>
    <w:rsid w:val="00A62A93"/>
    <w:rsid w:val="00A62AF6"/>
    <w:rsid w:val="00A62C6C"/>
    <w:rsid w:val="00A63262"/>
    <w:rsid w:val="00A632A5"/>
    <w:rsid w:val="00A6361B"/>
    <w:rsid w:val="00A6382E"/>
    <w:rsid w:val="00A64289"/>
    <w:rsid w:val="00A646C3"/>
    <w:rsid w:val="00A655DB"/>
    <w:rsid w:val="00A65B8D"/>
    <w:rsid w:val="00A65F53"/>
    <w:rsid w:val="00A66191"/>
    <w:rsid w:val="00A661E7"/>
    <w:rsid w:val="00A664DE"/>
    <w:rsid w:val="00A66B9B"/>
    <w:rsid w:val="00A67A57"/>
    <w:rsid w:val="00A70C09"/>
    <w:rsid w:val="00A70D7D"/>
    <w:rsid w:val="00A71255"/>
    <w:rsid w:val="00A712FD"/>
    <w:rsid w:val="00A718AD"/>
    <w:rsid w:val="00A72810"/>
    <w:rsid w:val="00A72A62"/>
    <w:rsid w:val="00A735D7"/>
    <w:rsid w:val="00A73BBE"/>
    <w:rsid w:val="00A740BB"/>
    <w:rsid w:val="00A743AB"/>
    <w:rsid w:val="00A74564"/>
    <w:rsid w:val="00A76186"/>
    <w:rsid w:val="00A767EA"/>
    <w:rsid w:val="00A76A09"/>
    <w:rsid w:val="00A76E4D"/>
    <w:rsid w:val="00A77961"/>
    <w:rsid w:val="00A8001F"/>
    <w:rsid w:val="00A80B6A"/>
    <w:rsid w:val="00A80EC5"/>
    <w:rsid w:val="00A8185F"/>
    <w:rsid w:val="00A818BE"/>
    <w:rsid w:val="00A825C6"/>
    <w:rsid w:val="00A829B2"/>
    <w:rsid w:val="00A82C89"/>
    <w:rsid w:val="00A83402"/>
    <w:rsid w:val="00A83A08"/>
    <w:rsid w:val="00A84010"/>
    <w:rsid w:val="00A84456"/>
    <w:rsid w:val="00A84686"/>
    <w:rsid w:val="00A861C1"/>
    <w:rsid w:val="00A878F0"/>
    <w:rsid w:val="00A87A65"/>
    <w:rsid w:val="00A87D38"/>
    <w:rsid w:val="00A90589"/>
    <w:rsid w:val="00A90AB8"/>
    <w:rsid w:val="00A9142A"/>
    <w:rsid w:val="00A915BF"/>
    <w:rsid w:val="00A9201B"/>
    <w:rsid w:val="00A920AC"/>
    <w:rsid w:val="00A923D3"/>
    <w:rsid w:val="00A924C1"/>
    <w:rsid w:val="00A92ABE"/>
    <w:rsid w:val="00A92C4C"/>
    <w:rsid w:val="00A92CF5"/>
    <w:rsid w:val="00A92DAC"/>
    <w:rsid w:val="00A9336E"/>
    <w:rsid w:val="00A9409B"/>
    <w:rsid w:val="00A94DB8"/>
    <w:rsid w:val="00A9578C"/>
    <w:rsid w:val="00A95906"/>
    <w:rsid w:val="00A95FD1"/>
    <w:rsid w:val="00A96B80"/>
    <w:rsid w:val="00A9710F"/>
    <w:rsid w:val="00A97460"/>
    <w:rsid w:val="00A9793A"/>
    <w:rsid w:val="00A97B3A"/>
    <w:rsid w:val="00AA01C6"/>
    <w:rsid w:val="00AA058A"/>
    <w:rsid w:val="00AA1BA8"/>
    <w:rsid w:val="00AA1DFA"/>
    <w:rsid w:val="00AA1E86"/>
    <w:rsid w:val="00AA259C"/>
    <w:rsid w:val="00AA356A"/>
    <w:rsid w:val="00AA3C90"/>
    <w:rsid w:val="00AA4153"/>
    <w:rsid w:val="00AA42BE"/>
    <w:rsid w:val="00AA447C"/>
    <w:rsid w:val="00AA62DC"/>
    <w:rsid w:val="00AA632D"/>
    <w:rsid w:val="00AA6BD7"/>
    <w:rsid w:val="00AA6CE3"/>
    <w:rsid w:val="00AA7181"/>
    <w:rsid w:val="00AA73B5"/>
    <w:rsid w:val="00AA749E"/>
    <w:rsid w:val="00AA785E"/>
    <w:rsid w:val="00AA7D9A"/>
    <w:rsid w:val="00AB0563"/>
    <w:rsid w:val="00AB05B8"/>
    <w:rsid w:val="00AB0B0E"/>
    <w:rsid w:val="00AB1467"/>
    <w:rsid w:val="00AB14B2"/>
    <w:rsid w:val="00AB1BB0"/>
    <w:rsid w:val="00AB1CF6"/>
    <w:rsid w:val="00AB2097"/>
    <w:rsid w:val="00AB22C8"/>
    <w:rsid w:val="00AB3676"/>
    <w:rsid w:val="00AB4575"/>
    <w:rsid w:val="00AB4599"/>
    <w:rsid w:val="00AB5D4D"/>
    <w:rsid w:val="00AB5E21"/>
    <w:rsid w:val="00AB7AF9"/>
    <w:rsid w:val="00AC041E"/>
    <w:rsid w:val="00AC04D5"/>
    <w:rsid w:val="00AC071A"/>
    <w:rsid w:val="00AC10B9"/>
    <w:rsid w:val="00AC1663"/>
    <w:rsid w:val="00AC2160"/>
    <w:rsid w:val="00AC235B"/>
    <w:rsid w:val="00AC3808"/>
    <w:rsid w:val="00AC3C47"/>
    <w:rsid w:val="00AC3CB4"/>
    <w:rsid w:val="00AC3E11"/>
    <w:rsid w:val="00AC3E5D"/>
    <w:rsid w:val="00AC3FA6"/>
    <w:rsid w:val="00AC4271"/>
    <w:rsid w:val="00AC43B8"/>
    <w:rsid w:val="00AC4420"/>
    <w:rsid w:val="00AC47E8"/>
    <w:rsid w:val="00AC4A52"/>
    <w:rsid w:val="00AC584F"/>
    <w:rsid w:val="00AC63E6"/>
    <w:rsid w:val="00AC6939"/>
    <w:rsid w:val="00AC7157"/>
    <w:rsid w:val="00AD0078"/>
    <w:rsid w:val="00AD0A0A"/>
    <w:rsid w:val="00AD10CE"/>
    <w:rsid w:val="00AD15E9"/>
    <w:rsid w:val="00AD2159"/>
    <w:rsid w:val="00AD2542"/>
    <w:rsid w:val="00AD2DF7"/>
    <w:rsid w:val="00AD3624"/>
    <w:rsid w:val="00AD3C66"/>
    <w:rsid w:val="00AD4311"/>
    <w:rsid w:val="00AD45F6"/>
    <w:rsid w:val="00AD51D8"/>
    <w:rsid w:val="00AD548A"/>
    <w:rsid w:val="00AD58DD"/>
    <w:rsid w:val="00AD5DED"/>
    <w:rsid w:val="00AD6773"/>
    <w:rsid w:val="00AD6A08"/>
    <w:rsid w:val="00AD6B69"/>
    <w:rsid w:val="00AD7024"/>
    <w:rsid w:val="00AD71AE"/>
    <w:rsid w:val="00AD73A3"/>
    <w:rsid w:val="00AD78F6"/>
    <w:rsid w:val="00AD7DAB"/>
    <w:rsid w:val="00AD7F1A"/>
    <w:rsid w:val="00AE00A1"/>
    <w:rsid w:val="00AE013D"/>
    <w:rsid w:val="00AE01B5"/>
    <w:rsid w:val="00AE0C27"/>
    <w:rsid w:val="00AE0EAF"/>
    <w:rsid w:val="00AE1095"/>
    <w:rsid w:val="00AE1510"/>
    <w:rsid w:val="00AE1690"/>
    <w:rsid w:val="00AE1C8B"/>
    <w:rsid w:val="00AE1D2B"/>
    <w:rsid w:val="00AE1D31"/>
    <w:rsid w:val="00AE1DBE"/>
    <w:rsid w:val="00AE379A"/>
    <w:rsid w:val="00AE3844"/>
    <w:rsid w:val="00AE3E4C"/>
    <w:rsid w:val="00AE459C"/>
    <w:rsid w:val="00AE795A"/>
    <w:rsid w:val="00AE7EB2"/>
    <w:rsid w:val="00AF058E"/>
    <w:rsid w:val="00AF0FAF"/>
    <w:rsid w:val="00AF12F9"/>
    <w:rsid w:val="00AF1FA0"/>
    <w:rsid w:val="00AF26CD"/>
    <w:rsid w:val="00AF277A"/>
    <w:rsid w:val="00AF2C7D"/>
    <w:rsid w:val="00AF2DF2"/>
    <w:rsid w:val="00AF3EA1"/>
    <w:rsid w:val="00AF4048"/>
    <w:rsid w:val="00AF473C"/>
    <w:rsid w:val="00AF4CF0"/>
    <w:rsid w:val="00AF56EE"/>
    <w:rsid w:val="00AF5771"/>
    <w:rsid w:val="00AF5AA5"/>
    <w:rsid w:val="00AF6204"/>
    <w:rsid w:val="00AF64C1"/>
    <w:rsid w:val="00AF670D"/>
    <w:rsid w:val="00AF722D"/>
    <w:rsid w:val="00AF72A7"/>
    <w:rsid w:val="00AF77A5"/>
    <w:rsid w:val="00B005E2"/>
    <w:rsid w:val="00B00AB7"/>
    <w:rsid w:val="00B00E0C"/>
    <w:rsid w:val="00B00FCD"/>
    <w:rsid w:val="00B0110D"/>
    <w:rsid w:val="00B01394"/>
    <w:rsid w:val="00B01395"/>
    <w:rsid w:val="00B0167C"/>
    <w:rsid w:val="00B01A04"/>
    <w:rsid w:val="00B0252B"/>
    <w:rsid w:val="00B026A8"/>
    <w:rsid w:val="00B034C8"/>
    <w:rsid w:val="00B03680"/>
    <w:rsid w:val="00B04326"/>
    <w:rsid w:val="00B04735"/>
    <w:rsid w:val="00B04F75"/>
    <w:rsid w:val="00B05093"/>
    <w:rsid w:val="00B05E39"/>
    <w:rsid w:val="00B05F9B"/>
    <w:rsid w:val="00B0631A"/>
    <w:rsid w:val="00B064C8"/>
    <w:rsid w:val="00B06720"/>
    <w:rsid w:val="00B06847"/>
    <w:rsid w:val="00B073DB"/>
    <w:rsid w:val="00B0749D"/>
    <w:rsid w:val="00B075BA"/>
    <w:rsid w:val="00B07BCE"/>
    <w:rsid w:val="00B10108"/>
    <w:rsid w:val="00B101DB"/>
    <w:rsid w:val="00B112B4"/>
    <w:rsid w:val="00B11C28"/>
    <w:rsid w:val="00B1231C"/>
    <w:rsid w:val="00B128D0"/>
    <w:rsid w:val="00B12B96"/>
    <w:rsid w:val="00B130EA"/>
    <w:rsid w:val="00B133BF"/>
    <w:rsid w:val="00B14668"/>
    <w:rsid w:val="00B1480D"/>
    <w:rsid w:val="00B1491A"/>
    <w:rsid w:val="00B14F51"/>
    <w:rsid w:val="00B155E0"/>
    <w:rsid w:val="00B15A8E"/>
    <w:rsid w:val="00B15B30"/>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3123"/>
    <w:rsid w:val="00B24202"/>
    <w:rsid w:val="00B243FB"/>
    <w:rsid w:val="00B244BA"/>
    <w:rsid w:val="00B24509"/>
    <w:rsid w:val="00B2546D"/>
    <w:rsid w:val="00B256D8"/>
    <w:rsid w:val="00B25818"/>
    <w:rsid w:val="00B25821"/>
    <w:rsid w:val="00B25859"/>
    <w:rsid w:val="00B25E4A"/>
    <w:rsid w:val="00B25E78"/>
    <w:rsid w:val="00B26BE5"/>
    <w:rsid w:val="00B26E51"/>
    <w:rsid w:val="00B2735C"/>
    <w:rsid w:val="00B27F95"/>
    <w:rsid w:val="00B30105"/>
    <w:rsid w:val="00B3016E"/>
    <w:rsid w:val="00B302C7"/>
    <w:rsid w:val="00B31035"/>
    <w:rsid w:val="00B312DA"/>
    <w:rsid w:val="00B31EE0"/>
    <w:rsid w:val="00B324CB"/>
    <w:rsid w:val="00B32815"/>
    <w:rsid w:val="00B32DC6"/>
    <w:rsid w:val="00B32E84"/>
    <w:rsid w:val="00B332CE"/>
    <w:rsid w:val="00B33C20"/>
    <w:rsid w:val="00B3434F"/>
    <w:rsid w:val="00B34501"/>
    <w:rsid w:val="00B351B8"/>
    <w:rsid w:val="00B36524"/>
    <w:rsid w:val="00B36BE1"/>
    <w:rsid w:val="00B36E50"/>
    <w:rsid w:val="00B3775F"/>
    <w:rsid w:val="00B37B40"/>
    <w:rsid w:val="00B406D5"/>
    <w:rsid w:val="00B408A8"/>
    <w:rsid w:val="00B4142D"/>
    <w:rsid w:val="00B414C0"/>
    <w:rsid w:val="00B414C3"/>
    <w:rsid w:val="00B41E55"/>
    <w:rsid w:val="00B4201A"/>
    <w:rsid w:val="00B427A5"/>
    <w:rsid w:val="00B42A47"/>
    <w:rsid w:val="00B42E08"/>
    <w:rsid w:val="00B4394D"/>
    <w:rsid w:val="00B4409A"/>
    <w:rsid w:val="00B44163"/>
    <w:rsid w:val="00B44893"/>
    <w:rsid w:val="00B44D2E"/>
    <w:rsid w:val="00B451FE"/>
    <w:rsid w:val="00B45220"/>
    <w:rsid w:val="00B45995"/>
    <w:rsid w:val="00B45EC5"/>
    <w:rsid w:val="00B45F4B"/>
    <w:rsid w:val="00B473CE"/>
    <w:rsid w:val="00B474B7"/>
    <w:rsid w:val="00B47AF6"/>
    <w:rsid w:val="00B50A21"/>
    <w:rsid w:val="00B50A49"/>
    <w:rsid w:val="00B50B7B"/>
    <w:rsid w:val="00B50E06"/>
    <w:rsid w:val="00B50EFD"/>
    <w:rsid w:val="00B5124C"/>
    <w:rsid w:val="00B512AA"/>
    <w:rsid w:val="00B5140C"/>
    <w:rsid w:val="00B514F2"/>
    <w:rsid w:val="00B52038"/>
    <w:rsid w:val="00B52384"/>
    <w:rsid w:val="00B53018"/>
    <w:rsid w:val="00B5339D"/>
    <w:rsid w:val="00B533CC"/>
    <w:rsid w:val="00B535DD"/>
    <w:rsid w:val="00B53C85"/>
    <w:rsid w:val="00B54321"/>
    <w:rsid w:val="00B5490A"/>
    <w:rsid w:val="00B54AD5"/>
    <w:rsid w:val="00B54CCD"/>
    <w:rsid w:val="00B54E78"/>
    <w:rsid w:val="00B56777"/>
    <w:rsid w:val="00B571D8"/>
    <w:rsid w:val="00B57A8B"/>
    <w:rsid w:val="00B57B5B"/>
    <w:rsid w:val="00B57CA8"/>
    <w:rsid w:val="00B6055D"/>
    <w:rsid w:val="00B6059D"/>
    <w:rsid w:val="00B6066F"/>
    <w:rsid w:val="00B612D9"/>
    <w:rsid w:val="00B616B9"/>
    <w:rsid w:val="00B617AE"/>
    <w:rsid w:val="00B61BF6"/>
    <w:rsid w:val="00B62573"/>
    <w:rsid w:val="00B63542"/>
    <w:rsid w:val="00B63AE1"/>
    <w:rsid w:val="00B63F36"/>
    <w:rsid w:val="00B641C3"/>
    <w:rsid w:val="00B64870"/>
    <w:rsid w:val="00B648FD"/>
    <w:rsid w:val="00B653C2"/>
    <w:rsid w:val="00B656C5"/>
    <w:rsid w:val="00B65A34"/>
    <w:rsid w:val="00B666A0"/>
    <w:rsid w:val="00B667C7"/>
    <w:rsid w:val="00B6697D"/>
    <w:rsid w:val="00B67A89"/>
    <w:rsid w:val="00B67D4A"/>
    <w:rsid w:val="00B702F4"/>
    <w:rsid w:val="00B707F6"/>
    <w:rsid w:val="00B70C13"/>
    <w:rsid w:val="00B70DC7"/>
    <w:rsid w:val="00B71F3A"/>
    <w:rsid w:val="00B726D6"/>
    <w:rsid w:val="00B7288A"/>
    <w:rsid w:val="00B729F6"/>
    <w:rsid w:val="00B72BA2"/>
    <w:rsid w:val="00B72F35"/>
    <w:rsid w:val="00B73131"/>
    <w:rsid w:val="00B73384"/>
    <w:rsid w:val="00B74FAA"/>
    <w:rsid w:val="00B75200"/>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5F"/>
    <w:rsid w:val="00B825C5"/>
    <w:rsid w:val="00B82C10"/>
    <w:rsid w:val="00B83484"/>
    <w:rsid w:val="00B846F2"/>
    <w:rsid w:val="00B84748"/>
    <w:rsid w:val="00B848A5"/>
    <w:rsid w:val="00B84A4E"/>
    <w:rsid w:val="00B84DDD"/>
    <w:rsid w:val="00B84F78"/>
    <w:rsid w:val="00B85E2B"/>
    <w:rsid w:val="00B8673D"/>
    <w:rsid w:val="00B87625"/>
    <w:rsid w:val="00B87A7E"/>
    <w:rsid w:val="00B906AA"/>
    <w:rsid w:val="00B90B23"/>
    <w:rsid w:val="00B91506"/>
    <w:rsid w:val="00B91992"/>
    <w:rsid w:val="00B91B2F"/>
    <w:rsid w:val="00B92EA6"/>
    <w:rsid w:val="00B92F58"/>
    <w:rsid w:val="00B935DC"/>
    <w:rsid w:val="00B93D83"/>
    <w:rsid w:val="00B93E6C"/>
    <w:rsid w:val="00B9442B"/>
    <w:rsid w:val="00B94962"/>
    <w:rsid w:val="00B94E98"/>
    <w:rsid w:val="00B956E3"/>
    <w:rsid w:val="00B95778"/>
    <w:rsid w:val="00B95BAD"/>
    <w:rsid w:val="00B95C35"/>
    <w:rsid w:val="00B95E75"/>
    <w:rsid w:val="00B95F07"/>
    <w:rsid w:val="00B96C38"/>
    <w:rsid w:val="00B96C61"/>
    <w:rsid w:val="00B97746"/>
    <w:rsid w:val="00B97B24"/>
    <w:rsid w:val="00B97CC5"/>
    <w:rsid w:val="00B97F39"/>
    <w:rsid w:val="00BA048C"/>
    <w:rsid w:val="00BA1245"/>
    <w:rsid w:val="00BA12E3"/>
    <w:rsid w:val="00BA2023"/>
    <w:rsid w:val="00BA277D"/>
    <w:rsid w:val="00BA368E"/>
    <w:rsid w:val="00BA438A"/>
    <w:rsid w:val="00BA4AC9"/>
    <w:rsid w:val="00BA4C0B"/>
    <w:rsid w:val="00BA4CB6"/>
    <w:rsid w:val="00BA4E3E"/>
    <w:rsid w:val="00BA58AF"/>
    <w:rsid w:val="00BA5B5A"/>
    <w:rsid w:val="00BA6499"/>
    <w:rsid w:val="00BA6890"/>
    <w:rsid w:val="00BA7024"/>
    <w:rsid w:val="00BA772F"/>
    <w:rsid w:val="00BA7AA9"/>
    <w:rsid w:val="00BA7D3B"/>
    <w:rsid w:val="00BA7E48"/>
    <w:rsid w:val="00BB037C"/>
    <w:rsid w:val="00BB05F4"/>
    <w:rsid w:val="00BB080A"/>
    <w:rsid w:val="00BB2DEB"/>
    <w:rsid w:val="00BB3388"/>
    <w:rsid w:val="00BB347E"/>
    <w:rsid w:val="00BB3A7E"/>
    <w:rsid w:val="00BB4042"/>
    <w:rsid w:val="00BB4411"/>
    <w:rsid w:val="00BB4BE9"/>
    <w:rsid w:val="00BB5187"/>
    <w:rsid w:val="00BB529C"/>
    <w:rsid w:val="00BB549B"/>
    <w:rsid w:val="00BB5E83"/>
    <w:rsid w:val="00BB5EBE"/>
    <w:rsid w:val="00BB611F"/>
    <w:rsid w:val="00BB654A"/>
    <w:rsid w:val="00BB6633"/>
    <w:rsid w:val="00BB663D"/>
    <w:rsid w:val="00BB670B"/>
    <w:rsid w:val="00BB6CDF"/>
    <w:rsid w:val="00BB6DB6"/>
    <w:rsid w:val="00BB7D63"/>
    <w:rsid w:val="00BB7E1F"/>
    <w:rsid w:val="00BC05ED"/>
    <w:rsid w:val="00BC06FF"/>
    <w:rsid w:val="00BC0757"/>
    <w:rsid w:val="00BC077F"/>
    <w:rsid w:val="00BC0CCF"/>
    <w:rsid w:val="00BC1B0E"/>
    <w:rsid w:val="00BC1B43"/>
    <w:rsid w:val="00BC1E4E"/>
    <w:rsid w:val="00BC1EBF"/>
    <w:rsid w:val="00BC20E4"/>
    <w:rsid w:val="00BC2577"/>
    <w:rsid w:val="00BC2D22"/>
    <w:rsid w:val="00BC2FB0"/>
    <w:rsid w:val="00BC3C4B"/>
    <w:rsid w:val="00BC46C1"/>
    <w:rsid w:val="00BC47B6"/>
    <w:rsid w:val="00BC488D"/>
    <w:rsid w:val="00BC5891"/>
    <w:rsid w:val="00BC5B18"/>
    <w:rsid w:val="00BC5C86"/>
    <w:rsid w:val="00BC5CCE"/>
    <w:rsid w:val="00BC5FFE"/>
    <w:rsid w:val="00BC675A"/>
    <w:rsid w:val="00BC76FA"/>
    <w:rsid w:val="00BC77C9"/>
    <w:rsid w:val="00BC7CBA"/>
    <w:rsid w:val="00BC7D29"/>
    <w:rsid w:val="00BD0B8A"/>
    <w:rsid w:val="00BD0C88"/>
    <w:rsid w:val="00BD0E89"/>
    <w:rsid w:val="00BD0FCD"/>
    <w:rsid w:val="00BD14C9"/>
    <w:rsid w:val="00BD1674"/>
    <w:rsid w:val="00BD28EE"/>
    <w:rsid w:val="00BD342C"/>
    <w:rsid w:val="00BD37DF"/>
    <w:rsid w:val="00BD3CA0"/>
    <w:rsid w:val="00BD3F17"/>
    <w:rsid w:val="00BD4582"/>
    <w:rsid w:val="00BD4683"/>
    <w:rsid w:val="00BD4E18"/>
    <w:rsid w:val="00BD52A1"/>
    <w:rsid w:val="00BD5B87"/>
    <w:rsid w:val="00BD5D3C"/>
    <w:rsid w:val="00BD5FC1"/>
    <w:rsid w:val="00BD6265"/>
    <w:rsid w:val="00BD6B6B"/>
    <w:rsid w:val="00BD6CDA"/>
    <w:rsid w:val="00BD71DA"/>
    <w:rsid w:val="00BD7704"/>
    <w:rsid w:val="00BD78F0"/>
    <w:rsid w:val="00BD7DF5"/>
    <w:rsid w:val="00BE00BB"/>
    <w:rsid w:val="00BE0E13"/>
    <w:rsid w:val="00BE127B"/>
    <w:rsid w:val="00BE14F6"/>
    <w:rsid w:val="00BE242A"/>
    <w:rsid w:val="00BE2480"/>
    <w:rsid w:val="00BE2D05"/>
    <w:rsid w:val="00BE3161"/>
    <w:rsid w:val="00BE332F"/>
    <w:rsid w:val="00BE34A3"/>
    <w:rsid w:val="00BE54E4"/>
    <w:rsid w:val="00BE5FFD"/>
    <w:rsid w:val="00BE6474"/>
    <w:rsid w:val="00BE71DA"/>
    <w:rsid w:val="00BE71F5"/>
    <w:rsid w:val="00BE79F8"/>
    <w:rsid w:val="00BE7A67"/>
    <w:rsid w:val="00BE7B61"/>
    <w:rsid w:val="00BE7D9A"/>
    <w:rsid w:val="00BF00F4"/>
    <w:rsid w:val="00BF0227"/>
    <w:rsid w:val="00BF02C7"/>
    <w:rsid w:val="00BF0C7A"/>
    <w:rsid w:val="00BF108B"/>
    <w:rsid w:val="00BF1FA3"/>
    <w:rsid w:val="00BF22C1"/>
    <w:rsid w:val="00BF2430"/>
    <w:rsid w:val="00BF2C1C"/>
    <w:rsid w:val="00BF2ECA"/>
    <w:rsid w:val="00BF2F8F"/>
    <w:rsid w:val="00BF3656"/>
    <w:rsid w:val="00BF3754"/>
    <w:rsid w:val="00BF3792"/>
    <w:rsid w:val="00BF3B18"/>
    <w:rsid w:val="00BF3E9C"/>
    <w:rsid w:val="00BF45AD"/>
    <w:rsid w:val="00BF460D"/>
    <w:rsid w:val="00BF4DF4"/>
    <w:rsid w:val="00BF645D"/>
    <w:rsid w:val="00BF6733"/>
    <w:rsid w:val="00BF6FFF"/>
    <w:rsid w:val="00BF753B"/>
    <w:rsid w:val="00C00B23"/>
    <w:rsid w:val="00C01054"/>
    <w:rsid w:val="00C01DC7"/>
    <w:rsid w:val="00C01E7A"/>
    <w:rsid w:val="00C01E7B"/>
    <w:rsid w:val="00C01EEC"/>
    <w:rsid w:val="00C02A85"/>
    <w:rsid w:val="00C034F6"/>
    <w:rsid w:val="00C036F5"/>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07A48"/>
    <w:rsid w:val="00C07EB2"/>
    <w:rsid w:val="00C10165"/>
    <w:rsid w:val="00C10530"/>
    <w:rsid w:val="00C10782"/>
    <w:rsid w:val="00C1098C"/>
    <w:rsid w:val="00C1100D"/>
    <w:rsid w:val="00C1104A"/>
    <w:rsid w:val="00C11F20"/>
    <w:rsid w:val="00C1215A"/>
    <w:rsid w:val="00C122F8"/>
    <w:rsid w:val="00C1271B"/>
    <w:rsid w:val="00C12A39"/>
    <w:rsid w:val="00C13E6E"/>
    <w:rsid w:val="00C14AFF"/>
    <w:rsid w:val="00C14DE6"/>
    <w:rsid w:val="00C1501A"/>
    <w:rsid w:val="00C1597F"/>
    <w:rsid w:val="00C159A3"/>
    <w:rsid w:val="00C15DC2"/>
    <w:rsid w:val="00C15F13"/>
    <w:rsid w:val="00C15FEE"/>
    <w:rsid w:val="00C160F2"/>
    <w:rsid w:val="00C16125"/>
    <w:rsid w:val="00C166CD"/>
    <w:rsid w:val="00C16D70"/>
    <w:rsid w:val="00C176AB"/>
    <w:rsid w:val="00C17A27"/>
    <w:rsid w:val="00C17CE0"/>
    <w:rsid w:val="00C21CF3"/>
    <w:rsid w:val="00C23C70"/>
    <w:rsid w:val="00C24069"/>
    <w:rsid w:val="00C24D7E"/>
    <w:rsid w:val="00C25770"/>
    <w:rsid w:val="00C25E14"/>
    <w:rsid w:val="00C26A32"/>
    <w:rsid w:val="00C271C8"/>
    <w:rsid w:val="00C27525"/>
    <w:rsid w:val="00C279FD"/>
    <w:rsid w:val="00C27C4E"/>
    <w:rsid w:val="00C303EB"/>
    <w:rsid w:val="00C30571"/>
    <w:rsid w:val="00C30F28"/>
    <w:rsid w:val="00C31460"/>
    <w:rsid w:val="00C31724"/>
    <w:rsid w:val="00C31D0B"/>
    <w:rsid w:val="00C32397"/>
    <w:rsid w:val="00C3294A"/>
    <w:rsid w:val="00C331FB"/>
    <w:rsid w:val="00C334F1"/>
    <w:rsid w:val="00C33A9F"/>
    <w:rsid w:val="00C342ED"/>
    <w:rsid w:val="00C349EA"/>
    <w:rsid w:val="00C350B5"/>
    <w:rsid w:val="00C359BB"/>
    <w:rsid w:val="00C35BD3"/>
    <w:rsid w:val="00C35C0A"/>
    <w:rsid w:val="00C367A1"/>
    <w:rsid w:val="00C36944"/>
    <w:rsid w:val="00C36B7C"/>
    <w:rsid w:val="00C36E60"/>
    <w:rsid w:val="00C36FC9"/>
    <w:rsid w:val="00C37E2F"/>
    <w:rsid w:val="00C406DE"/>
    <w:rsid w:val="00C4174D"/>
    <w:rsid w:val="00C41849"/>
    <w:rsid w:val="00C41E4B"/>
    <w:rsid w:val="00C41E5A"/>
    <w:rsid w:val="00C4209D"/>
    <w:rsid w:val="00C42246"/>
    <w:rsid w:val="00C42A56"/>
    <w:rsid w:val="00C42A97"/>
    <w:rsid w:val="00C42BF0"/>
    <w:rsid w:val="00C43211"/>
    <w:rsid w:val="00C43228"/>
    <w:rsid w:val="00C43424"/>
    <w:rsid w:val="00C439B7"/>
    <w:rsid w:val="00C447D8"/>
    <w:rsid w:val="00C44F6F"/>
    <w:rsid w:val="00C452A4"/>
    <w:rsid w:val="00C45CA0"/>
    <w:rsid w:val="00C45D27"/>
    <w:rsid w:val="00C46662"/>
    <w:rsid w:val="00C46FA1"/>
    <w:rsid w:val="00C472C7"/>
    <w:rsid w:val="00C47501"/>
    <w:rsid w:val="00C504FF"/>
    <w:rsid w:val="00C507E9"/>
    <w:rsid w:val="00C5131A"/>
    <w:rsid w:val="00C513B8"/>
    <w:rsid w:val="00C51764"/>
    <w:rsid w:val="00C51A41"/>
    <w:rsid w:val="00C52740"/>
    <w:rsid w:val="00C52A12"/>
    <w:rsid w:val="00C52AFD"/>
    <w:rsid w:val="00C52CAD"/>
    <w:rsid w:val="00C5311A"/>
    <w:rsid w:val="00C53285"/>
    <w:rsid w:val="00C5356F"/>
    <w:rsid w:val="00C5384F"/>
    <w:rsid w:val="00C54038"/>
    <w:rsid w:val="00C54071"/>
    <w:rsid w:val="00C54EF7"/>
    <w:rsid w:val="00C552E9"/>
    <w:rsid w:val="00C554A8"/>
    <w:rsid w:val="00C55A8E"/>
    <w:rsid w:val="00C55B5A"/>
    <w:rsid w:val="00C565E7"/>
    <w:rsid w:val="00C573C1"/>
    <w:rsid w:val="00C57A60"/>
    <w:rsid w:val="00C57E9F"/>
    <w:rsid w:val="00C60793"/>
    <w:rsid w:val="00C60C0F"/>
    <w:rsid w:val="00C60D2E"/>
    <w:rsid w:val="00C60F8E"/>
    <w:rsid w:val="00C614FB"/>
    <w:rsid w:val="00C6266A"/>
    <w:rsid w:val="00C62FB3"/>
    <w:rsid w:val="00C63451"/>
    <w:rsid w:val="00C63680"/>
    <w:rsid w:val="00C63744"/>
    <w:rsid w:val="00C641C9"/>
    <w:rsid w:val="00C644AA"/>
    <w:rsid w:val="00C6453B"/>
    <w:rsid w:val="00C6459F"/>
    <w:rsid w:val="00C6491E"/>
    <w:rsid w:val="00C64F3F"/>
    <w:rsid w:val="00C6518C"/>
    <w:rsid w:val="00C651C3"/>
    <w:rsid w:val="00C6671E"/>
    <w:rsid w:val="00C66F2E"/>
    <w:rsid w:val="00C67186"/>
    <w:rsid w:val="00C673EB"/>
    <w:rsid w:val="00C7091A"/>
    <w:rsid w:val="00C70D67"/>
    <w:rsid w:val="00C71364"/>
    <w:rsid w:val="00C71957"/>
    <w:rsid w:val="00C73941"/>
    <w:rsid w:val="00C73A9B"/>
    <w:rsid w:val="00C73BAD"/>
    <w:rsid w:val="00C74032"/>
    <w:rsid w:val="00C74E85"/>
    <w:rsid w:val="00C754F8"/>
    <w:rsid w:val="00C75AA1"/>
    <w:rsid w:val="00C75D67"/>
    <w:rsid w:val="00C76842"/>
    <w:rsid w:val="00C768E7"/>
    <w:rsid w:val="00C76B5A"/>
    <w:rsid w:val="00C76D16"/>
    <w:rsid w:val="00C76FD7"/>
    <w:rsid w:val="00C774D4"/>
    <w:rsid w:val="00C77DDA"/>
    <w:rsid w:val="00C8012A"/>
    <w:rsid w:val="00C8026B"/>
    <w:rsid w:val="00C805AA"/>
    <w:rsid w:val="00C80795"/>
    <w:rsid w:val="00C80796"/>
    <w:rsid w:val="00C807F2"/>
    <w:rsid w:val="00C80B30"/>
    <w:rsid w:val="00C80D2B"/>
    <w:rsid w:val="00C80E74"/>
    <w:rsid w:val="00C812B8"/>
    <w:rsid w:val="00C81B8A"/>
    <w:rsid w:val="00C81D10"/>
    <w:rsid w:val="00C824F2"/>
    <w:rsid w:val="00C82F29"/>
    <w:rsid w:val="00C83001"/>
    <w:rsid w:val="00C8374E"/>
    <w:rsid w:val="00C83873"/>
    <w:rsid w:val="00C83B2A"/>
    <w:rsid w:val="00C83E8E"/>
    <w:rsid w:val="00C847B1"/>
    <w:rsid w:val="00C84FEA"/>
    <w:rsid w:val="00C850AF"/>
    <w:rsid w:val="00C8525E"/>
    <w:rsid w:val="00C864FB"/>
    <w:rsid w:val="00C86AED"/>
    <w:rsid w:val="00C86EDC"/>
    <w:rsid w:val="00C872A1"/>
    <w:rsid w:val="00C8789B"/>
    <w:rsid w:val="00C90963"/>
    <w:rsid w:val="00C90A2E"/>
    <w:rsid w:val="00C91607"/>
    <w:rsid w:val="00C91F69"/>
    <w:rsid w:val="00C922CE"/>
    <w:rsid w:val="00C92FF4"/>
    <w:rsid w:val="00C936DE"/>
    <w:rsid w:val="00C93E20"/>
    <w:rsid w:val="00C941CA"/>
    <w:rsid w:val="00C94945"/>
    <w:rsid w:val="00C95169"/>
    <w:rsid w:val="00C95A63"/>
    <w:rsid w:val="00C9664A"/>
    <w:rsid w:val="00C96ABA"/>
    <w:rsid w:val="00C96B85"/>
    <w:rsid w:val="00C971ED"/>
    <w:rsid w:val="00CA04C1"/>
    <w:rsid w:val="00CA074E"/>
    <w:rsid w:val="00CA0FFA"/>
    <w:rsid w:val="00CA11F1"/>
    <w:rsid w:val="00CA12E9"/>
    <w:rsid w:val="00CA1703"/>
    <w:rsid w:val="00CA2C3B"/>
    <w:rsid w:val="00CA2E81"/>
    <w:rsid w:val="00CA3314"/>
    <w:rsid w:val="00CA3CEF"/>
    <w:rsid w:val="00CA411A"/>
    <w:rsid w:val="00CA41BB"/>
    <w:rsid w:val="00CA4B9B"/>
    <w:rsid w:val="00CA4CD6"/>
    <w:rsid w:val="00CA4D85"/>
    <w:rsid w:val="00CA4F75"/>
    <w:rsid w:val="00CA538E"/>
    <w:rsid w:val="00CA5795"/>
    <w:rsid w:val="00CA59AA"/>
    <w:rsid w:val="00CA62D7"/>
    <w:rsid w:val="00CA6596"/>
    <w:rsid w:val="00CA6B69"/>
    <w:rsid w:val="00CA6CE2"/>
    <w:rsid w:val="00CA7B1E"/>
    <w:rsid w:val="00CB020A"/>
    <w:rsid w:val="00CB0C76"/>
    <w:rsid w:val="00CB12F7"/>
    <w:rsid w:val="00CB158B"/>
    <w:rsid w:val="00CB2B2D"/>
    <w:rsid w:val="00CB2F64"/>
    <w:rsid w:val="00CB31BD"/>
    <w:rsid w:val="00CB35F1"/>
    <w:rsid w:val="00CB3AFB"/>
    <w:rsid w:val="00CB415F"/>
    <w:rsid w:val="00CB484C"/>
    <w:rsid w:val="00CB4C93"/>
    <w:rsid w:val="00CB4E6C"/>
    <w:rsid w:val="00CB54CF"/>
    <w:rsid w:val="00CB5901"/>
    <w:rsid w:val="00CB609E"/>
    <w:rsid w:val="00CB6E1C"/>
    <w:rsid w:val="00CB76A5"/>
    <w:rsid w:val="00CB7A4C"/>
    <w:rsid w:val="00CC0605"/>
    <w:rsid w:val="00CC0D30"/>
    <w:rsid w:val="00CC0D4E"/>
    <w:rsid w:val="00CC16A8"/>
    <w:rsid w:val="00CC25D9"/>
    <w:rsid w:val="00CC27F2"/>
    <w:rsid w:val="00CC3A46"/>
    <w:rsid w:val="00CC4071"/>
    <w:rsid w:val="00CC4571"/>
    <w:rsid w:val="00CC4603"/>
    <w:rsid w:val="00CC4936"/>
    <w:rsid w:val="00CC56FB"/>
    <w:rsid w:val="00CC5FCA"/>
    <w:rsid w:val="00CC607A"/>
    <w:rsid w:val="00CC6868"/>
    <w:rsid w:val="00CC6CDA"/>
    <w:rsid w:val="00CC6EBD"/>
    <w:rsid w:val="00CC7685"/>
    <w:rsid w:val="00CC7A54"/>
    <w:rsid w:val="00CC7C1F"/>
    <w:rsid w:val="00CC7CB2"/>
    <w:rsid w:val="00CC7ED2"/>
    <w:rsid w:val="00CD01FA"/>
    <w:rsid w:val="00CD0F6D"/>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04E5"/>
    <w:rsid w:val="00CE0FE9"/>
    <w:rsid w:val="00CE1568"/>
    <w:rsid w:val="00CE199B"/>
    <w:rsid w:val="00CE20A2"/>
    <w:rsid w:val="00CE2135"/>
    <w:rsid w:val="00CE2587"/>
    <w:rsid w:val="00CE29E3"/>
    <w:rsid w:val="00CE2C06"/>
    <w:rsid w:val="00CE2CB5"/>
    <w:rsid w:val="00CE3003"/>
    <w:rsid w:val="00CE30DD"/>
    <w:rsid w:val="00CE359C"/>
    <w:rsid w:val="00CE35B3"/>
    <w:rsid w:val="00CE3621"/>
    <w:rsid w:val="00CE3ED6"/>
    <w:rsid w:val="00CE3F4E"/>
    <w:rsid w:val="00CE4916"/>
    <w:rsid w:val="00CE4D0C"/>
    <w:rsid w:val="00CE5CAE"/>
    <w:rsid w:val="00CE6576"/>
    <w:rsid w:val="00CE6741"/>
    <w:rsid w:val="00CE6A09"/>
    <w:rsid w:val="00CE6E75"/>
    <w:rsid w:val="00CE71BA"/>
    <w:rsid w:val="00CE72F2"/>
    <w:rsid w:val="00CE7A9B"/>
    <w:rsid w:val="00CE7BDF"/>
    <w:rsid w:val="00CE7C1B"/>
    <w:rsid w:val="00CE7D9F"/>
    <w:rsid w:val="00CF0159"/>
    <w:rsid w:val="00CF1006"/>
    <w:rsid w:val="00CF19A7"/>
    <w:rsid w:val="00CF1DB1"/>
    <w:rsid w:val="00CF215B"/>
    <w:rsid w:val="00CF2CDD"/>
    <w:rsid w:val="00CF33D8"/>
    <w:rsid w:val="00CF35DD"/>
    <w:rsid w:val="00CF3624"/>
    <w:rsid w:val="00CF4358"/>
    <w:rsid w:val="00CF43BE"/>
    <w:rsid w:val="00CF4478"/>
    <w:rsid w:val="00CF4948"/>
    <w:rsid w:val="00CF518C"/>
    <w:rsid w:val="00CF53D0"/>
    <w:rsid w:val="00CF5412"/>
    <w:rsid w:val="00CF584C"/>
    <w:rsid w:val="00CF5863"/>
    <w:rsid w:val="00CF5E3A"/>
    <w:rsid w:val="00CF62C9"/>
    <w:rsid w:val="00CF63E7"/>
    <w:rsid w:val="00CF66D9"/>
    <w:rsid w:val="00CF71B3"/>
    <w:rsid w:val="00CF74C5"/>
    <w:rsid w:val="00CF754C"/>
    <w:rsid w:val="00CF7981"/>
    <w:rsid w:val="00CF7A3D"/>
    <w:rsid w:val="00CF7A65"/>
    <w:rsid w:val="00CF7F85"/>
    <w:rsid w:val="00D008EB"/>
    <w:rsid w:val="00D009E9"/>
    <w:rsid w:val="00D00A5C"/>
    <w:rsid w:val="00D00CB3"/>
    <w:rsid w:val="00D011B5"/>
    <w:rsid w:val="00D0137E"/>
    <w:rsid w:val="00D018F4"/>
    <w:rsid w:val="00D01975"/>
    <w:rsid w:val="00D01B70"/>
    <w:rsid w:val="00D02300"/>
    <w:rsid w:val="00D02569"/>
    <w:rsid w:val="00D0271B"/>
    <w:rsid w:val="00D032F4"/>
    <w:rsid w:val="00D037D9"/>
    <w:rsid w:val="00D03D16"/>
    <w:rsid w:val="00D04289"/>
    <w:rsid w:val="00D045EF"/>
    <w:rsid w:val="00D04896"/>
    <w:rsid w:val="00D04AF7"/>
    <w:rsid w:val="00D04C2B"/>
    <w:rsid w:val="00D056EC"/>
    <w:rsid w:val="00D05F42"/>
    <w:rsid w:val="00D06301"/>
    <w:rsid w:val="00D06339"/>
    <w:rsid w:val="00D06368"/>
    <w:rsid w:val="00D06799"/>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6CA4"/>
    <w:rsid w:val="00D17138"/>
    <w:rsid w:val="00D17498"/>
    <w:rsid w:val="00D17726"/>
    <w:rsid w:val="00D17749"/>
    <w:rsid w:val="00D17856"/>
    <w:rsid w:val="00D178DF"/>
    <w:rsid w:val="00D17B3E"/>
    <w:rsid w:val="00D17F5C"/>
    <w:rsid w:val="00D20FAC"/>
    <w:rsid w:val="00D21E14"/>
    <w:rsid w:val="00D226C5"/>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1B2"/>
    <w:rsid w:val="00D30C7F"/>
    <w:rsid w:val="00D31001"/>
    <w:rsid w:val="00D31A52"/>
    <w:rsid w:val="00D31A8A"/>
    <w:rsid w:val="00D328C7"/>
    <w:rsid w:val="00D33468"/>
    <w:rsid w:val="00D337AE"/>
    <w:rsid w:val="00D33A4B"/>
    <w:rsid w:val="00D33F0B"/>
    <w:rsid w:val="00D3421D"/>
    <w:rsid w:val="00D34E87"/>
    <w:rsid w:val="00D3575C"/>
    <w:rsid w:val="00D362FB"/>
    <w:rsid w:val="00D367C9"/>
    <w:rsid w:val="00D36F3E"/>
    <w:rsid w:val="00D37CA6"/>
    <w:rsid w:val="00D4009B"/>
    <w:rsid w:val="00D40913"/>
    <w:rsid w:val="00D40C5C"/>
    <w:rsid w:val="00D416D1"/>
    <w:rsid w:val="00D41A64"/>
    <w:rsid w:val="00D41D8B"/>
    <w:rsid w:val="00D42657"/>
    <w:rsid w:val="00D42AEA"/>
    <w:rsid w:val="00D42F77"/>
    <w:rsid w:val="00D42F90"/>
    <w:rsid w:val="00D439D7"/>
    <w:rsid w:val="00D43EC1"/>
    <w:rsid w:val="00D442CD"/>
    <w:rsid w:val="00D44579"/>
    <w:rsid w:val="00D454B3"/>
    <w:rsid w:val="00D465EE"/>
    <w:rsid w:val="00D46C19"/>
    <w:rsid w:val="00D47A14"/>
    <w:rsid w:val="00D47F05"/>
    <w:rsid w:val="00D50109"/>
    <w:rsid w:val="00D503C9"/>
    <w:rsid w:val="00D50BE9"/>
    <w:rsid w:val="00D50DF1"/>
    <w:rsid w:val="00D50E11"/>
    <w:rsid w:val="00D50E9B"/>
    <w:rsid w:val="00D51915"/>
    <w:rsid w:val="00D51CDB"/>
    <w:rsid w:val="00D524D6"/>
    <w:rsid w:val="00D525AE"/>
    <w:rsid w:val="00D538C7"/>
    <w:rsid w:val="00D5443D"/>
    <w:rsid w:val="00D5492D"/>
    <w:rsid w:val="00D54DE7"/>
    <w:rsid w:val="00D5554D"/>
    <w:rsid w:val="00D55B2C"/>
    <w:rsid w:val="00D568F7"/>
    <w:rsid w:val="00D6004D"/>
    <w:rsid w:val="00D603D1"/>
    <w:rsid w:val="00D604AC"/>
    <w:rsid w:val="00D60C8C"/>
    <w:rsid w:val="00D60F60"/>
    <w:rsid w:val="00D60F92"/>
    <w:rsid w:val="00D614BF"/>
    <w:rsid w:val="00D6368B"/>
    <w:rsid w:val="00D63C6F"/>
    <w:rsid w:val="00D63C9D"/>
    <w:rsid w:val="00D63CA1"/>
    <w:rsid w:val="00D6421F"/>
    <w:rsid w:val="00D64A72"/>
    <w:rsid w:val="00D64AAE"/>
    <w:rsid w:val="00D65C77"/>
    <w:rsid w:val="00D66088"/>
    <w:rsid w:val="00D66D34"/>
    <w:rsid w:val="00D66EA4"/>
    <w:rsid w:val="00D67228"/>
    <w:rsid w:val="00D6777A"/>
    <w:rsid w:val="00D677A9"/>
    <w:rsid w:val="00D67918"/>
    <w:rsid w:val="00D67A4C"/>
    <w:rsid w:val="00D67A72"/>
    <w:rsid w:val="00D67D86"/>
    <w:rsid w:val="00D67E6F"/>
    <w:rsid w:val="00D71251"/>
    <w:rsid w:val="00D7179C"/>
    <w:rsid w:val="00D7270D"/>
    <w:rsid w:val="00D72C31"/>
    <w:rsid w:val="00D72EF8"/>
    <w:rsid w:val="00D7326A"/>
    <w:rsid w:val="00D73B4E"/>
    <w:rsid w:val="00D74E63"/>
    <w:rsid w:val="00D7500C"/>
    <w:rsid w:val="00D75178"/>
    <w:rsid w:val="00D75F61"/>
    <w:rsid w:val="00D76B33"/>
    <w:rsid w:val="00D76BFA"/>
    <w:rsid w:val="00D76C25"/>
    <w:rsid w:val="00D76EA8"/>
    <w:rsid w:val="00D76F79"/>
    <w:rsid w:val="00D76FF6"/>
    <w:rsid w:val="00D77166"/>
    <w:rsid w:val="00D77284"/>
    <w:rsid w:val="00D778D5"/>
    <w:rsid w:val="00D77E92"/>
    <w:rsid w:val="00D80580"/>
    <w:rsid w:val="00D80B73"/>
    <w:rsid w:val="00D81219"/>
    <w:rsid w:val="00D81222"/>
    <w:rsid w:val="00D81804"/>
    <w:rsid w:val="00D81B2C"/>
    <w:rsid w:val="00D81B35"/>
    <w:rsid w:val="00D81B71"/>
    <w:rsid w:val="00D81B9B"/>
    <w:rsid w:val="00D82331"/>
    <w:rsid w:val="00D839D0"/>
    <w:rsid w:val="00D83D68"/>
    <w:rsid w:val="00D84AA6"/>
    <w:rsid w:val="00D84B4B"/>
    <w:rsid w:val="00D84D4F"/>
    <w:rsid w:val="00D84F3C"/>
    <w:rsid w:val="00D84F92"/>
    <w:rsid w:val="00D8511A"/>
    <w:rsid w:val="00D85192"/>
    <w:rsid w:val="00D86496"/>
    <w:rsid w:val="00D86828"/>
    <w:rsid w:val="00D91F8B"/>
    <w:rsid w:val="00D92220"/>
    <w:rsid w:val="00D9274B"/>
    <w:rsid w:val="00D927C3"/>
    <w:rsid w:val="00D928FC"/>
    <w:rsid w:val="00D9296D"/>
    <w:rsid w:val="00D92986"/>
    <w:rsid w:val="00D92B02"/>
    <w:rsid w:val="00D92CE7"/>
    <w:rsid w:val="00D92F39"/>
    <w:rsid w:val="00D9312A"/>
    <w:rsid w:val="00D93408"/>
    <w:rsid w:val="00D94043"/>
    <w:rsid w:val="00D941C3"/>
    <w:rsid w:val="00D9457E"/>
    <w:rsid w:val="00D9463E"/>
    <w:rsid w:val="00D94B5D"/>
    <w:rsid w:val="00D94B88"/>
    <w:rsid w:val="00D94C78"/>
    <w:rsid w:val="00D94EE5"/>
    <w:rsid w:val="00D95735"/>
    <w:rsid w:val="00D95AC3"/>
    <w:rsid w:val="00D95CA4"/>
    <w:rsid w:val="00D9612C"/>
    <w:rsid w:val="00D9661C"/>
    <w:rsid w:val="00D9705C"/>
    <w:rsid w:val="00D972A8"/>
    <w:rsid w:val="00D973B1"/>
    <w:rsid w:val="00D978B2"/>
    <w:rsid w:val="00DA0110"/>
    <w:rsid w:val="00DA0517"/>
    <w:rsid w:val="00DA09C5"/>
    <w:rsid w:val="00DA1EEA"/>
    <w:rsid w:val="00DA24BC"/>
    <w:rsid w:val="00DA272E"/>
    <w:rsid w:val="00DA2F8F"/>
    <w:rsid w:val="00DA32C6"/>
    <w:rsid w:val="00DA354E"/>
    <w:rsid w:val="00DA44ED"/>
    <w:rsid w:val="00DA4C7B"/>
    <w:rsid w:val="00DA4CAD"/>
    <w:rsid w:val="00DA52BE"/>
    <w:rsid w:val="00DA5E7D"/>
    <w:rsid w:val="00DA5EB9"/>
    <w:rsid w:val="00DA6081"/>
    <w:rsid w:val="00DA613A"/>
    <w:rsid w:val="00DA68C3"/>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9ED"/>
    <w:rsid w:val="00DB5E51"/>
    <w:rsid w:val="00DB7037"/>
    <w:rsid w:val="00DB703C"/>
    <w:rsid w:val="00DB76DE"/>
    <w:rsid w:val="00DB787F"/>
    <w:rsid w:val="00DB7DB4"/>
    <w:rsid w:val="00DB7E11"/>
    <w:rsid w:val="00DC0013"/>
    <w:rsid w:val="00DC05AB"/>
    <w:rsid w:val="00DC1546"/>
    <w:rsid w:val="00DC1931"/>
    <w:rsid w:val="00DC21EC"/>
    <w:rsid w:val="00DC2545"/>
    <w:rsid w:val="00DC359F"/>
    <w:rsid w:val="00DC38E7"/>
    <w:rsid w:val="00DC3AE4"/>
    <w:rsid w:val="00DC3BCE"/>
    <w:rsid w:val="00DC3E00"/>
    <w:rsid w:val="00DC3FE2"/>
    <w:rsid w:val="00DC40DE"/>
    <w:rsid w:val="00DC40F0"/>
    <w:rsid w:val="00DC4411"/>
    <w:rsid w:val="00DC501D"/>
    <w:rsid w:val="00DC549C"/>
    <w:rsid w:val="00DC5BA7"/>
    <w:rsid w:val="00DC5E49"/>
    <w:rsid w:val="00DC5F74"/>
    <w:rsid w:val="00DC6430"/>
    <w:rsid w:val="00DC68FB"/>
    <w:rsid w:val="00DC71AD"/>
    <w:rsid w:val="00DC7222"/>
    <w:rsid w:val="00DD0329"/>
    <w:rsid w:val="00DD0B26"/>
    <w:rsid w:val="00DD1308"/>
    <w:rsid w:val="00DD14DC"/>
    <w:rsid w:val="00DD1854"/>
    <w:rsid w:val="00DD19CA"/>
    <w:rsid w:val="00DD1DAC"/>
    <w:rsid w:val="00DD21DD"/>
    <w:rsid w:val="00DD22E5"/>
    <w:rsid w:val="00DD2442"/>
    <w:rsid w:val="00DD24E4"/>
    <w:rsid w:val="00DD35A5"/>
    <w:rsid w:val="00DD49DA"/>
    <w:rsid w:val="00DD4A41"/>
    <w:rsid w:val="00DD4AAB"/>
    <w:rsid w:val="00DD52BC"/>
    <w:rsid w:val="00DD5649"/>
    <w:rsid w:val="00DD626A"/>
    <w:rsid w:val="00DD6814"/>
    <w:rsid w:val="00DD7240"/>
    <w:rsid w:val="00DD73E0"/>
    <w:rsid w:val="00DD77EA"/>
    <w:rsid w:val="00DD7C76"/>
    <w:rsid w:val="00DE002E"/>
    <w:rsid w:val="00DE01AD"/>
    <w:rsid w:val="00DE0414"/>
    <w:rsid w:val="00DE1BDE"/>
    <w:rsid w:val="00DE1E3C"/>
    <w:rsid w:val="00DE29A8"/>
    <w:rsid w:val="00DE3D6C"/>
    <w:rsid w:val="00DE47A7"/>
    <w:rsid w:val="00DE549B"/>
    <w:rsid w:val="00DE5A3A"/>
    <w:rsid w:val="00DE5EEA"/>
    <w:rsid w:val="00DE6858"/>
    <w:rsid w:val="00DE6BCF"/>
    <w:rsid w:val="00DE6C6A"/>
    <w:rsid w:val="00DE7BBE"/>
    <w:rsid w:val="00DE7DB2"/>
    <w:rsid w:val="00DF02AE"/>
    <w:rsid w:val="00DF030C"/>
    <w:rsid w:val="00DF0458"/>
    <w:rsid w:val="00DF0B74"/>
    <w:rsid w:val="00DF0B8E"/>
    <w:rsid w:val="00DF0C57"/>
    <w:rsid w:val="00DF1A64"/>
    <w:rsid w:val="00DF22C8"/>
    <w:rsid w:val="00DF232F"/>
    <w:rsid w:val="00DF24A3"/>
    <w:rsid w:val="00DF2967"/>
    <w:rsid w:val="00DF2AF0"/>
    <w:rsid w:val="00DF2B03"/>
    <w:rsid w:val="00DF2E6C"/>
    <w:rsid w:val="00DF31C9"/>
    <w:rsid w:val="00DF34FF"/>
    <w:rsid w:val="00DF3FB6"/>
    <w:rsid w:val="00DF45E9"/>
    <w:rsid w:val="00DF48AF"/>
    <w:rsid w:val="00DF4928"/>
    <w:rsid w:val="00DF4BA6"/>
    <w:rsid w:val="00DF4C1D"/>
    <w:rsid w:val="00DF5C9F"/>
    <w:rsid w:val="00DF60C9"/>
    <w:rsid w:val="00DF64F0"/>
    <w:rsid w:val="00DF6D3F"/>
    <w:rsid w:val="00DF71E8"/>
    <w:rsid w:val="00DF7653"/>
    <w:rsid w:val="00DF772E"/>
    <w:rsid w:val="00E00174"/>
    <w:rsid w:val="00E00607"/>
    <w:rsid w:val="00E00722"/>
    <w:rsid w:val="00E00C0F"/>
    <w:rsid w:val="00E00EA5"/>
    <w:rsid w:val="00E018C3"/>
    <w:rsid w:val="00E01B5B"/>
    <w:rsid w:val="00E0268F"/>
    <w:rsid w:val="00E02B44"/>
    <w:rsid w:val="00E03058"/>
    <w:rsid w:val="00E035F4"/>
    <w:rsid w:val="00E037E1"/>
    <w:rsid w:val="00E03952"/>
    <w:rsid w:val="00E040D2"/>
    <w:rsid w:val="00E043D0"/>
    <w:rsid w:val="00E047EE"/>
    <w:rsid w:val="00E05D06"/>
    <w:rsid w:val="00E064D7"/>
    <w:rsid w:val="00E06991"/>
    <w:rsid w:val="00E06F3F"/>
    <w:rsid w:val="00E07BB1"/>
    <w:rsid w:val="00E07E02"/>
    <w:rsid w:val="00E11CED"/>
    <w:rsid w:val="00E124F6"/>
    <w:rsid w:val="00E12848"/>
    <w:rsid w:val="00E12E02"/>
    <w:rsid w:val="00E14618"/>
    <w:rsid w:val="00E148ED"/>
    <w:rsid w:val="00E149A7"/>
    <w:rsid w:val="00E150B4"/>
    <w:rsid w:val="00E15409"/>
    <w:rsid w:val="00E15528"/>
    <w:rsid w:val="00E16454"/>
    <w:rsid w:val="00E16950"/>
    <w:rsid w:val="00E16E93"/>
    <w:rsid w:val="00E179DA"/>
    <w:rsid w:val="00E17BE3"/>
    <w:rsid w:val="00E17EE8"/>
    <w:rsid w:val="00E20A5A"/>
    <w:rsid w:val="00E20C90"/>
    <w:rsid w:val="00E21303"/>
    <w:rsid w:val="00E21A4D"/>
    <w:rsid w:val="00E21EF7"/>
    <w:rsid w:val="00E21F10"/>
    <w:rsid w:val="00E221F1"/>
    <w:rsid w:val="00E223ED"/>
    <w:rsid w:val="00E224A6"/>
    <w:rsid w:val="00E22CEC"/>
    <w:rsid w:val="00E233D7"/>
    <w:rsid w:val="00E23931"/>
    <w:rsid w:val="00E23EE0"/>
    <w:rsid w:val="00E24142"/>
    <w:rsid w:val="00E24C64"/>
    <w:rsid w:val="00E24FCD"/>
    <w:rsid w:val="00E257AB"/>
    <w:rsid w:val="00E25CBF"/>
    <w:rsid w:val="00E263CF"/>
    <w:rsid w:val="00E2692B"/>
    <w:rsid w:val="00E26EE9"/>
    <w:rsid w:val="00E27938"/>
    <w:rsid w:val="00E30528"/>
    <w:rsid w:val="00E3094C"/>
    <w:rsid w:val="00E30FE1"/>
    <w:rsid w:val="00E31399"/>
    <w:rsid w:val="00E3142F"/>
    <w:rsid w:val="00E31973"/>
    <w:rsid w:val="00E31CA4"/>
    <w:rsid w:val="00E31DFE"/>
    <w:rsid w:val="00E32A79"/>
    <w:rsid w:val="00E344CB"/>
    <w:rsid w:val="00E34518"/>
    <w:rsid w:val="00E34670"/>
    <w:rsid w:val="00E34973"/>
    <w:rsid w:val="00E3548A"/>
    <w:rsid w:val="00E35669"/>
    <w:rsid w:val="00E35868"/>
    <w:rsid w:val="00E35B94"/>
    <w:rsid w:val="00E362E3"/>
    <w:rsid w:val="00E37187"/>
    <w:rsid w:val="00E407FD"/>
    <w:rsid w:val="00E40975"/>
    <w:rsid w:val="00E40996"/>
    <w:rsid w:val="00E40A8B"/>
    <w:rsid w:val="00E40F08"/>
    <w:rsid w:val="00E423E1"/>
    <w:rsid w:val="00E42D95"/>
    <w:rsid w:val="00E431A2"/>
    <w:rsid w:val="00E43DA9"/>
    <w:rsid w:val="00E44249"/>
    <w:rsid w:val="00E4426A"/>
    <w:rsid w:val="00E4428D"/>
    <w:rsid w:val="00E44935"/>
    <w:rsid w:val="00E455A2"/>
    <w:rsid w:val="00E455B0"/>
    <w:rsid w:val="00E458BA"/>
    <w:rsid w:val="00E45A5A"/>
    <w:rsid w:val="00E462D6"/>
    <w:rsid w:val="00E472D0"/>
    <w:rsid w:val="00E47694"/>
    <w:rsid w:val="00E47D74"/>
    <w:rsid w:val="00E50500"/>
    <w:rsid w:val="00E50D16"/>
    <w:rsid w:val="00E514D5"/>
    <w:rsid w:val="00E51675"/>
    <w:rsid w:val="00E51A79"/>
    <w:rsid w:val="00E522D9"/>
    <w:rsid w:val="00E52618"/>
    <w:rsid w:val="00E528C3"/>
    <w:rsid w:val="00E5300D"/>
    <w:rsid w:val="00E53075"/>
    <w:rsid w:val="00E53502"/>
    <w:rsid w:val="00E537AB"/>
    <w:rsid w:val="00E53A66"/>
    <w:rsid w:val="00E53DE0"/>
    <w:rsid w:val="00E54195"/>
    <w:rsid w:val="00E546E0"/>
    <w:rsid w:val="00E54D8B"/>
    <w:rsid w:val="00E54F4C"/>
    <w:rsid w:val="00E5508E"/>
    <w:rsid w:val="00E5539C"/>
    <w:rsid w:val="00E5566C"/>
    <w:rsid w:val="00E55EE6"/>
    <w:rsid w:val="00E566B1"/>
    <w:rsid w:val="00E566BA"/>
    <w:rsid w:val="00E567D1"/>
    <w:rsid w:val="00E56E3E"/>
    <w:rsid w:val="00E572C1"/>
    <w:rsid w:val="00E57BF1"/>
    <w:rsid w:val="00E57DF2"/>
    <w:rsid w:val="00E6001F"/>
    <w:rsid w:val="00E60CB2"/>
    <w:rsid w:val="00E60D6C"/>
    <w:rsid w:val="00E60E3F"/>
    <w:rsid w:val="00E610BD"/>
    <w:rsid w:val="00E6122C"/>
    <w:rsid w:val="00E61501"/>
    <w:rsid w:val="00E61A98"/>
    <w:rsid w:val="00E61ADB"/>
    <w:rsid w:val="00E61D14"/>
    <w:rsid w:val="00E62966"/>
    <w:rsid w:val="00E62C5D"/>
    <w:rsid w:val="00E630CE"/>
    <w:rsid w:val="00E633D3"/>
    <w:rsid w:val="00E63462"/>
    <w:rsid w:val="00E64359"/>
    <w:rsid w:val="00E64F8A"/>
    <w:rsid w:val="00E64FEB"/>
    <w:rsid w:val="00E651CB"/>
    <w:rsid w:val="00E654A5"/>
    <w:rsid w:val="00E65A85"/>
    <w:rsid w:val="00E660F0"/>
    <w:rsid w:val="00E66227"/>
    <w:rsid w:val="00E666F8"/>
    <w:rsid w:val="00E678D6"/>
    <w:rsid w:val="00E71857"/>
    <w:rsid w:val="00E7196F"/>
    <w:rsid w:val="00E71AA8"/>
    <w:rsid w:val="00E7212D"/>
    <w:rsid w:val="00E721F9"/>
    <w:rsid w:val="00E72466"/>
    <w:rsid w:val="00E727F3"/>
    <w:rsid w:val="00E72C99"/>
    <w:rsid w:val="00E72F47"/>
    <w:rsid w:val="00E73242"/>
    <w:rsid w:val="00E732EB"/>
    <w:rsid w:val="00E734DD"/>
    <w:rsid w:val="00E74018"/>
    <w:rsid w:val="00E74243"/>
    <w:rsid w:val="00E75474"/>
    <w:rsid w:val="00E75919"/>
    <w:rsid w:val="00E75B2A"/>
    <w:rsid w:val="00E75F76"/>
    <w:rsid w:val="00E76221"/>
    <w:rsid w:val="00E76566"/>
    <w:rsid w:val="00E7658D"/>
    <w:rsid w:val="00E76B33"/>
    <w:rsid w:val="00E76C22"/>
    <w:rsid w:val="00E76E8C"/>
    <w:rsid w:val="00E77550"/>
    <w:rsid w:val="00E77E67"/>
    <w:rsid w:val="00E80109"/>
    <w:rsid w:val="00E80565"/>
    <w:rsid w:val="00E809B7"/>
    <w:rsid w:val="00E81039"/>
    <w:rsid w:val="00E812D4"/>
    <w:rsid w:val="00E812E6"/>
    <w:rsid w:val="00E82963"/>
    <w:rsid w:val="00E82CCF"/>
    <w:rsid w:val="00E82CF1"/>
    <w:rsid w:val="00E8381E"/>
    <w:rsid w:val="00E83C76"/>
    <w:rsid w:val="00E84B70"/>
    <w:rsid w:val="00E84F62"/>
    <w:rsid w:val="00E84FB0"/>
    <w:rsid w:val="00E854F6"/>
    <w:rsid w:val="00E8599E"/>
    <w:rsid w:val="00E86AF1"/>
    <w:rsid w:val="00E86DBE"/>
    <w:rsid w:val="00E87127"/>
    <w:rsid w:val="00E87632"/>
    <w:rsid w:val="00E879EF"/>
    <w:rsid w:val="00E87C3E"/>
    <w:rsid w:val="00E87DB9"/>
    <w:rsid w:val="00E87F5B"/>
    <w:rsid w:val="00E90452"/>
    <w:rsid w:val="00E908D6"/>
    <w:rsid w:val="00E90F4F"/>
    <w:rsid w:val="00E9112D"/>
    <w:rsid w:val="00E914AD"/>
    <w:rsid w:val="00E9184E"/>
    <w:rsid w:val="00E9198F"/>
    <w:rsid w:val="00E92859"/>
    <w:rsid w:val="00E92F27"/>
    <w:rsid w:val="00E9313F"/>
    <w:rsid w:val="00E9338E"/>
    <w:rsid w:val="00E93576"/>
    <w:rsid w:val="00E936C6"/>
    <w:rsid w:val="00E93892"/>
    <w:rsid w:val="00E93EC4"/>
    <w:rsid w:val="00E94A61"/>
    <w:rsid w:val="00E94C51"/>
    <w:rsid w:val="00E94E4B"/>
    <w:rsid w:val="00E95DD2"/>
    <w:rsid w:val="00E9617F"/>
    <w:rsid w:val="00E9669B"/>
    <w:rsid w:val="00E97454"/>
    <w:rsid w:val="00E97DF6"/>
    <w:rsid w:val="00EA030C"/>
    <w:rsid w:val="00EA0CA3"/>
    <w:rsid w:val="00EA1494"/>
    <w:rsid w:val="00EA1D64"/>
    <w:rsid w:val="00EA2399"/>
    <w:rsid w:val="00EA3071"/>
    <w:rsid w:val="00EA325C"/>
    <w:rsid w:val="00EA4AA6"/>
    <w:rsid w:val="00EA55D3"/>
    <w:rsid w:val="00EA577E"/>
    <w:rsid w:val="00EA5839"/>
    <w:rsid w:val="00EA6B8D"/>
    <w:rsid w:val="00EA7016"/>
    <w:rsid w:val="00EA740D"/>
    <w:rsid w:val="00EA7BB8"/>
    <w:rsid w:val="00EB0149"/>
    <w:rsid w:val="00EB076A"/>
    <w:rsid w:val="00EB0FBE"/>
    <w:rsid w:val="00EB107A"/>
    <w:rsid w:val="00EB1E53"/>
    <w:rsid w:val="00EB1F5F"/>
    <w:rsid w:val="00EB2018"/>
    <w:rsid w:val="00EB3213"/>
    <w:rsid w:val="00EB333C"/>
    <w:rsid w:val="00EB4A41"/>
    <w:rsid w:val="00EB4F32"/>
    <w:rsid w:val="00EB4F53"/>
    <w:rsid w:val="00EB51D5"/>
    <w:rsid w:val="00EB59B7"/>
    <w:rsid w:val="00EB5A8F"/>
    <w:rsid w:val="00EB5DE7"/>
    <w:rsid w:val="00EB5F3E"/>
    <w:rsid w:val="00EB6D77"/>
    <w:rsid w:val="00EB6E78"/>
    <w:rsid w:val="00EC0264"/>
    <w:rsid w:val="00EC07C5"/>
    <w:rsid w:val="00EC0946"/>
    <w:rsid w:val="00EC0FF7"/>
    <w:rsid w:val="00EC1795"/>
    <w:rsid w:val="00EC28F3"/>
    <w:rsid w:val="00EC2A1E"/>
    <w:rsid w:val="00EC2E2D"/>
    <w:rsid w:val="00EC2F95"/>
    <w:rsid w:val="00EC3484"/>
    <w:rsid w:val="00EC3890"/>
    <w:rsid w:val="00EC391D"/>
    <w:rsid w:val="00EC39B4"/>
    <w:rsid w:val="00EC4502"/>
    <w:rsid w:val="00EC4945"/>
    <w:rsid w:val="00EC5547"/>
    <w:rsid w:val="00EC6171"/>
    <w:rsid w:val="00EC6E1B"/>
    <w:rsid w:val="00EC72F1"/>
    <w:rsid w:val="00EC7A59"/>
    <w:rsid w:val="00ED07FB"/>
    <w:rsid w:val="00ED0D67"/>
    <w:rsid w:val="00ED1500"/>
    <w:rsid w:val="00ED1B04"/>
    <w:rsid w:val="00ED1E81"/>
    <w:rsid w:val="00ED1E8A"/>
    <w:rsid w:val="00ED21DC"/>
    <w:rsid w:val="00ED2A8A"/>
    <w:rsid w:val="00ED3086"/>
    <w:rsid w:val="00ED34FC"/>
    <w:rsid w:val="00ED351E"/>
    <w:rsid w:val="00ED3D68"/>
    <w:rsid w:val="00ED4E79"/>
    <w:rsid w:val="00ED5FBC"/>
    <w:rsid w:val="00ED601B"/>
    <w:rsid w:val="00ED7490"/>
    <w:rsid w:val="00EE0241"/>
    <w:rsid w:val="00EE0A5B"/>
    <w:rsid w:val="00EE23ED"/>
    <w:rsid w:val="00EE2575"/>
    <w:rsid w:val="00EE28A6"/>
    <w:rsid w:val="00EE36D5"/>
    <w:rsid w:val="00EE3BBC"/>
    <w:rsid w:val="00EE3C44"/>
    <w:rsid w:val="00EE40B9"/>
    <w:rsid w:val="00EE50D6"/>
    <w:rsid w:val="00EE5CD9"/>
    <w:rsid w:val="00EE5E69"/>
    <w:rsid w:val="00EE6310"/>
    <w:rsid w:val="00EE64C1"/>
    <w:rsid w:val="00EE6B98"/>
    <w:rsid w:val="00EE6D46"/>
    <w:rsid w:val="00EE7250"/>
    <w:rsid w:val="00EE784F"/>
    <w:rsid w:val="00EE793D"/>
    <w:rsid w:val="00EF065B"/>
    <w:rsid w:val="00EF2082"/>
    <w:rsid w:val="00EF2759"/>
    <w:rsid w:val="00EF33CA"/>
    <w:rsid w:val="00EF3FF0"/>
    <w:rsid w:val="00EF4315"/>
    <w:rsid w:val="00EF45D8"/>
    <w:rsid w:val="00EF48AC"/>
    <w:rsid w:val="00EF4A57"/>
    <w:rsid w:val="00EF5305"/>
    <w:rsid w:val="00EF5795"/>
    <w:rsid w:val="00EF637D"/>
    <w:rsid w:val="00EF76D1"/>
    <w:rsid w:val="00EF7C92"/>
    <w:rsid w:val="00EF7D85"/>
    <w:rsid w:val="00F0068A"/>
    <w:rsid w:val="00F010D3"/>
    <w:rsid w:val="00F01A1D"/>
    <w:rsid w:val="00F0229A"/>
    <w:rsid w:val="00F03740"/>
    <w:rsid w:val="00F03A3D"/>
    <w:rsid w:val="00F04DB6"/>
    <w:rsid w:val="00F04DC8"/>
    <w:rsid w:val="00F04EBC"/>
    <w:rsid w:val="00F04F73"/>
    <w:rsid w:val="00F058C4"/>
    <w:rsid w:val="00F06405"/>
    <w:rsid w:val="00F068C8"/>
    <w:rsid w:val="00F0721E"/>
    <w:rsid w:val="00F072E1"/>
    <w:rsid w:val="00F07479"/>
    <w:rsid w:val="00F074BF"/>
    <w:rsid w:val="00F07987"/>
    <w:rsid w:val="00F1009D"/>
    <w:rsid w:val="00F1055A"/>
    <w:rsid w:val="00F106BB"/>
    <w:rsid w:val="00F10E1F"/>
    <w:rsid w:val="00F117FE"/>
    <w:rsid w:val="00F127F7"/>
    <w:rsid w:val="00F13126"/>
    <w:rsid w:val="00F131FB"/>
    <w:rsid w:val="00F133F5"/>
    <w:rsid w:val="00F13425"/>
    <w:rsid w:val="00F134DF"/>
    <w:rsid w:val="00F13833"/>
    <w:rsid w:val="00F13986"/>
    <w:rsid w:val="00F143D6"/>
    <w:rsid w:val="00F14A63"/>
    <w:rsid w:val="00F14D37"/>
    <w:rsid w:val="00F14E6B"/>
    <w:rsid w:val="00F14F50"/>
    <w:rsid w:val="00F15BBC"/>
    <w:rsid w:val="00F16019"/>
    <w:rsid w:val="00F1646E"/>
    <w:rsid w:val="00F169D8"/>
    <w:rsid w:val="00F169EB"/>
    <w:rsid w:val="00F16BAB"/>
    <w:rsid w:val="00F176F8"/>
    <w:rsid w:val="00F205A1"/>
    <w:rsid w:val="00F207E6"/>
    <w:rsid w:val="00F2092B"/>
    <w:rsid w:val="00F21522"/>
    <w:rsid w:val="00F216B3"/>
    <w:rsid w:val="00F22024"/>
    <w:rsid w:val="00F22882"/>
    <w:rsid w:val="00F22A56"/>
    <w:rsid w:val="00F22D76"/>
    <w:rsid w:val="00F2396E"/>
    <w:rsid w:val="00F24BC4"/>
    <w:rsid w:val="00F24C0E"/>
    <w:rsid w:val="00F24CB1"/>
    <w:rsid w:val="00F251BE"/>
    <w:rsid w:val="00F2533E"/>
    <w:rsid w:val="00F259B6"/>
    <w:rsid w:val="00F25D6F"/>
    <w:rsid w:val="00F25DEF"/>
    <w:rsid w:val="00F27657"/>
    <w:rsid w:val="00F30367"/>
    <w:rsid w:val="00F30826"/>
    <w:rsid w:val="00F31126"/>
    <w:rsid w:val="00F31353"/>
    <w:rsid w:val="00F313DD"/>
    <w:rsid w:val="00F31F5D"/>
    <w:rsid w:val="00F333DB"/>
    <w:rsid w:val="00F34365"/>
    <w:rsid w:val="00F3439F"/>
    <w:rsid w:val="00F348C9"/>
    <w:rsid w:val="00F349E5"/>
    <w:rsid w:val="00F34EC0"/>
    <w:rsid w:val="00F3517A"/>
    <w:rsid w:val="00F35904"/>
    <w:rsid w:val="00F359EC"/>
    <w:rsid w:val="00F36279"/>
    <w:rsid w:val="00F36456"/>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21C"/>
    <w:rsid w:val="00F43321"/>
    <w:rsid w:val="00F43411"/>
    <w:rsid w:val="00F436CE"/>
    <w:rsid w:val="00F454ED"/>
    <w:rsid w:val="00F45719"/>
    <w:rsid w:val="00F45FCD"/>
    <w:rsid w:val="00F468C2"/>
    <w:rsid w:val="00F50AAA"/>
    <w:rsid w:val="00F50EDE"/>
    <w:rsid w:val="00F51327"/>
    <w:rsid w:val="00F51711"/>
    <w:rsid w:val="00F517E7"/>
    <w:rsid w:val="00F51D9A"/>
    <w:rsid w:val="00F521F7"/>
    <w:rsid w:val="00F52433"/>
    <w:rsid w:val="00F5255D"/>
    <w:rsid w:val="00F526AF"/>
    <w:rsid w:val="00F532A0"/>
    <w:rsid w:val="00F53551"/>
    <w:rsid w:val="00F53AC1"/>
    <w:rsid w:val="00F5431F"/>
    <w:rsid w:val="00F558C9"/>
    <w:rsid w:val="00F55AE3"/>
    <w:rsid w:val="00F55AEF"/>
    <w:rsid w:val="00F561AC"/>
    <w:rsid w:val="00F5632A"/>
    <w:rsid w:val="00F56483"/>
    <w:rsid w:val="00F5700E"/>
    <w:rsid w:val="00F57C71"/>
    <w:rsid w:val="00F60ECC"/>
    <w:rsid w:val="00F61333"/>
    <w:rsid w:val="00F61D0D"/>
    <w:rsid w:val="00F620A3"/>
    <w:rsid w:val="00F62B89"/>
    <w:rsid w:val="00F62D24"/>
    <w:rsid w:val="00F631EE"/>
    <w:rsid w:val="00F63354"/>
    <w:rsid w:val="00F63371"/>
    <w:rsid w:val="00F63A05"/>
    <w:rsid w:val="00F63AA1"/>
    <w:rsid w:val="00F63DA4"/>
    <w:rsid w:val="00F63E5E"/>
    <w:rsid w:val="00F6448B"/>
    <w:rsid w:val="00F644E0"/>
    <w:rsid w:val="00F64FC8"/>
    <w:rsid w:val="00F65172"/>
    <w:rsid w:val="00F652DF"/>
    <w:rsid w:val="00F656F5"/>
    <w:rsid w:val="00F662E1"/>
    <w:rsid w:val="00F66AB0"/>
    <w:rsid w:val="00F66FC8"/>
    <w:rsid w:val="00F673AB"/>
    <w:rsid w:val="00F673DC"/>
    <w:rsid w:val="00F702BC"/>
    <w:rsid w:val="00F707E9"/>
    <w:rsid w:val="00F70875"/>
    <w:rsid w:val="00F7111E"/>
    <w:rsid w:val="00F71B7C"/>
    <w:rsid w:val="00F732E9"/>
    <w:rsid w:val="00F73383"/>
    <w:rsid w:val="00F735AC"/>
    <w:rsid w:val="00F7367B"/>
    <w:rsid w:val="00F73855"/>
    <w:rsid w:val="00F73C38"/>
    <w:rsid w:val="00F742D5"/>
    <w:rsid w:val="00F748DB"/>
    <w:rsid w:val="00F74D9D"/>
    <w:rsid w:val="00F752B5"/>
    <w:rsid w:val="00F7537B"/>
    <w:rsid w:val="00F76823"/>
    <w:rsid w:val="00F76975"/>
    <w:rsid w:val="00F772EE"/>
    <w:rsid w:val="00F773BC"/>
    <w:rsid w:val="00F778C6"/>
    <w:rsid w:val="00F7794C"/>
    <w:rsid w:val="00F77CD2"/>
    <w:rsid w:val="00F80135"/>
    <w:rsid w:val="00F80874"/>
    <w:rsid w:val="00F80C30"/>
    <w:rsid w:val="00F80FAC"/>
    <w:rsid w:val="00F81403"/>
    <w:rsid w:val="00F81485"/>
    <w:rsid w:val="00F81921"/>
    <w:rsid w:val="00F81CED"/>
    <w:rsid w:val="00F81F7F"/>
    <w:rsid w:val="00F81F85"/>
    <w:rsid w:val="00F8205A"/>
    <w:rsid w:val="00F821A3"/>
    <w:rsid w:val="00F821B7"/>
    <w:rsid w:val="00F82442"/>
    <w:rsid w:val="00F82F1F"/>
    <w:rsid w:val="00F83290"/>
    <w:rsid w:val="00F8382D"/>
    <w:rsid w:val="00F83AA0"/>
    <w:rsid w:val="00F83DFD"/>
    <w:rsid w:val="00F83FDA"/>
    <w:rsid w:val="00F84308"/>
    <w:rsid w:val="00F8469B"/>
    <w:rsid w:val="00F84883"/>
    <w:rsid w:val="00F84C58"/>
    <w:rsid w:val="00F85A9E"/>
    <w:rsid w:val="00F86B1D"/>
    <w:rsid w:val="00F90A58"/>
    <w:rsid w:val="00F91A45"/>
    <w:rsid w:val="00F91FA6"/>
    <w:rsid w:val="00F92157"/>
    <w:rsid w:val="00F9235F"/>
    <w:rsid w:val="00F927B1"/>
    <w:rsid w:val="00F93415"/>
    <w:rsid w:val="00F9343F"/>
    <w:rsid w:val="00F93451"/>
    <w:rsid w:val="00F947F3"/>
    <w:rsid w:val="00F9516A"/>
    <w:rsid w:val="00F95751"/>
    <w:rsid w:val="00F957C8"/>
    <w:rsid w:val="00F95A8A"/>
    <w:rsid w:val="00F968CF"/>
    <w:rsid w:val="00F96B47"/>
    <w:rsid w:val="00F96D1A"/>
    <w:rsid w:val="00F96F8B"/>
    <w:rsid w:val="00F97A61"/>
    <w:rsid w:val="00FA004A"/>
    <w:rsid w:val="00FA0838"/>
    <w:rsid w:val="00FA0C24"/>
    <w:rsid w:val="00FA1627"/>
    <w:rsid w:val="00FA1882"/>
    <w:rsid w:val="00FA1BCC"/>
    <w:rsid w:val="00FA2130"/>
    <w:rsid w:val="00FA3091"/>
    <w:rsid w:val="00FA3EF1"/>
    <w:rsid w:val="00FA4134"/>
    <w:rsid w:val="00FA414E"/>
    <w:rsid w:val="00FA42B2"/>
    <w:rsid w:val="00FA4985"/>
    <w:rsid w:val="00FA4A69"/>
    <w:rsid w:val="00FA52BE"/>
    <w:rsid w:val="00FA5311"/>
    <w:rsid w:val="00FA5AFB"/>
    <w:rsid w:val="00FA5EA0"/>
    <w:rsid w:val="00FA5F2D"/>
    <w:rsid w:val="00FA6183"/>
    <w:rsid w:val="00FA64C1"/>
    <w:rsid w:val="00FA64ED"/>
    <w:rsid w:val="00FA682E"/>
    <w:rsid w:val="00FA73FF"/>
    <w:rsid w:val="00FA7476"/>
    <w:rsid w:val="00FA7E78"/>
    <w:rsid w:val="00FB007E"/>
    <w:rsid w:val="00FB0341"/>
    <w:rsid w:val="00FB24EC"/>
    <w:rsid w:val="00FB333F"/>
    <w:rsid w:val="00FB3461"/>
    <w:rsid w:val="00FB380F"/>
    <w:rsid w:val="00FB4938"/>
    <w:rsid w:val="00FB4B65"/>
    <w:rsid w:val="00FB4D03"/>
    <w:rsid w:val="00FB4D93"/>
    <w:rsid w:val="00FB4ED3"/>
    <w:rsid w:val="00FB556B"/>
    <w:rsid w:val="00FB5649"/>
    <w:rsid w:val="00FB5AED"/>
    <w:rsid w:val="00FB70CE"/>
    <w:rsid w:val="00FB71B8"/>
    <w:rsid w:val="00FB76CF"/>
    <w:rsid w:val="00FB77A6"/>
    <w:rsid w:val="00FB77A9"/>
    <w:rsid w:val="00FB7DEB"/>
    <w:rsid w:val="00FC0A19"/>
    <w:rsid w:val="00FC0E07"/>
    <w:rsid w:val="00FC0FFE"/>
    <w:rsid w:val="00FC1010"/>
    <w:rsid w:val="00FC1C61"/>
    <w:rsid w:val="00FC22B0"/>
    <w:rsid w:val="00FC23F0"/>
    <w:rsid w:val="00FC30DC"/>
    <w:rsid w:val="00FC33F9"/>
    <w:rsid w:val="00FC3847"/>
    <w:rsid w:val="00FC3C34"/>
    <w:rsid w:val="00FC3FEB"/>
    <w:rsid w:val="00FC4157"/>
    <w:rsid w:val="00FC469E"/>
    <w:rsid w:val="00FC4C2E"/>
    <w:rsid w:val="00FC5570"/>
    <w:rsid w:val="00FC5D92"/>
    <w:rsid w:val="00FC6C4F"/>
    <w:rsid w:val="00FC6E6C"/>
    <w:rsid w:val="00FC6E80"/>
    <w:rsid w:val="00FC7363"/>
    <w:rsid w:val="00FC79FB"/>
    <w:rsid w:val="00FD0648"/>
    <w:rsid w:val="00FD098F"/>
    <w:rsid w:val="00FD0C6D"/>
    <w:rsid w:val="00FD0DF9"/>
    <w:rsid w:val="00FD1297"/>
    <w:rsid w:val="00FD1620"/>
    <w:rsid w:val="00FD17C4"/>
    <w:rsid w:val="00FD1E3C"/>
    <w:rsid w:val="00FD2022"/>
    <w:rsid w:val="00FD2042"/>
    <w:rsid w:val="00FD267A"/>
    <w:rsid w:val="00FD2BAD"/>
    <w:rsid w:val="00FD3040"/>
    <w:rsid w:val="00FD307E"/>
    <w:rsid w:val="00FD3394"/>
    <w:rsid w:val="00FD3ADF"/>
    <w:rsid w:val="00FD3CA0"/>
    <w:rsid w:val="00FD3D72"/>
    <w:rsid w:val="00FD4399"/>
    <w:rsid w:val="00FD4924"/>
    <w:rsid w:val="00FD4C13"/>
    <w:rsid w:val="00FD5C6E"/>
    <w:rsid w:val="00FD5DDA"/>
    <w:rsid w:val="00FD5FA5"/>
    <w:rsid w:val="00FD5FFA"/>
    <w:rsid w:val="00FD76C9"/>
    <w:rsid w:val="00FD76D5"/>
    <w:rsid w:val="00FD7765"/>
    <w:rsid w:val="00FD78F9"/>
    <w:rsid w:val="00FD7E77"/>
    <w:rsid w:val="00FE0A56"/>
    <w:rsid w:val="00FE0B43"/>
    <w:rsid w:val="00FE0B94"/>
    <w:rsid w:val="00FE1AEC"/>
    <w:rsid w:val="00FE2854"/>
    <w:rsid w:val="00FE2E40"/>
    <w:rsid w:val="00FE31B9"/>
    <w:rsid w:val="00FE391B"/>
    <w:rsid w:val="00FE3AD8"/>
    <w:rsid w:val="00FE40C9"/>
    <w:rsid w:val="00FE4A9C"/>
    <w:rsid w:val="00FE60D9"/>
    <w:rsid w:val="00FE6532"/>
    <w:rsid w:val="00FE72DF"/>
    <w:rsid w:val="00FE744B"/>
    <w:rsid w:val="00FE7945"/>
    <w:rsid w:val="00FE7FA7"/>
    <w:rsid w:val="00FF02B5"/>
    <w:rsid w:val="00FF14A5"/>
    <w:rsid w:val="00FF18AE"/>
    <w:rsid w:val="00FF19C5"/>
    <w:rsid w:val="00FF1D96"/>
    <w:rsid w:val="00FF1FEC"/>
    <w:rsid w:val="00FF2315"/>
    <w:rsid w:val="00FF2C86"/>
    <w:rsid w:val="00FF36E5"/>
    <w:rsid w:val="00FF386F"/>
    <w:rsid w:val="00FF5706"/>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447BA3"/>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EEF3C0C"/>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CF4921"/>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3B9564"/>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B66E66"/>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3926DC"/>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5FE83B"/>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DC1428"/>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C76977"/>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5BEA0D"/>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B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basedOn w:val="Normal"/>
    <w:uiPriority w:val="34"/>
    <w:qFormat/>
    <w:locked/>
    <w:rsid w:val="00332416"/>
    <w:pPr>
      <w:ind w:left="720"/>
      <w:contextualSpacing/>
    </w:pPr>
  </w:style>
  <w:style w:type="character" w:styleId="Emphasis">
    <w:name w:val="Emphasis"/>
    <w:basedOn w:val="DefaultParagraphFont"/>
    <w:qFormat/>
    <w:locked/>
    <w:rsid w:val="0074633A"/>
    <w:rPr>
      <w:i/>
      <w:iCs/>
    </w:rPr>
  </w:style>
  <w:style w:type="character" w:customStyle="1" w:styleId="Superscript">
    <w:name w:val="Superscript"/>
    <w:basedOn w:val="DefaultParagraphFont"/>
    <w:uiPriority w:val="1"/>
    <w:qFormat/>
    <w:rsid w:val="007B29CC"/>
    <w:rPr>
      <w:vertAlign w:val="superscript"/>
    </w:rPr>
  </w:style>
  <w:style w:type="table" w:customStyle="1" w:styleId="Table">
    <w:name w:val="Table"/>
    <w:aliases w:val="call out box"/>
    <w:basedOn w:val="TableNormal"/>
    <w:uiPriority w:val="99"/>
    <w:rsid w:val="001E1746"/>
    <w:pPr>
      <w:spacing w:after="0" w:line="240" w:lineRule="auto"/>
    </w:pPr>
    <w:rPr>
      <w:rFonts w:ascii="Calibri" w:hAnsi="Calibri"/>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Col">
      <w:tblPr/>
      <w:tcPr>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cBorders>
        <w:shd w:val="clear" w:color="auto" w:fill="D3E4E4" w:themeFill="accent2" w:themeFillTint="99"/>
      </w:tcPr>
    </w:tblStylePr>
  </w:style>
  <w:style w:type="paragraph" w:customStyle="1" w:styleId="TablebulletL2">
    <w:name w:val="Table bullet L2"/>
    <w:basedOn w:val="Tablebullet"/>
    <w:link w:val="TablebulletL2Char"/>
    <w:qFormat/>
    <w:rsid w:val="00FC1C61"/>
    <w:pPr>
      <w:numPr>
        <w:ilvl w:val="1"/>
        <w:numId w:val="47"/>
      </w:numPr>
      <w:ind w:left="924" w:hanging="357"/>
    </w:pPr>
  </w:style>
  <w:style w:type="character" w:customStyle="1" w:styleId="TablebulletL2Char">
    <w:name w:val="Table bullet L2 Char"/>
    <w:basedOn w:val="TablebulletChar"/>
    <w:link w:val="TablebulletL2"/>
    <w:rsid w:val="00FC1C61"/>
    <w:rPr>
      <w:rFonts w:ascii="Calibri" w:eastAsia="Calibri" w:hAnsi="Calibri" w:cs="Times New Roman"/>
      <w:kern w:val="2"/>
      <w:sz w:val="20"/>
      <w:lang w:eastAsia="en-AU"/>
      <w14:ligatures w14:val="standardContextual"/>
    </w:rPr>
  </w:style>
  <w:style w:type="character" w:customStyle="1" w:styleId="Italics">
    <w:name w:val="Italics"/>
    <w:basedOn w:val="Emphasis"/>
    <w:uiPriority w:val="1"/>
    <w:qFormat/>
    <w:rsid w:val="0040262D"/>
    <w:rPr>
      <w:rFonts w:ascii="Calibri" w:hAnsi="Calibri"/>
      <w:i/>
      <w:iCs/>
      <w:sz w:val="22"/>
    </w:rPr>
  </w:style>
  <w:style w:type="table" w:customStyle="1" w:styleId="Noheader1">
    <w:name w:val="No header1"/>
    <w:basedOn w:val="TableNormal"/>
    <w:uiPriority w:val="99"/>
    <w:locked/>
    <w:rsid w:val="002F1606"/>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microsoft.com/office/2007/relationships/diagramDrawing" Target="diagrams/drawing2.xml"/><Relationship Id="rId26" Type="http://schemas.openxmlformats.org/officeDocument/2006/relationships/diagramLayout" Target="diagrams/layout4.xml"/><Relationship Id="rId39" Type="http://schemas.openxmlformats.org/officeDocument/2006/relationships/diagramColors" Target="diagrams/colors6.xml"/><Relationship Id="rId21" Type="http://schemas.openxmlformats.org/officeDocument/2006/relationships/diagramLayout" Target="diagrams/layout3.xml"/><Relationship Id="rId34" Type="http://schemas.microsoft.com/office/2007/relationships/diagramDrawing" Target="diagrams/drawing5.xm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2.xml"/><Relationship Id="rId29" Type="http://schemas.microsoft.com/office/2007/relationships/diagramDrawing" Target="diagrams/drawing4.xml"/><Relationship Id="rId11" Type="http://schemas.openxmlformats.org/officeDocument/2006/relationships/diagramColors" Target="diagrams/colors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diagramLayout" Target="diagrams/layout6.xml"/><Relationship Id="rId40" Type="http://schemas.microsoft.com/office/2007/relationships/diagramDrawing" Target="diagrams/drawing6.xm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diagramData" Target="diagrams/data6.xml"/><Relationship Id="rId49"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image" Target="media/image2.png"/><Relationship Id="rId31" Type="http://schemas.openxmlformats.org/officeDocument/2006/relationships/diagramLayout" Target="diagrams/layout5.xm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image" Target="media/image3.png"/><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diagramQuickStyle" Target="diagrams/quickStyle6.xml"/><Relationship Id="rId46" Type="http://schemas.openxmlformats.org/officeDocument/2006/relationships/header" Target="header3.xml"/><Relationship Id="rId20" Type="http://schemas.openxmlformats.org/officeDocument/2006/relationships/diagramData" Target="diagrams/data3.xml"/><Relationship Id="rId41"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dgm:t>
        <a:bodyPr/>
        <a:lstStyle/>
        <a:p>
          <a:r>
            <a:rPr lang="en-AU" sz="900">
              <a:solidFill>
                <a:schemeClr val="bg1"/>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2000"/>
        </a:p>
      </dgm:t>
    </dgm:pt>
    <dgm:pt modelId="{C8B61699-4808-4F00-9831-A7A9AA3C81A3}" type="sibTrans" cxnId="{3330652D-4479-499C-9F71-210E1A1DF3F7}">
      <dgm:prSet/>
      <dgm:spPr/>
      <dgm:t>
        <a:bodyPr/>
        <a:lstStyle/>
        <a:p>
          <a:endParaRPr lang="en-AU" sz="2000"/>
        </a:p>
      </dgm:t>
    </dgm:pt>
    <dgm:pt modelId="{B932AE53-E4F7-4587-A0FD-80CB43724BFE}">
      <dgm:prSet custT="1"/>
      <dgm:spPr/>
      <dgm:t>
        <a:bodyPr/>
        <a:lstStyle/>
        <a:p>
          <a:r>
            <a:rPr lang="en-AU" sz="900">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sz="2000"/>
        </a:p>
      </dgm:t>
    </dgm:pt>
    <dgm:pt modelId="{7206FE6E-1881-4F60-92A7-8782759A4637}" type="sibTrans" cxnId="{A4B23006-25E7-43A5-8CD3-61A1A8AC4D5E}">
      <dgm:prSet/>
      <dgm:spPr/>
      <dgm:t>
        <a:bodyPr/>
        <a:lstStyle/>
        <a:p>
          <a:endParaRPr lang="en-AU" sz="2000"/>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sz="2000"/>
        </a:p>
      </dgm:t>
    </dgm:pt>
    <dgm:pt modelId="{9E32FEBD-456C-48C3-9819-DE3C974AE18B}" type="sibTrans" cxnId="{E74E34B2-E622-45E9-90F3-70CA6F941D77}">
      <dgm:prSet/>
      <dgm:spPr/>
      <dgm:t>
        <a:bodyPr/>
        <a:lstStyle/>
        <a:p>
          <a:endParaRPr lang="en-AU" sz="2000"/>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sz="2000"/>
        </a:p>
      </dgm:t>
    </dgm:pt>
    <dgm:pt modelId="{7FDF357F-04AD-41D0-9B3F-E5CA5441E295}" type="sibTrans" cxnId="{AD392611-7CE6-4D09-94C0-F30941906370}">
      <dgm:prSet/>
      <dgm:spPr/>
      <dgm:t>
        <a:bodyPr/>
        <a:lstStyle/>
        <a:p>
          <a:endParaRPr lang="en-AU" sz="2000"/>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sz="2000"/>
        </a:p>
      </dgm:t>
    </dgm:pt>
    <dgm:pt modelId="{BD2A7748-19FD-49EC-BA8A-5F39A1CE7409}" type="sibTrans" cxnId="{CF75B1D0-3ECF-4C00-906C-2F80110FF71B}">
      <dgm:prSet/>
      <dgm:spPr/>
      <dgm:t>
        <a:bodyPr/>
        <a:lstStyle/>
        <a:p>
          <a:endParaRPr lang="en-AU" sz="2000"/>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sz="2000"/>
        </a:p>
      </dgm:t>
    </dgm:pt>
    <dgm:pt modelId="{8F8248CF-8583-4390-985E-B17A6FCF119B}" type="sibTrans" cxnId="{8AD45B28-ECBF-4777-A5DD-70DC31B2F782}">
      <dgm:prSet/>
      <dgm:spPr/>
      <dgm:t>
        <a:bodyPr/>
        <a:lstStyle/>
        <a:p>
          <a:endParaRPr lang="en-AU" sz="20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dgm:t>
        <a:bodyPr/>
        <a:lstStyle/>
        <a:p>
          <a:r>
            <a:rPr lang="en-AU" sz="900">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900">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900">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sz="900">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900">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sz="900">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900">
            <a:latin typeface="Calibri" panose="020F0502020204030204" pitchFamily="34" charset="0"/>
            <a:cs typeface="Calibri" panose="020F0502020204030204" pitchFamily="34" charset="0"/>
          </a:endParaRPr>
        </a:p>
      </dgm:t>
    </dgm:pt>
    <dgm:pt modelId="{6B2DECDC-05DE-48EC-8046-D1D567328DAE}">
      <dgm:prSet custT="1"/>
      <dgm:spPr/>
      <dgm:t>
        <a:bodyPr/>
        <a:lstStyle/>
        <a:p>
          <a:r>
            <a:rPr lang="en-AU" sz="900">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sz="900">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900">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sz="900">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900">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sz="900">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900">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custLinFactNeighborX="-2258">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1"/>
        </a:solidFill>
      </dgm:spPr>
      <dgm:t>
        <a:bodyPr/>
        <a:lstStyle/>
        <a:p>
          <a:r>
            <a:rPr lang="en-AU" sz="900">
              <a:solidFill>
                <a:schemeClr val="bg1"/>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1"/>
        </a:solidFill>
      </dgm:spPr>
      <dgm:t>
        <a:bodyPr/>
        <a:lstStyle/>
        <a:p>
          <a:r>
            <a:rPr lang="en-AU" sz="900">
              <a:solidFill>
                <a:schemeClr val="bg1"/>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704" y="0"/>
          <a:ext cx="1154247" cy="334010"/>
        </a:xfrm>
        <a:prstGeom prst="homePlat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A: Risk rating</a:t>
          </a:r>
        </a:p>
      </dsp:txBody>
      <dsp:txXfrm>
        <a:off x="704" y="0"/>
        <a:ext cx="1070745" cy="334010"/>
      </dsp:txXfrm>
    </dsp:sp>
    <dsp:sp modelId="{615A282E-6FE8-42E4-A5C9-428AA30E4295}">
      <dsp:nvSpPr>
        <dsp:cNvPr id="0" name=""/>
        <dsp:cNvSpPr/>
      </dsp:nvSpPr>
      <dsp:spPr>
        <a:xfrm>
          <a:off x="924102" y="0"/>
          <a:ext cx="1154247"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Identity</a:t>
          </a:r>
        </a:p>
      </dsp:txBody>
      <dsp:txXfrm>
        <a:off x="1091107" y="0"/>
        <a:ext cx="820237" cy="334010"/>
      </dsp:txXfrm>
    </dsp:sp>
    <dsp:sp modelId="{66BA4097-735A-40B6-B301-D74979A77545}">
      <dsp:nvSpPr>
        <dsp:cNvPr id="0" name=""/>
        <dsp:cNvSpPr/>
      </dsp:nvSpPr>
      <dsp:spPr>
        <a:xfrm>
          <a:off x="1847500" y="0"/>
          <a:ext cx="1154247"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Sanctions &amp; PEP</a:t>
          </a:r>
        </a:p>
      </dsp:txBody>
      <dsp:txXfrm>
        <a:off x="2014505" y="0"/>
        <a:ext cx="820237" cy="334010"/>
      </dsp:txXfrm>
    </dsp:sp>
    <dsp:sp modelId="{BB8C66ED-1BDB-4376-A1C2-A08D52C17916}">
      <dsp:nvSpPr>
        <dsp:cNvPr id="0" name=""/>
        <dsp:cNvSpPr/>
      </dsp:nvSpPr>
      <dsp:spPr>
        <a:xfrm>
          <a:off x="2770898" y="0"/>
          <a:ext cx="1154247"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Nature of transaction</a:t>
          </a:r>
        </a:p>
      </dsp:txBody>
      <dsp:txXfrm>
        <a:off x="2937903" y="0"/>
        <a:ext cx="820237" cy="334010"/>
      </dsp:txXfrm>
    </dsp:sp>
    <dsp:sp modelId="{50CF39B7-260D-4DCE-A71B-9D77AC385ED9}">
      <dsp:nvSpPr>
        <dsp:cNvPr id="0" name=""/>
        <dsp:cNvSpPr/>
      </dsp:nvSpPr>
      <dsp:spPr>
        <a:xfrm>
          <a:off x="3694296" y="0"/>
          <a:ext cx="1154247"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Final checks</a:t>
          </a:r>
        </a:p>
      </dsp:txBody>
      <dsp:txXfrm>
        <a:off x="3861301" y="0"/>
        <a:ext cx="820237" cy="334010"/>
      </dsp:txXfrm>
    </dsp:sp>
    <dsp:sp modelId="{5025B510-81B7-43A4-89F3-522F4416DA86}">
      <dsp:nvSpPr>
        <dsp:cNvPr id="0" name=""/>
        <dsp:cNvSpPr/>
      </dsp:nvSpPr>
      <dsp:spPr>
        <a:xfrm>
          <a:off x="4617694" y="0"/>
          <a:ext cx="1154247"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Sign-off</a:t>
          </a:r>
        </a:p>
      </dsp:txBody>
      <dsp:txXfrm>
        <a:off x="4784699" y="0"/>
        <a:ext cx="820237" cy="3340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747" y="0"/>
          <a:ext cx="1223701" cy="334244"/>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747" y="0"/>
        <a:ext cx="1140140" cy="334244"/>
      </dsp:txXfrm>
    </dsp:sp>
    <dsp:sp modelId="{615A282E-6FE8-42E4-A5C9-428AA30E4295}">
      <dsp:nvSpPr>
        <dsp:cNvPr id="0" name=""/>
        <dsp:cNvSpPr/>
      </dsp:nvSpPr>
      <dsp:spPr>
        <a:xfrm>
          <a:off x="979708" y="0"/>
          <a:ext cx="1223701" cy="334244"/>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B: Identity</a:t>
          </a:r>
        </a:p>
      </dsp:txBody>
      <dsp:txXfrm>
        <a:off x="1146830" y="0"/>
        <a:ext cx="889457" cy="334244"/>
      </dsp:txXfrm>
    </dsp:sp>
    <dsp:sp modelId="{66BA4097-735A-40B6-B301-D74979A77545}">
      <dsp:nvSpPr>
        <dsp:cNvPr id="0" name=""/>
        <dsp:cNvSpPr/>
      </dsp:nvSpPr>
      <dsp:spPr>
        <a:xfrm>
          <a:off x="1958668"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Sanctions &amp; PEP</a:t>
          </a:r>
        </a:p>
      </dsp:txBody>
      <dsp:txXfrm>
        <a:off x="2125790" y="0"/>
        <a:ext cx="889457" cy="334244"/>
      </dsp:txXfrm>
    </dsp:sp>
    <dsp:sp modelId="{BB8C66ED-1BDB-4376-A1C2-A08D52C17916}">
      <dsp:nvSpPr>
        <dsp:cNvPr id="0" name=""/>
        <dsp:cNvSpPr/>
      </dsp:nvSpPr>
      <dsp:spPr>
        <a:xfrm>
          <a:off x="2937629"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Nature of transaction</a:t>
          </a:r>
        </a:p>
      </dsp:txBody>
      <dsp:txXfrm>
        <a:off x="3104751" y="0"/>
        <a:ext cx="889457" cy="334244"/>
      </dsp:txXfrm>
    </dsp:sp>
    <dsp:sp modelId="{50CF39B7-260D-4DCE-A71B-9D77AC385ED9}">
      <dsp:nvSpPr>
        <dsp:cNvPr id="0" name=""/>
        <dsp:cNvSpPr/>
      </dsp:nvSpPr>
      <dsp:spPr>
        <a:xfrm>
          <a:off x="3916590"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Final checks</a:t>
          </a:r>
        </a:p>
      </dsp:txBody>
      <dsp:txXfrm>
        <a:off x="4083712" y="0"/>
        <a:ext cx="889457" cy="334244"/>
      </dsp:txXfrm>
    </dsp:sp>
    <dsp:sp modelId="{5025B510-81B7-43A4-89F3-522F4416DA86}">
      <dsp:nvSpPr>
        <dsp:cNvPr id="0" name=""/>
        <dsp:cNvSpPr/>
      </dsp:nvSpPr>
      <dsp:spPr>
        <a:xfrm>
          <a:off x="4895551"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Sign-off</a:t>
          </a:r>
        </a:p>
      </dsp:txBody>
      <dsp:txXfrm>
        <a:off x="5062673" y="0"/>
        <a:ext cx="889457" cy="33424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747" y="0"/>
          <a:ext cx="1223701" cy="334244"/>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747" y="0"/>
        <a:ext cx="1140140" cy="334244"/>
      </dsp:txXfrm>
    </dsp:sp>
    <dsp:sp modelId="{615A282E-6FE8-42E4-A5C9-428AA30E4295}">
      <dsp:nvSpPr>
        <dsp:cNvPr id="0" name=""/>
        <dsp:cNvSpPr/>
      </dsp:nvSpPr>
      <dsp:spPr>
        <a:xfrm>
          <a:off x="979708"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Identity</a:t>
          </a:r>
        </a:p>
      </dsp:txBody>
      <dsp:txXfrm>
        <a:off x="1146830" y="0"/>
        <a:ext cx="889457" cy="334244"/>
      </dsp:txXfrm>
    </dsp:sp>
    <dsp:sp modelId="{66BA4097-735A-40B6-B301-D74979A77545}">
      <dsp:nvSpPr>
        <dsp:cNvPr id="0" name=""/>
        <dsp:cNvSpPr/>
      </dsp:nvSpPr>
      <dsp:spPr>
        <a:xfrm>
          <a:off x="1958668" y="0"/>
          <a:ext cx="1223701" cy="334244"/>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C: Sanctions &amp; PEP</a:t>
          </a:r>
        </a:p>
      </dsp:txBody>
      <dsp:txXfrm>
        <a:off x="2125790" y="0"/>
        <a:ext cx="889457" cy="334244"/>
      </dsp:txXfrm>
    </dsp:sp>
    <dsp:sp modelId="{BB8C66ED-1BDB-4376-A1C2-A08D52C17916}">
      <dsp:nvSpPr>
        <dsp:cNvPr id="0" name=""/>
        <dsp:cNvSpPr/>
      </dsp:nvSpPr>
      <dsp:spPr>
        <a:xfrm>
          <a:off x="2937629"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Nature of transaction</a:t>
          </a:r>
        </a:p>
      </dsp:txBody>
      <dsp:txXfrm>
        <a:off x="3104751" y="0"/>
        <a:ext cx="889457" cy="334244"/>
      </dsp:txXfrm>
    </dsp:sp>
    <dsp:sp modelId="{50CF39B7-260D-4DCE-A71B-9D77AC385ED9}">
      <dsp:nvSpPr>
        <dsp:cNvPr id="0" name=""/>
        <dsp:cNvSpPr/>
      </dsp:nvSpPr>
      <dsp:spPr>
        <a:xfrm>
          <a:off x="3916590"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Final checks</a:t>
          </a:r>
        </a:p>
      </dsp:txBody>
      <dsp:txXfrm>
        <a:off x="4083712" y="0"/>
        <a:ext cx="889457" cy="334244"/>
      </dsp:txXfrm>
    </dsp:sp>
    <dsp:sp modelId="{5025B510-81B7-43A4-89F3-522F4416DA86}">
      <dsp:nvSpPr>
        <dsp:cNvPr id="0" name=""/>
        <dsp:cNvSpPr/>
      </dsp:nvSpPr>
      <dsp:spPr>
        <a:xfrm>
          <a:off x="4895551"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Sign-off</a:t>
          </a:r>
        </a:p>
      </dsp:txBody>
      <dsp:txXfrm>
        <a:off x="5062673" y="0"/>
        <a:ext cx="889457" cy="33424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0" y="0"/>
          <a:ext cx="1223701" cy="33401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0" y="0"/>
        <a:ext cx="1140199" cy="334010"/>
      </dsp:txXfrm>
    </dsp:sp>
    <dsp:sp modelId="{615A282E-6FE8-42E4-A5C9-428AA30E4295}">
      <dsp:nvSpPr>
        <dsp:cNvPr id="0" name=""/>
        <dsp:cNvSpPr/>
      </dsp:nvSpPr>
      <dsp:spPr>
        <a:xfrm>
          <a:off x="979708" y="0"/>
          <a:ext cx="1223701"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Identity</a:t>
          </a:r>
        </a:p>
      </dsp:txBody>
      <dsp:txXfrm>
        <a:off x="1146713" y="0"/>
        <a:ext cx="889691" cy="334010"/>
      </dsp:txXfrm>
    </dsp:sp>
    <dsp:sp modelId="{66BA4097-735A-40B6-B301-D74979A77545}">
      <dsp:nvSpPr>
        <dsp:cNvPr id="0" name=""/>
        <dsp:cNvSpPr/>
      </dsp:nvSpPr>
      <dsp:spPr>
        <a:xfrm>
          <a:off x="1958668" y="0"/>
          <a:ext cx="1223701"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Sanctions &amp; PEP</a:t>
          </a:r>
        </a:p>
      </dsp:txBody>
      <dsp:txXfrm>
        <a:off x="2125673" y="0"/>
        <a:ext cx="889691" cy="334010"/>
      </dsp:txXfrm>
    </dsp:sp>
    <dsp:sp modelId="{BB8C66ED-1BDB-4376-A1C2-A08D52C17916}">
      <dsp:nvSpPr>
        <dsp:cNvPr id="0" name=""/>
        <dsp:cNvSpPr/>
      </dsp:nvSpPr>
      <dsp:spPr>
        <a:xfrm>
          <a:off x="2937629" y="0"/>
          <a:ext cx="1223701" cy="334010"/>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D: Nature of transaction</a:t>
          </a:r>
        </a:p>
      </dsp:txBody>
      <dsp:txXfrm>
        <a:off x="3104634" y="0"/>
        <a:ext cx="889691" cy="334010"/>
      </dsp:txXfrm>
    </dsp:sp>
    <dsp:sp modelId="{50CF39B7-260D-4DCE-A71B-9D77AC385ED9}">
      <dsp:nvSpPr>
        <dsp:cNvPr id="0" name=""/>
        <dsp:cNvSpPr/>
      </dsp:nvSpPr>
      <dsp:spPr>
        <a:xfrm>
          <a:off x="3916590" y="0"/>
          <a:ext cx="1223701"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Final checks</a:t>
          </a:r>
        </a:p>
      </dsp:txBody>
      <dsp:txXfrm>
        <a:off x="4083595" y="0"/>
        <a:ext cx="889691" cy="334010"/>
      </dsp:txXfrm>
    </dsp:sp>
    <dsp:sp modelId="{5025B510-81B7-43A4-89F3-522F4416DA86}">
      <dsp:nvSpPr>
        <dsp:cNvPr id="0" name=""/>
        <dsp:cNvSpPr/>
      </dsp:nvSpPr>
      <dsp:spPr>
        <a:xfrm>
          <a:off x="4895551" y="0"/>
          <a:ext cx="1223701"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Sign-off</a:t>
          </a:r>
        </a:p>
      </dsp:txBody>
      <dsp:txXfrm>
        <a:off x="5062556" y="0"/>
        <a:ext cx="889691" cy="33401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747" y="0"/>
          <a:ext cx="1223701"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747" y="0"/>
        <a:ext cx="1145493" cy="312833"/>
      </dsp:txXfrm>
    </dsp:sp>
    <dsp:sp modelId="{615A282E-6FE8-42E4-A5C9-428AA30E4295}">
      <dsp:nvSpPr>
        <dsp:cNvPr id="0" name=""/>
        <dsp:cNvSpPr/>
      </dsp:nvSpPr>
      <dsp:spPr>
        <a:xfrm>
          <a:off x="979708"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Identity</a:t>
          </a:r>
        </a:p>
      </dsp:txBody>
      <dsp:txXfrm>
        <a:off x="1136125" y="0"/>
        <a:ext cx="910868" cy="312833"/>
      </dsp:txXfrm>
    </dsp:sp>
    <dsp:sp modelId="{66BA4097-735A-40B6-B301-D74979A77545}">
      <dsp:nvSpPr>
        <dsp:cNvPr id="0" name=""/>
        <dsp:cNvSpPr/>
      </dsp:nvSpPr>
      <dsp:spPr>
        <a:xfrm>
          <a:off x="1958668"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Sanctions &amp; PEP</a:t>
          </a:r>
        </a:p>
      </dsp:txBody>
      <dsp:txXfrm>
        <a:off x="2115085" y="0"/>
        <a:ext cx="910868" cy="312833"/>
      </dsp:txXfrm>
    </dsp:sp>
    <dsp:sp modelId="{BB8C66ED-1BDB-4376-A1C2-A08D52C17916}">
      <dsp:nvSpPr>
        <dsp:cNvPr id="0" name=""/>
        <dsp:cNvSpPr/>
      </dsp:nvSpPr>
      <dsp:spPr>
        <a:xfrm>
          <a:off x="2937629"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Nature of transaction</a:t>
          </a:r>
        </a:p>
      </dsp:txBody>
      <dsp:txXfrm>
        <a:off x="3094046" y="0"/>
        <a:ext cx="910868" cy="312833"/>
      </dsp:txXfrm>
    </dsp:sp>
    <dsp:sp modelId="{50CF39B7-260D-4DCE-A71B-9D77AC385ED9}">
      <dsp:nvSpPr>
        <dsp:cNvPr id="0" name=""/>
        <dsp:cNvSpPr/>
      </dsp:nvSpPr>
      <dsp:spPr>
        <a:xfrm>
          <a:off x="3916590" y="0"/>
          <a:ext cx="1223701"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E: Final checks</a:t>
          </a:r>
        </a:p>
      </dsp:txBody>
      <dsp:txXfrm>
        <a:off x="4073007" y="0"/>
        <a:ext cx="910868" cy="312833"/>
      </dsp:txXfrm>
    </dsp:sp>
    <dsp:sp modelId="{5025B510-81B7-43A4-89F3-522F4416DA86}">
      <dsp:nvSpPr>
        <dsp:cNvPr id="0" name=""/>
        <dsp:cNvSpPr/>
      </dsp:nvSpPr>
      <dsp:spPr>
        <a:xfrm>
          <a:off x="4895551"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Sign-off</a:t>
          </a:r>
        </a:p>
      </dsp:txBody>
      <dsp:txXfrm>
        <a:off x="5051968" y="0"/>
        <a:ext cx="910868" cy="312833"/>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747" y="0"/>
          <a:ext cx="1223701"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747" y="0"/>
        <a:ext cx="1145493" cy="312833"/>
      </dsp:txXfrm>
    </dsp:sp>
    <dsp:sp modelId="{615A282E-6FE8-42E4-A5C9-428AA30E4295}">
      <dsp:nvSpPr>
        <dsp:cNvPr id="0" name=""/>
        <dsp:cNvSpPr/>
      </dsp:nvSpPr>
      <dsp:spPr>
        <a:xfrm>
          <a:off x="979708"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Identity</a:t>
          </a:r>
        </a:p>
      </dsp:txBody>
      <dsp:txXfrm>
        <a:off x="1136125" y="0"/>
        <a:ext cx="910868" cy="312833"/>
      </dsp:txXfrm>
    </dsp:sp>
    <dsp:sp modelId="{66BA4097-735A-40B6-B301-D74979A77545}">
      <dsp:nvSpPr>
        <dsp:cNvPr id="0" name=""/>
        <dsp:cNvSpPr/>
      </dsp:nvSpPr>
      <dsp:spPr>
        <a:xfrm>
          <a:off x="1958668"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Sanctions &amp; PEP</a:t>
          </a:r>
        </a:p>
      </dsp:txBody>
      <dsp:txXfrm>
        <a:off x="2115085" y="0"/>
        <a:ext cx="910868" cy="312833"/>
      </dsp:txXfrm>
    </dsp:sp>
    <dsp:sp modelId="{BB8C66ED-1BDB-4376-A1C2-A08D52C17916}">
      <dsp:nvSpPr>
        <dsp:cNvPr id="0" name=""/>
        <dsp:cNvSpPr/>
      </dsp:nvSpPr>
      <dsp:spPr>
        <a:xfrm>
          <a:off x="2937629"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Nature of transaction</a:t>
          </a:r>
        </a:p>
      </dsp:txBody>
      <dsp:txXfrm>
        <a:off x="3094046" y="0"/>
        <a:ext cx="910868" cy="312833"/>
      </dsp:txXfrm>
    </dsp:sp>
    <dsp:sp modelId="{50CF39B7-260D-4DCE-A71B-9D77AC385ED9}">
      <dsp:nvSpPr>
        <dsp:cNvPr id="0" name=""/>
        <dsp:cNvSpPr/>
      </dsp:nvSpPr>
      <dsp:spPr>
        <a:xfrm>
          <a:off x="3916590"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Final checks</a:t>
          </a:r>
        </a:p>
      </dsp:txBody>
      <dsp:txXfrm>
        <a:off x="4073007" y="0"/>
        <a:ext cx="910868" cy="312833"/>
      </dsp:txXfrm>
    </dsp:sp>
    <dsp:sp modelId="{5025B510-81B7-43A4-89F3-522F4416DA86}">
      <dsp:nvSpPr>
        <dsp:cNvPr id="0" name=""/>
        <dsp:cNvSpPr/>
      </dsp:nvSpPr>
      <dsp:spPr>
        <a:xfrm>
          <a:off x="4895551" y="0"/>
          <a:ext cx="1223701"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F: Sign-off</a:t>
          </a:r>
        </a:p>
      </dsp:txBody>
      <dsp:txXfrm>
        <a:off x="5051968" y="0"/>
        <a:ext cx="910868" cy="312833"/>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3033</Words>
  <Characters>17291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20284</CharactersWithSpaces>
  <SharedDoc>false</SharedDoc>
  <HLinks>
    <vt:vector size="6" baseType="variant">
      <vt:variant>
        <vt:i4>3866627</vt:i4>
      </vt:variant>
      <vt:variant>
        <vt:i4>0</vt:i4>
      </vt:variant>
      <vt:variant>
        <vt:i4>0</vt:i4>
      </vt:variant>
      <vt:variant>
        <vt:i4>5</vt:i4>
      </vt:variant>
      <vt:variant>
        <vt:lpwstr>mailto:ayork@hq.austrac.gov.au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2026-06-02T07:21:00Z</dcterms:created>
  <dcterms:modified xsi:type="dcterms:W3CDTF">2026-06-02T07:21:00Z</dcterms:modified>
</cp:coreProperties>
</file>