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A3F7" w14:textId="404D10F1" w:rsidR="00715914" w:rsidRPr="00A937A6" w:rsidRDefault="00DA186E" w:rsidP="00B05CF4">
      <w:pPr>
        <w:rPr>
          <w:sz w:val="28"/>
        </w:rPr>
      </w:pPr>
      <w:r w:rsidRPr="00A937A6">
        <w:rPr>
          <w:noProof/>
          <w:lang w:eastAsia="en-AU"/>
        </w:rPr>
        <w:drawing>
          <wp:inline distT="0" distB="0" distL="0" distR="0" wp14:anchorId="1906F5DC" wp14:editId="0696145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8D3FE1" w14:textId="77777777" w:rsidR="00715914" w:rsidRPr="00A937A6" w:rsidRDefault="00715914" w:rsidP="00715914">
      <w:pPr>
        <w:rPr>
          <w:sz w:val="19"/>
        </w:rPr>
      </w:pPr>
    </w:p>
    <w:tbl>
      <w:tblPr>
        <w:tblW w:w="511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9"/>
      </w:tblGrid>
      <w:tr w:rsidR="000B1687" w:rsidRPr="000B1687" w14:paraId="3BCF9FDD" w14:textId="77777777" w:rsidTr="000B1687">
        <w:trPr>
          <w:trHeight w:val="317"/>
        </w:trPr>
        <w:tc>
          <w:tcPr>
            <w:tcW w:w="5000" w:type="pct"/>
            <w:tcBorders>
              <w:top w:val="single" w:sz="12" w:space="0" w:color="auto"/>
              <w:left w:val="single" w:sz="12" w:space="0" w:color="auto"/>
              <w:bottom w:val="single" w:sz="12" w:space="0" w:color="auto"/>
              <w:right w:val="single" w:sz="12" w:space="0" w:color="auto"/>
            </w:tcBorders>
          </w:tcPr>
          <w:p w14:paraId="56092C0B" w14:textId="77777777" w:rsidR="000B1687" w:rsidRPr="000B1687" w:rsidRDefault="000B1687" w:rsidP="000B1687">
            <w:pPr>
              <w:pStyle w:val="ShortT"/>
              <w:jc w:val="center"/>
            </w:pPr>
            <w:r w:rsidRPr="000B1687">
              <w:t>EXPOSURE DRAFT</w:t>
            </w:r>
          </w:p>
          <w:p w14:paraId="38EB740B" w14:textId="77777777" w:rsidR="000B1687" w:rsidRPr="000B1687" w:rsidRDefault="000B1687" w:rsidP="000B1687">
            <w:pPr>
              <w:pStyle w:val="ShortT"/>
            </w:pPr>
          </w:p>
        </w:tc>
      </w:tr>
    </w:tbl>
    <w:p w14:paraId="577C4A1F" w14:textId="77777777" w:rsidR="000B1687" w:rsidRDefault="000B1687" w:rsidP="00715914">
      <w:pPr>
        <w:pStyle w:val="ShortT"/>
      </w:pPr>
    </w:p>
    <w:p w14:paraId="26D86C0A" w14:textId="59742355" w:rsidR="00715914" w:rsidRPr="00A937A6" w:rsidRDefault="008E18A8" w:rsidP="00715914">
      <w:pPr>
        <w:pStyle w:val="ShortT"/>
      </w:pPr>
      <w:r w:rsidRPr="00A937A6">
        <w:t>Anti</w:t>
      </w:r>
      <w:r w:rsidR="009E0067">
        <w:noBreakHyphen/>
      </w:r>
      <w:r w:rsidRPr="00A937A6">
        <w:t>Money Laundering and Counter</w:t>
      </w:r>
      <w:r w:rsidR="009E0067">
        <w:noBreakHyphen/>
      </w:r>
      <w:r w:rsidRPr="00A937A6">
        <w:t xml:space="preserve">Terrorism Financing </w:t>
      </w:r>
      <w:r w:rsidR="009E0067">
        <w:t>Rules 2</w:t>
      </w:r>
      <w:r w:rsidRPr="00A937A6">
        <w:t>02</w:t>
      </w:r>
      <w:r w:rsidR="00B736A2" w:rsidRPr="00A937A6">
        <w:t>5</w:t>
      </w:r>
    </w:p>
    <w:p w14:paraId="5C6AC6AF" w14:textId="77777777" w:rsidR="00116FBA" w:rsidRDefault="00116FBA" w:rsidP="008A04E4">
      <w:pPr>
        <w:rPr>
          <w:rFonts w:eastAsia="Times New Roman" w:cs="Times New Roman"/>
          <w:szCs w:val="22"/>
          <w:lang w:eastAsia="en-AU"/>
        </w:rPr>
      </w:pPr>
    </w:p>
    <w:p w14:paraId="52272E9B" w14:textId="77777777" w:rsidR="000B1687" w:rsidRPr="000B1687" w:rsidRDefault="000B1687" w:rsidP="000B1687">
      <w:r w:rsidRPr="000B1687">
        <w:t>made under section 229 of the</w:t>
      </w:r>
    </w:p>
    <w:p w14:paraId="4433E4D2" w14:textId="77777777" w:rsidR="000B1687" w:rsidRPr="000B1687" w:rsidRDefault="000B1687" w:rsidP="000B1687">
      <w:pPr>
        <w:rPr>
          <w:i/>
          <w:iCs/>
        </w:rPr>
      </w:pPr>
      <w:r w:rsidRPr="000B1687">
        <w:rPr>
          <w:i/>
          <w:iCs/>
        </w:rPr>
        <w:t>Anti</w:t>
      </w:r>
      <w:r w:rsidRPr="000B1687">
        <w:rPr>
          <w:i/>
          <w:iCs/>
        </w:rPr>
        <w:noBreakHyphen/>
        <w:t>Money Laundering and Counter</w:t>
      </w:r>
      <w:r w:rsidRPr="000B1687">
        <w:rPr>
          <w:i/>
          <w:iCs/>
        </w:rPr>
        <w:noBreakHyphen/>
        <w:t>Terrorism Financing Act 2006</w:t>
      </w:r>
    </w:p>
    <w:p w14:paraId="15DE3770" w14:textId="77777777" w:rsidR="000B1687" w:rsidRPr="000B1687" w:rsidRDefault="000B1687" w:rsidP="000B1687">
      <w:r w:rsidRPr="000B1687">
        <w:t> </w:t>
      </w:r>
    </w:p>
    <w:p w14:paraId="154C75B0" w14:textId="340E1C33" w:rsidR="000B1687" w:rsidRPr="000B1687" w:rsidRDefault="00662F2F" w:rsidP="000B1687">
      <w:pPr>
        <w:rPr>
          <w:b/>
          <w:i/>
          <w:iCs/>
        </w:rPr>
      </w:pPr>
      <w:r>
        <w:rPr>
          <w:b/>
          <w:bCs/>
        </w:rPr>
        <w:t>C</w:t>
      </w:r>
      <w:r w:rsidR="000B1687" w:rsidRPr="000B1687">
        <w:rPr>
          <w:b/>
          <w:bCs/>
        </w:rPr>
        <w:t xml:space="preserve">ompilation </w:t>
      </w:r>
      <w:r w:rsidR="000B1687">
        <w:rPr>
          <w:b/>
          <w:bCs/>
        </w:rPr>
        <w:t>i</w:t>
      </w:r>
      <w:r w:rsidR="000B1687" w:rsidRPr="000B1687">
        <w:rPr>
          <w:b/>
          <w:bCs/>
        </w:rPr>
        <w:t>ncludi</w:t>
      </w:r>
      <w:r w:rsidR="000B1687">
        <w:rPr>
          <w:b/>
          <w:bCs/>
        </w:rPr>
        <w:t>ng</w:t>
      </w:r>
      <w:r>
        <w:rPr>
          <w:b/>
          <w:bCs/>
        </w:rPr>
        <w:t xml:space="preserve"> exposure draft</w:t>
      </w:r>
      <w:r w:rsidR="000B1687" w:rsidRPr="000B1687">
        <w:rPr>
          <w:b/>
          <w:bCs/>
        </w:rPr>
        <w:t xml:space="preserve"> amendments:</w:t>
      </w:r>
      <w:r w:rsidR="000B1687" w:rsidRPr="000B1687">
        <w:t> </w:t>
      </w:r>
      <w:r w:rsidR="000B1687" w:rsidRPr="000B1687">
        <w:rPr>
          <w:i/>
          <w:iCs/>
        </w:rPr>
        <w:t>Exposure Draft</w:t>
      </w:r>
      <w:r w:rsidR="000B1687">
        <w:t xml:space="preserve"> </w:t>
      </w:r>
      <w:r w:rsidR="000B1687" w:rsidRPr="000B1687">
        <w:rPr>
          <w:bCs/>
          <w:i/>
          <w:iCs/>
        </w:rPr>
        <w:t>Anti</w:t>
      </w:r>
      <w:r w:rsidR="000B1687" w:rsidRPr="000B1687">
        <w:rPr>
          <w:bCs/>
          <w:i/>
          <w:iCs/>
        </w:rPr>
        <w:noBreakHyphen/>
        <w:t>Money Laundering and Counter</w:t>
      </w:r>
      <w:r w:rsidR="000B1687" w:rsidRPr="000B1687">
        <w:rPr>
          <w:bCs/>
          <w:i/>
          <w:iCs/>
        </w:rPr>
        <w:noBreakHyphen/>
        <w:t>Terrorism Financing (2025 Rules)</w:t>
      </w:r>
      <w:r w:rsidR="000B1687">
        <w:rPr>
          <w:bCs/>
          <w:i/>
          <w:iCs/>
        </w:rPr>
        <w:t xml:space="preserve"> </w:t>
      </w:r>
      <w:r w:rsidR="000B1687" w:rsidRPr="000B1687">
        <w:rPr>
          <w:bCs/>
          <w:i/>
          <w:iCs/>
        </w:rPr>
        <w:t>Amendment Rules 2026</w:t>
      </w:r>
    </w:p>
    <w:p w14:paraId="5FB9DCF1" w14:textId="314B8AC0" w:rsidR="000B1687" w:rsidRPr="000B1687" w:rsidRDefault="000B1687" w:rsidP="000B1687">
      <w:r w:rsidRPr="000B1687">
        <w:t> </w:t>
      </w:r>
    </w:p>
    <w:p w14:paraId="785DF525" w14:textId="77777777" w:rsidR="000B1687" w:rsidRPr="000B1687" w:rsidRDefault="000B1687" w:rsidP="000B1687">
      <w:r w:rsidRPr="000B1687">
        <w:t>Prepared by the Australian Transaction Reports and Analysis Centre (AUSTRAC)</w:t>
      </w:r>
    </w:p>
    <w:p w14:paraId="47928659" w14:textId="77777777" w:rsidR="000B1687" w:rsidRPr="000B1687" w:rsidRDefault="000B1687" w:rsidP="000B1687">
      <w:r w:rsidRPr="000B1687">
        <w:t> </w:t>
      </w:r>
    </w:p>
    <w:p w14:paraId="417973AD" w14:textId="77777777" w:rsidR="000B1687" w:rsidRPr="00A937A6" w:rsidRDefault="000B1687" w:rsidP="008A04E4"/>
    <w:p w14:paraId="44B7BE77" w14:textId="77777777" w:rsidR="007A2CF8" w:rsidRPr="00163ABD" w:rsidRDefault="007A2CF8" w:rsidP="007A2CF8">
      <w:pPr>
        <w:pStyle w:val="Header"/>
        <w:tabs>
          <w:tab w:val="clear" w:pos="4150"/>
          <w:tab w:val="clear" w:pos="8307"/>
        </w:tabs>
      </w:pPr>
      <w:r w:rsidRPr="00163ABD">
        <w:rPr>
          <w:rStyle w:val="CharChapNo"/>
        </w:rPr>
        <w:t xml:space="preserve"> </w:t>
      </w:r>
      <w:r w:rsidRPr="00163ABD">
        <w:rPr>
          <w:rStyle w:val="CharChapText"/>
        </w:rPr>
        <w:t xml:space="preserve"> </w:t>
      </w:r>
    </w:p>
    <w:p w14:paraId="5812AF13" w14:textId="77777777" w:rsidR="007A2CF8" w:rsidRPr="00163ABD" w:rsidRDefault="007A2CF8" w:rsidP="007A2CF8">
      <w:pPr>
        <w:pStyle w:val="Header"/>
        <w:tabs>
          <w:tab w:val="clear" w:pos="4150"/>
          <w:tab w:val="clear" w:pos="8307"/>
        </w:tabs>
      </w:pPr>
      <w:r w:rsidRPr="00163ABD">
        <w:rPr>
          <w:rStyle w:val="CharPartNo"/>
        </w:rPr>
        <w:t xml:space="preserve"> </w:t>
      </w:r>
      <w:r w:rsidRPr="00163ABD">
        <w:rPr>
          <w:rStyle w:val="CharPartText"/>
        </w:rPr>
        <w:t xml:space="preserve"> </w:t>
      </w:r>
    </w:p>
    <w:p w14:paraId="5FD34F8E" w14:textId="77777777" w:rsidR="007A2CF8" w:rsidRPr="00163ABD" w:rsidRDefault="007A2CF8" w:rsidP="007A2CF8">
      <w:pPr>
        <w:pStyle w:val="Header"/>
        <w:tabs>
          <w:tab w:val="clear" w:pos="4150"/>
          <w:tab w:val="clear" w:pos="8307"/>
        </w:tabs>
      </w:pPr>
      <w:r w:rsidRPr="00163ABD">
        <w:rPr>
          <w:rStyle w:val="CharDivNo"/>
        </w:rPr>
        <w:t xml:space="preserve"> </w:t>
      </w:r>
      <w:r w:rsidRPr="00163ABD">
        <w:rPr>
          <w:rStyle w:val="CharDivText"/>
        </w:rPr>
        <w:t xml:space="preserve"> </w:t>
      </w:r>
    </w:p>
    <w:p w14:paraId="188212BF" w14:textId="77777777" w:rsidR="00715914" w:rsidRPr="00A937A6" w:rsidRDefault="00715914" w:rsidP="00715914">
      <w:pPr>
        <w:sectPr w:rsidR="00715914" w:rsidRPr="00A937A6" w:rsidSect="00D116C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115F4D7" w14:textId="77777777" w:rsidR="00F67BCA" w:rsidRPr="00A937A6" w:rsidRDefault="00715914" w:rsidP="00715914">
      <w:pPr>
        <w:outlineLvl w:val="0"/>
        <w:rPr>
          <w:sz w:val="36"/>
        </w:rPr>
      </w:pPr>
      <w:r w:rsidRPr="00A937A6">
        <w:rPr>
          <w:sz w:val="36"/>
        </w:rPr>
        <w:lastRenderedPageBreak/>
        <w:t>Contents</w:t>
      </w:r>
    </w:p>
    <w:p w14:paraId="74C61036" w14:textId="100BDAFB" w:rsidR="00662F2F" w:rsidRDefault="00C9553F">
      <w:pPr>
        <w:pStyle w:val="TOC2"/>
        <w:rPr>
          <w:rFonts w:asciiTheme="minorHAnsi" w:eastAsiaTheme="minorEastAsia" w:hAnsiTheme="minorHAnsi" w:cstheme="minorBidi"/>
          <w:b w:val="0"/>
          <w:noProof/>
          <w:kern w:val="2"/>
          <w:szCs w:val="24"/>
          <w14:ligatures w14:val="standardContextual"/>
        </w:rPr>
      </w:pPr>
      <w:r w:rsidRPr="00A937A6">
        <w:fldChar w:fldCharType="begin"/>
      </w:r>
      <w:r w:rsidRPr="00A937A6">
        <w:instrText xml:space="preserve"> TOC \o "1-9" </w:instrText>
      </w:r>
      <w:r w:rsidRPr="00A937A6">
        <w:fldChar w:fldCharType="separate"/>
      </w:r>
      <w:r w:rsidR="00662F2F">
        <w:rPr>
          <w:noProof/>
        </w:rPr>
        <w:t>Part 1—Preliminary</w:t>
      </w:r>
      <w:r w:rsidR="00662F2F">
        <w:rPr>
          <w:noProof/>
        </w:rPr>
        <w:tab/>
      </w:r>
      <w:r w:rsidR="00662F2F">
        <w:rPr>
          <w:noProof/>
        </w:rPr>
        <w:fldChar w:fldCharType="begin"/>
      </w:r>
      <w:r w:rsidR="00662F2F">
        <w:rPr>
          <w:noProof/>
        </w:rPr>
        <w:instrText xml:space="preserve"> PAGEREF _Toc221528623 \h </w:instrText>
      </w:r>
      <w:r w:rsidR="00662F2F">
        <w:rPr>
          <w:noProof/>
        </w:rPr>
      </w:r>
      <w:r w:rsidR="00662F2F">
        <w:rPr>
          <w:noProof/>
        </w:rPr>
        <w:fldChar w:fldCharType="separate"/>
      </w:r>
      <w:r w:rsidR="00C73949">
        <w:rPr>
          <w:noProof/>
        </w:rPr>
        <w:t>1</w:t>
      </w:r>
      <w:r w:rsidR="00662F2F">
        <w:rPr>
          <w:noProof/>
        </w:rPr>
        <w:fldChar w:fldCharType="end"/>
      </w:r>
    </w:p>
    <w:p w14:paraId="6D68E92A" w14:textId="73A17E2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1  Name</w:t>
      </w:r>
      <w:r>
        <w:rPr>
          <w:noProof/>
        </w:rPr>
        <w:tab/>
      </w:r>
      <w:r>
        <w:rPr>
          <w:noProof/>
        </w:rPr>
        <w:fldChar w:fldCharType="begin"/>
      </w:r>
      <w:r>
        <w:rPr>
          <w:noProof/>
        </w:rPr>
        <w:instrText xml:space="preserve"> PAGEREF _Toc221528624 \h </w:instrText>
      </w:r>
      <w:r>
        <w:rPr>
          <w:noProof/>
        </w:rPr>
      </w:r>
      <w:r>
        <w:rPr>
          <w:noProof/>
        </w:rPr>
        <w:fldChar w:fldCharType="separate"/>
      </w:r>
      <w:r w:rsidR="00C73949">
        <w:rPr>
          <w:noProof/>
        </w:rPr>
        <w:t>1</w:t>
      </w:r>
      <w:r>
        <w:rPr>
          <w:noProof/>
        </w:rPr>
        <w:fldChar w:fldCharType="end"/>
      </w:r>
    </w:p>
    <w:p w14:paraId="6CC5F2B5" w14:textId="49F1025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2  Commencement</w:t>
      </w:r>
      <w:r>
        <w:rPr>
          <w:noProof/>
        </w:rPr>
        <w:tab/>
      </w:r>
      <w:r>
        <w:rPr>
          <w:noProof/>
        </w:rPr>
        <w:fldChar w:fldCharType="begin"/>
      </w:r>
      <w:r>
        <w:rPr>
          <w:noProof/>
        </w:rPr>
        <w:instrText xml:space="preserve"> PAGEREF _Toc221528625 \h </w:instrText>
      </w:r>
      <w:r>
        <w:rPr>
          <w:noProof/>
        </w:rPr>
      </w:r>
      <w:r>
        <w:rPr>
          <w:noProof/>
        </w:rPr>
        <w:fldChar w:fldCharType="separate"/>
      </w:r>
      <w:r w:rsidR="00C73949">
        <w:rPr>
          <w:noProof/>
        </w:rPr>
        <w:t>1</w:t>
      </w:r>
      <w:r>
        <w:rPr>
          <w:noProof/>
        </w:rPr>
        <w:fldChar w:fldCharType="end"/>
      </w:r>
    </w:p>
    <w:p w14:paraId="00FCECBD" w14:textId="291EDBC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3  Authority</w:t>
      </w:r>
      <w:r>
        <w:rPr>
          <w:noProof/>
        </w:rPr>
        <w:tab/>
      </w:r>
      <w:r>
        <w:rPr>
          <w:noProof/>
        </w:rPr>
        <w:fldChar w:fldCharType="begin"/>
      </w:r>
      <w:r>
        <w:rPr>
          <w:noProof/>
        </w:rPr>
        <w:instrText xml:space="preserve"> PAGEREF _Toc221528626 \h </w:instrText>
      </w:r>
      <w:r>
        <w:rPr>
          <w:noProof/>
        </w:rPr>
      </w:r>
      <w:r>
        <w:rPr>
          <w:noProof/>
        </w:rPr>
        <w:fldChar w:fldCharType="separate"/>
      </w:r>
      <w:r w:rsidR="00C73949">
        <w:rPr>
          <w:noProof/>
        </w:rPr>
        <w:t>1</w:t>
      </w:r>
      <w:r>
        <w:rPr>
          <w:noProof/>
        </w:rPr>
        <w:fldChar w:fldCharType="end"/>
      </w:r>
    </w:p>
    <w:p w14:paraId="0212C031" w14:textId="7046C6BA"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4  Definitions</w:t>
      </w:r>
      <w:r>
        <w:rPr>
          <w:noProof/>
        </w:rPr>
        <w:tab/>
      </w:r>
      <w:r>
        <w:rPr>
          <w:noProof/>
        </w:rPr>
        <w:fldChar w:fldCharType="begin"/>
      </w:r>
      <w:r>
        <w:rPr>
          <w:noProof/>
        </w:rPr>
        <w:instrText xml:space="preserve"> PAGEREF _Toc221528627 \h </w:instrText>
      </w:r>
      <w:r>
        <w:rPr>
          <w:noProof/>
        </w:rPr>
      </w:r>
      <w:r>
        <w:rPr>
          <w:noProof/>
        </w:rPr>
        <w:fldChar w:fldCharType="separate"/>
      </w:r>
      <w:r w:rsidR="00C73949">
        <w:rPr>
          <w:noProof/>
        </w:rPr>
        <w:t>1</w:t>
      </w:r>
      <w:r>
        <w:rPr>
          <w:noProof/>
        </w:rPr>
        <w:fldChar w:fldCharType="end"/>
      </w:r>
    </w:p>
    <w:p w14:paraId="2463CDC1" w14:textId="2C6410A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5  Domestic politically exposed person</w:t>
      </w:r>
      <w:r>
        <w:rPr>
          <w:noProof/>
        </w:rPr>
        <w:tab/>
      </w:r>
      <w:r>
        <w:rPr>
          <w:noProof/>
        </w:rPr>
        <w:fldChar w:fldCharType="begin"/>
      </w:r>
      <w:r>
        <w:rPr>
          <w:noProof/>
        </w:rPr>
        <w:instrText xml:space="preserve"> PAGEREF _Toc221528628 \h </w:instrText>
      </w:r>
      <w:r>
        <w:rPr>
          <w:noProof/>
        </w:rPr>
      </w:r>
      <w:r>
        <w:rPr>
          <w:noProof/>
        </w:rPr>
        <w:fldChar w:fldCharType="separate"/>
      </w:r>
      <w:r w:rsidR="00C73949">
        <w:rPr>
          <w:noProof/>
        </w:rPr>
        <w:t>5</w:t>
      </w:r>
      <w:r>
        <w:rPr>
          <w:noProof/>
        </w:rPr>
        <w:fldChar w:fldCharType="end"/>
      </w:r>
    </w:p>
    <w:p w14:paraId="23D91BB3" w14:textId="5FFF7DC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6  Enrolment details</w:t>
      </w:r>
      <w:r>
        <w:rPr>
          <w:noProof/>
        </w:rPr>
        <w:tab/>
      </w:r>
      <w:r>
        <w:rPr>
          <w:noProof/>
        </w:rPr>
        <w:fldChar w:fldCharType="begin"/>
      </w:r>
      <w:r>
        <w:rPr>
          <w:noProof/>
        </w:rPr>
        <w:instrText xml:space="preserve"> PAGEREF _Toc221528629 \h </w:instrText>
      </w:r>
      <w:r>
        <w:rPr>
          <w:noProof/>
        </w:rPr>
      </w:r>
      <w:r>
        <w:rPr>
          <w:noProof/>
        </w:rPr>
        <w:fldChar w:fldCharType="separate"/>
      </w:r>
      <w:r w:rsidR="00C73949">
        <w:rPr>
          <w:noProof/>
        </w:rPr>
        <w:t>6</w:t>
      </w:r>
      <w:r>
        <w:rPr>
          <w:noProof/>
        </w:rPr>
        <w:fldChar w:fldCharType="end"/>
      </w:r>
    </w:p>
    <w:p w14:paraId="5B085E28" w14:textId="12EDD4A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7  Registrable details</w:t>
      </w:r>
      <w:r>
        <w:rPr>
          <w:noProof/>
        </w:rPr>
        <w:tab/>
      </w:r>
      <w:r>
        <w:rPr>
          <w:noProof/>
        </w:rPr>
        <w:fldChar w:fldCharType="begin"/>
      </w:r>
      <w:r>
        <w:rPr>
          <w:noProof/>
        </w:rPr>
        <w:instrText xml:space="preserve"> PAGEREF _Toc221528630 \h </w:instrText>
      </w:r>
      <w:r>
        <w:rPr>
          <w:noProof/>
        </w:rPr>
      </w:r>
      <w:r>
        <w:rPr>
          <w:noProof/>
        </w:rPr>
        <w:fldChar w:fldCharType="separate"/>
      </w:r>
      <w:r w:rsidR="00C73949">
        <w:rPr>
          <w:noProof/>
        </w:rPr>
        <w:t>6</w:t>
      </w:r>
      <w:r>
        <w:rPr>
          <w:noProof/>
        </w:rPr>
        <w:fldChar w:fldCharType="end"/>
      </w:r>
    </w:p>
    <w:p w14:paraId="6B110898" w14:textId="31F5685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8  Transfer of value—excluded transfers</w:t>
      </w:r>
      <w:r>
        <w:rPr>
          <w:noProof/>
        </w:rPr>
        <w:tab/>
      </w:r>
      <w:r>
        <w:rPr>
          <w:noProof/>
        </w:rPr>
        <w:fldChar w:fldCharType="begin"/>
      </w:r>
      <w:r>
        <w:rPr>
          <w:noProof/>
        </w:rPr>
        <w:instrText xml:space="preserve"> PAGEREF _Toc221528631 \h </w:instrText>
      </w:r>
      <w:r>
        <w:rPr>
          <w:noProof/>
        </w:rPr>
      </w:r>
      <w:r>
        <w:rPr>
          <w:noProof/>
        </w:rPr>
        <w:fldChar w:fldCharType="separate"/>
      </w:r>
      <w:r w:rsidR="00C73949">
        <w:rPr>
          <w:noProof/>
        </w:rPr>
        <w:t>7</w:t>
      </w:r>
      <w:r>
        <w:rPr>
          <w:noProof/>
        </w:rPr>
        <w:fldChar w:fldCharType="end"/>
      </w:r>
    </w:p>
    <w:p w14:paraId="0783B27F" w14:textId="4F00B44B"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9  Security—managed investment schemes</w:t>
      </w:r>
      <w:r>
        <w:rPr>
          <w:noProof/>
        </w:rPr>
        <w:tab/>
      </w:r>
      <w:r>
        <w:rPr>
          <w:noProof/>
        </w:rPr>
        <w:fldChar w:fldCharType="begin"/>
      </w:r>
      <w:r>
        <w:rPr>
          <w:noProof/>
        </w:rPr>
        <w:instrText xml:space="preserve"> PAGEREF _Toc221528632 \h </w:instrText>
      </w:r>
      <w:r>
        <w:rPr>
          <w:noProof/>
        </w:rPr>
      </w:r>
      <w:r>
        <w:rPr>
          <w:noProof/>
        </w:rPr>
        <w:fldChar w:fldCharType="separate"/>
      </w:r>
      <w:r w:rsidR="00C73949">
        <w:rPr>
          <w:noProof/>
        </w:rPr>
        <w:t>7</w:t>
      </w:r>
      <w:r>
        <w:rPr>
          <w:noProof/>
        </w:rPr>
        <w:fldChar w:fldCharType="end"/>
      </w:r>
    </w:p>
    <w:p w14:paraId="62636E9A" w14:textId="624C42E4"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2—Reporting groups</w:t>
      </w:r>
      <w:r>
        <w:rPr>
          <w:noProof/>
        </w:rPr>
        <w:tab/>
      </w:r>
      <w:r>
        <w:rPr>
          <w:noProof/>
        </w:rPr>
        <w:fldChar w:fldCharType="begin"/>
      </w:r>
      <w:r>
        <w:rPr>
          <w:noProof/>
        </w:rPr>
        <w:instrText xml:space="preserve"> PAGEREF _Toc221528633 \h </w:instrText>
      </w:r>
      <w:r>
        <w:rPr>
          <w:noProof/>
        </w:rPr>
      </w:r>
      <w:r>
        <w:rPr>
          <w:noProof/>
        </w:rPr>
        <w:fldChar w:fldCharType="separate"/>
      </w:r>
      <w:r w:rsidR="00C73949">
        <w:rPr>
          <w:noProof/>
        </w:rPr>
        <w:t>8</w:t>
      </w:r>
      <w:r>
        <w:rPr>
          <w:noProof/>
        </w:rPr>
        <w:fldChar w:fldCharType="end"/>
      </w:r>
    </w:p>
    <w:p w14:paraId="1B96FA31" w14:textId="3019048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2</w:t>
      </w:r>
      <w:r>
        <w:rPr>
          <w:noProof/>
        </w:rPr>
        <w:noBreakHyphen/>
        <w:t>1  Reporting group that is a business group</w:t>
      </w:r>
      <w:r>
        <w:rPr>
          <w:noProof/>
        </w:rPr>
        <w:tab/>
      </w:r>
      <w:r>
        <w:rPr>
          <w:noProof/>
        </w:rPr>
        <w:fldChar w:fldCharType="begin"/>
      </w:r>
      <w:r>
        <w:rPr>
          <w:noProof/>
        </w:rPr>
        <w:instrText xml:space="preserve"> PAGEREF _Toc221528634 \h </w:instrText>
      </w:r>
      <w:r>
        <w:rPr>
          <w:noProof/>
        </w:rPr>
      </w:r>
      <w:r>
        <w:rPr>
          <w:noProof/>
        </w:rPr>
        <w:fldChar w:fldCharType="separate"/>
      </w:r>
      <w:r w:rsidR="00C73949">
        <w:rPr>
          <w:noProof/>
        </w:rPr>
        <w:t>8</w:t>
      </w:r>
      <w:r>
        <w:rPr>
          <w:noProof/>
        </w:rPr>
        <w:fldChar w:fldCharType="end"/>
      </w:r>
    </w:p>
    <w:p w14:paraId="0A08E107" w14:textId="10E97B2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2</w:t>
      </w:r>
      <w:r>
        <w:rPr>
          <w:noProof/>
        </w:rPr>
        <w:noBreakHyphen/>
        <w:t>2  Reporting group formed by election</w:t>
      </w:r>
      <w:r>
        <w:rPr>
          <w:noProof/>
        </w:rPr>
        <w:tab/>
      </w:r>
      <w:r>
        <w:rPr>
          <w:noProof/>
        </w:rPr>
        <w:fldChar w:fldCharType="begin"/>
      </w:r>
      <w:r>
        <w:rPr>
          <w:noProof/>
        </w:rPr>
        <w:instrText xml:space="preserve"> PAGEREF _Toc221528635 \h </w:instrText>
      </w:r>
      <w:r>
        <w:rPr>
          <w:noProof/>
        </w:rPr>
      </w:r>
      <w:r>
        <w:rPr>
          <w:noProof/>
        </w:rPr>
        <w:fldChar w:fldCharType="separate"/>
      </w:r>
      <w:r w:rsidR="00C73949">
        <w:rPr>
          <w:noProof/>
        </w:rPr>
        <w:t>9</w:t>
      </w:r>
      <w:r>
        <w:rPr>
          <w:noProof/>
        </w:rPr>
        <w:fldChar w:fldCharType="end"/>
      </w:r>
    </w:p>
    <w:p w14:paraId="11AD7800" w14:textId="23223E6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2</w:t>
      </w:r>
      <w:r>
        <w:rPr>
          <w:noProof/>
        </w:rPr>
        <w:noBreakHyphen/>
        <w:t>3  Conditions for discharge of obligations by members of a reporting group</w:t>
      </w:r>
      <w:r>
        <w:rPr>
          <w:noProof/>
        </w:rPr>
        <w:tab/>
      </w:r>
      <w:r>
        <w:rPr>
          <w:noProof/>
        </w:rPr>
        <w:fldChar w:fldCharType="begin"/>
      </w:r>
      <w:r>
        <w:rPr>
          <w:noProof/>
        </w:rPr>
        <w:instrText xml:space="preserve"> PAGEREF _Toc221528636 \h </w:instrText>
      </w:r>
      <w:r>
        <w:rPr>
          <w:noProof/>
        </w:rPr>
      </w:r>
      <w:r>
        <w:rPr>
          <w:noProof/>
        </w:rPr>
        <w:fldChar w:fldCharType="separate"/>
      </w:r>
      <w:r w:rsidR="00C73949">
        <w:rPr>
          <w:noProof/>
        </w:rPr>
        <w:t>11</w:t>
      </w:r>
      <w:r>
        <w:rPr>
          <w:noProof/>
        </w:rPr>
        <w:fldChar w:fldCharType="end"/>
      </w:r>
    </w:p>
    <w:p w14:paraId="46E16327" w14:textId="1B817BFA"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2</w:t>
      </w:r>
      <w:r>
        <w:rPr>
          <w:noProof/>
        </w:rPr>
        <w:noBreakHyphen/>
        <w:t>4  Conditions for discharge of obligations by members of a reporting group that are not reporting entities</w:t>
      </w:r>
      <w:r>
        <w:rPr>
          <w:noProof/>
        </w:rPr>
        <w:tab/>
      </w:r>
      <w:r>
        <w:rPr>
          <w:noProof/>
        </w:rPr>
        <w:fldChar w:fldCharType="begin"/>
      </w:r>
      <w:r>
        <w:rPr>
          <w:noProof/>
        </w:rPr>
        <w:instrText xml:space="preserve"> PAGEREF _Toc221528637 \h </w:instrText>
      </w:r>
      <w:r>
        <w:rPr>
          <w:noProof/>
        </w:rPr>
      </w:r>
      <w:r>
        <w:rPr>
          <w:noProof/>
        </w:rPr>
        <w:fldChar w:fldCharType="separate"/>
      </w:r>
      <w:r w:rsidR="00C73949">
        <w:rPr>
          <w:noProof/>
        </w:rPr>
        <w:t>11</w:t>
      </w:r>
      <w:r>
        <w:rPr>
          <w:noProof/>
        </w:rPr>
        <w:fldChar w:fldCharType="end"/>
      </w:r>
    </w:p>
    <w:p w14:paraId="4FA5B020" w14:textId="685018E0"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3—Enrolment</w:t>
      </w:r>
      <w:r>
        <w:rPr>
          <w:noProof/>
        </w:rPr>
        <w:tab/>
      </w:r>
      <w:r>
        <w:rPr>
          <w:noProof/>
        </w:rPr>
        <w:fldChar w:fldCharType="begin"/>
      </w:r>
      <w:r>
        <w:rPr>
          <w:noProof/>
        </w:rPr>
        <w:instrText xml:space="preserve"> PAGEREF _Toc221528638 \h </w:instrText>
      </w:r>
      <w:r>
        <w:rPr>
          <w:noProof/>
        </w:rPr>
      </w:r>
      <w:r>
        <w:rPr>
          <w:noProof/>
        </w:rPr>
        <w:fldChar w:fldCharType="separate"/>
      </w:r>
      <w:r w:rsidR="00C73949">
        <w:rPr>
          <w:noProof/>
        </w:rPr>
        <w:t>13</w:t>
      </w:r>
      <w:r>
        <w:rPr>
          <w:noProof/>
        </w:rPr>
        <w:fldChar w:fldCharType="end"/>
      </w:r>
    </w:p>
    <w:p w14:paraId="2262971D" w14:textId="54E9878A"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1—Application for enrolment</w:t>
      </w:r>
      <w:r>
        <w:rPr>
          <w:noProof/>
        </w:rPr>
        <w:tab/>
      </w:r>
      <w:r>
        <w:rPr>
          <w:noProof/>
        </w:rPr>
        <w:fldChar w:fldCharType="begin"/>
      </w:r>
      <w:r>
        <w:rPr>
          <w:noProof/>
        </w:rPr>
        <w:instrText xml:space="preserve"> PAGEREF _Toc221528639 \h </w:instrText>
      </w:r>
      <w:r>
        <w:rPr>
          <w:noProof/>
        </w:rPr>
      </w:r>
      <w:r>
        <w:rPr>
          <w:noProof/>
        </w:rPr>
        <w:fldChar w:fldCharType="separate"/>
      </w:r>
      <w:r w:rsidR="00C73949">
        <w:rPr>
          <w:noProof/>
        </w:rPr>
        <w:t>13</w:t>
      </w:r>
      <w:r>
        <w:rPr>
          <w:noProof/>
        </w:rPr>
        <w:fldChar w:fldCharType="end"/>
      </w:r>
    </w:p>
    <w:p w14:paraId="3B4C050F" w14:textId="40B1C6A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1  Purpose of this Division</w:t>
      </w:r>
      <w:r>
        <w:rPr>
          <w:noProof/>
        </w:rPr>
        <w:tab/>
      </w:r>
      <w:r>
        <w:rPr>
          <w:noProof/>
        </w:rPr>
        <w:fldChar w:fldCharType="begin"/>
      </w:r>
      <w:r>
        <w:rPr>
          <w:noProof/>
        </w:rPr>
        <w:instrText xml:space="preserve"> PAGEREF _Toc221528640 \h </w:instrText>
      </w:r>
      <w:r>
        <w:rPr>
          <w:noProof/>
        </w:rPr>
      </w:r>
      <w:r>
        <w:rPr>
          <w:noProof/>
        </w:rPr>
        <w:fldChar w:fldCharType="separate"/>
      </w:r>
      <w:r w:rsidR="00C73949">
        <w:rPr>
          <w:noProof/>
        </w:rPr>
        <w:t>13</w:t>
      </w:r>
      <w:r>
        <w:rPr>
          <w:noProof/>
        </w:rPr>
        <w:fldChar w:fldCharType="end"/>
      </w:r>
    </w:p>
    <w:p w14:paraId="6E6ADBE6" w14:textId="32B57D4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2  Information about applicant’s designated services</w:t>
      </w:r>
      <w:r>
        <w:rPr>
          <w:noProof/>
        </w:rPr>
        <w:tab/>
      </w:r>
      <w:r>
        <w:rPr>
          <w:noProof/>
        </w:rPr>
        <w:fldChar w:fldCharType="begin"/>
      </w:r>
      <w:r>
        <w:rPr>
          <w:noProof/>
        </w:rPr>
        <w:instrText xml:space="preserve"> PAGEREF _Toc221528641 \h </w:instrText>
      </w:r>
      <w:r>
        <w:rPr>
          <w:noProof/>
        </w:rPr>
      </w:r>
      <w:r>
        <w:rPr>
          <w:noProof/>
        </w:rPr>
        <w:fldChar w:fldCharType="separate"/>
      </w:r>
      <w:r w:rsidR="00C73949">
        <w:rPr>
          <w:noProof/>
        </w:rPr>
        <w:t>13</w:t>
      </w:r>
      <w:r>
        <w:rPr>
          <w:noProof/>
        </w:rPr>
        <w:fldChar w:fldCharType="end"/>
      </w:r>
    </w:p>
    <w:p w14:paraId="14830363" w14:textId="6EDB6C21"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3  Information relating to the applicant</w:t>
      </w:r>
      <w:r>
        <w:rPr>
          <w:noProof/>
        </w:rPr>
        <w:tab/>
      </w:r>
      <w:r>
        <w:rPr>
          <w:noProof/>
        </w:rPr>
        <w:fldChar w:fldCharType="begin"/>
      </w:r>
      <w:r>
        <w:rPr>
          <w:noProof/>
        </w:rPr>
        <w:instrText xml:space="preserve"> PAGEREF _Toc221528642 \h </w:instrText>
      </w:r>
      <w:r>
        <w:rPr>
          <w:noProof/>
        </w:rPr>
      </w:r>
      <w:r>
        <w:rPr>
          <w:noProof/>
        </w:rPr>
        <w:fldChar w:fldCharType="separate"/>
      </w:r>
      <w:r w:rsidR="00C73949">
        <w:rPr>
          <w:noProof/>
        </w:rPr>
        <w:t>14</w:t>
      </w:r>
      <w:r>
        <w:rPr>
          <w:noProof/>
        </w:rPr>
        <w:fldChar w:fldCharType="end"/>
      </w:r>
    </w:p>
    <w:p w14:paraId="0125B81F" w14:textId="384C56C1"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4  Information relating to earnings</w:t>
      </w:r>
      <w:r>
        <w:rPr>
          <w:noProof/>
        </w:rPr>
        <w:tab/>
      </w:r>
      <w:r>
        <w:rPr>
          <w:noProof/>
        </w:rPr>
        <w:fldChar w:fldCharType="begin"/>
      </w:r>
      <w:r>
        <w:rPr>
          <w:noProof/>
        </w:rPr>
        <w:instrText xml:space="preserve"> PAGEREF _Toc221528643 \h </w:instrText>
      </w:r>
      <w:r>
        <w:rPr>
          <w:noProof/>
        </w:rPr>
      </w:r>
      <w:r>
        <w:rPr>
          <w:noProof/>
        </w:rPr>
        <w:fldChar w:fldCharType="separate"/>
      </w:r>
      <w:r w:rsidR="00C73949">
        <w:rPr>
          <w:noProof/>
        </w:rPr>
        <w:t>17</w:t>
      </w:r>
      <w:r>
        <w:rPr>
          <w:noProof/>
        </w:rPr>
        <w:fldChar w:fldCharType="end"/>
      </w:r>
    </w:p>
    <w:p w14:paraId="1F1537DC" w14:textId="6546021B"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5  Information about the person completing the application and declaration</w:t>
      </w:r>
      <w:r>
        <w:rPr>
          <w:noProof/>
        </w:rPr>
        <w:tab/>
      </w:r>
      <w:r>
        <w:rPr>
          <w:noProof/>
        </w:rPr>
        <w:fldChar w:fldCharType="begin"/>
      </w:r>
      <w:r>
        <w:rPr>
          <w:noProof/>
        </w:rPr>
        <w:instrText xml:space="preserve"> PAGEREF _Toc221528644 \h </w:instrText>
      </w:r>
      <w:r>
        <w:rPr>
          <w:noProof/>
        </w:rPr>
      </w:r>
      <w:r>
        <w:rPr>
          <w:noProof/>
        </w:rPr>
        <w:fldChar w:fldCharType="separate"/>
      </w:r>
      <w:r w:rsidR="00C73949">
        <w:rPr>
          <w:noProof/>
        </w:rPr>
        <w:t>18</w:t>
      </w:r>
      <w:r>
        <w:rPr>
          <w:noProof/>
        </w:rPr>
        <w:fldChar w:fldCharType="end"/>
      </w:r>
    </w:p>
    <w:p w14:paraId="0C0CA80D" w14:textId="2567A194"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2—Correction and removal of enrolment details</w:t>
      </w:r>
      <w:r>
        <w:rPr>
          <w:noProof/>
        </w:rPr>
        <w:tab/>
      </w:r>
      <w:r>
        <w:rPr>
          <w:noProof/>
        </w:rPr>
        <w:fldChar w:fldCharType="begin"/>
      </w:r>
      <w:r>
        <w:rPr>
          <w:noProof/>
        </w:rPr>
        <w:instrText xml:space="preserve"> PAGEREF _Toc221528645 \h </w:instrText>
      </w:r>
      <w:r>
        <w:rPr>
          <w:noProof/>
        </w:rPr>
      </w:r>
      <w:r>
        <w:rPr>
          <w:noProof/>
        </w:rPr>
        <w:fldChar w:fldCharType="separate"/>
      </w:r>
      <w:r w:rsidR="00C73949">
        <w:rPr>
          <w:noProof/>
        </w:rPr>
        <w:t>19</w:t>
      </w:r>
      <w:r>
        <w:rPr>
          <w:noProof/>
        </w:rPr>
        <w:fldChar w:fldCharType="end"/>
      </w:r>
    </w:p>
    <w:p w14:paraId="5C97B162" w14:textId="286A084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6  Correction of entries in the Reporting Entities Roll</w:t>
      </w:r>
      <w:r>
        <w:rPr>
          <w:noProof/>
        </w:rPr>
        <w:tab/>
      </w:r>
      <w:r>
        <w:rPr>
          <w:noProof/>
        </w:rPr>
        <w:fldChar w:fldCharType="begin"/>
      </w:r>
      <w:r>
        <w:rPr>
          <w:noProof/>
        </w:rPr>
        <w:instrText xml:space="preserve"> PAGEREF _Toc221528646 \h </w:instrText>
      </w:r>
      <w:r>
        <w:rPr>
          <w:noProof/>
        </w:rPr>
      </w:r>
      <w:r>
        <w:rPr>
          <w:noProof/>
        </w:rPr>
        <w:fldChar w:fldCharType="separate"/>
      </w:r>
      <w:r w:rsidR="00C73949">
        <w:rPr>
          <w:noProof/>
        </w:rPr>
        <w:t>19</w:t>
      </w:r>
      <w:r>
        <w:rPr>
          <w:noProof/>
        </w:rPr>
        <w:fldChar w:fldCharType="end"/>
      </w:r>
    </w:p>
    <w:p w14:paraId="427CD6B4" w14:textId="4CDBDDA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7  Removal of name and enrolment details on AUSTRAC CEO’s own initiative</w:t>
      </w:r>
      <w:r>
        <w:rPr>
          <w:noProof/>
        </w:rPr>
        <w:tab/>
      </w:r>
      <w:r>
        <w:rPr>
          <w:noProof/>
        </w:rPr>
        <w:fldChar w:fldCharType="begin"/>
      </w:r>
      <w:r>
        <w:rPr>
          <w:noProof/>
        </w:rPr>
        <w:instrText xml:space="preserve"> PAGEREF _Toc221528647 \h </w:instrText>
      </w:r>
      <w:r>
        <w:rPr>
          <w:noProof/>
        </w:rPr>
      </w:r>
      <w:r>
        <w:rPr>
          <w:noProof/>
        </w:rPr>
        <w:fldChar w:fldCharType="separate"/>
      </w:r>
      <w:r w:rsidR="00C73949">
        <w:rPr>
          <w:noProof/>
        </w:rPr>
        <w:t>19</w:t>
      </w:r>
      <w:r>
        <w:rPr>
          <w:noProof/>
        </w:rPr>
        <w:fldChar w:fldCharType="end"/>
      </w:r>
    </w:p>
    <w:p w14:paraId="4A458E4F" w14:textId="2217D27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8  Request to remove entry from Reporting Entities Roll—required information</w:t>
      </w:r>
      <w:r>
        <w:rPr>
          <w:noProof/>
        </w:rPr>
        <w:tab/>
      </w:r>
      <w:r>
        <w:rPr>
          <w:noProof/>
        </w:rPr>
        <w:fldChar w:fldCharType="begin"/>
      </w:r>
      <w:r>
        <w:rPr>
          <w:noProof/>
        </w:rPr>
        <w:instrText xml:space="preserve"> PAGEREF _Toc221528648 \h </w:instrText>
      </w:r>
      <w:r>
        <w:rPr>
          <w:noProof/>
        </w:rPr>
      </w:r>
      <w:r>
        <w:rPr>
          <w:noProof/>
        </w:rPr>
        <w:fldChar w:fldCharType="separate"/>
      </w:r>
      <w:r w:rsidR="00C73949">
        <w:rPr>
          <w:noProof/>
        </w:rPr>
        <w:t>19</w:t>
      </w:r>
      <w:r>
        <w:rPr>
          <w:noProof/>
        </w:rPr>
        <w:fldChar w:fldCharType="end"/>
      </w:r>
    </w:p>
    <w:p w14:paraId="69713B26" w14:textId="2EC1A80B"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3—Changes in enrolment details</w:t>
      </w:r>
      <w:r>
        <w:rPr>
          <w:noProof/>
        </w:rPr>
        <w:tab/>
      </w:r>
      <w:r>
        <w:rPr>
          <w:noProof/>
        </w:rPr>
        <w:fldChar w:fldCharType="begin"/>
      </w:r>
      <w:r>
        <w:rPr>
          <w:noProof/>
        </w:rPr>
        <w:instrText xml:space="preserve"> PAGEREF _Toc221528649 \h </w:instrText>
      </w:r>
      <w:r>
        <w:rPr>
          <w:noProof/>
        </w:rPr>
      </w:r>
      <w:r>
        <w:rPr>
          <w:noProof/>
        </w:rPr>
        <w:fldChar w:fldCharType="separate"/>
      </w:r>
      <w:r w:rsidR="00C73949">
        <w:rPr>
          <w:noProof/>
        </w:rPr>
        <w:t>20</w:t>
      </w:r>
      <w:r>
        <w:rPr>
          <w:noProof/>
        </w:rPr>
        <w:fldChar w:fldCharType="end"/>
      </w:r>
    </w:p>
    <w:p w14:paraId="37F70177" w14:textId="1C06FDF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9  Changes in enrolment details to be advised</w:t>
      </w:r>
      <w:r>
        <w:rPr>
          <w:noProof/>
        </w:rPr>
        <w:tab/>
      </w:r>
      <w:r>
        <w:rPr>
          <w:noProof/>
        </w:rPr>
        <w:fldChar w:fldCharType="begin"/>
      </w:r>
      <w:r>
        <w:rPr>
          <w:noProof/>
        </w:rPr>
        <w:instrText xml:space="preserve"> PAGEREF _Toc221528650 \h </w:instrText>
      </w:r>
      <w:r>
        <w:rPr>
          <w:noProof/>
        </w:rPr>
      </w:r>
      <w:r>
        <w:rPr>
          <w:noProof/>
        </w:rPr>
        <w:fldChar w:fldCharType="separate"/>
      </w:r>
      <w:r w:rsidR="00C73949">
        <w:rPr>
          <w:noProof/>
        </w:rPr>
        <w:t>20</w:t>
      </w:r>
      <w:r>
        <w:rPr>
          <w:noProof/>
        </w:rPr>
        <w:fldChar w:fldCharType="end"/>
      </w:r>
    </w:p>
    <w:p w14:paraId="19FFF1D9" w14:textId="21A37A73"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4—Registration</w:t>
      </w:r>
      <w:r>
        <w:rPr>
          <w:noProof/>
        </w:rPr>
        <w:tab/>
      </w:r>
      <w:r>
        <w:rPr>
          <w:noProof/>
        </w:rPr>
        <w:fldChar w:fldCharType="begin"/>
      </w:r>
      <w:r>
        <w:rPr>
          <w:noProof/>
        </w:rPr>
        <w:instrText xml:space="preserve"> PAGEREF _Toc221528651 \h </w:instrText>
      </w:r>
      <w:r>
        <w:rPr>
          <w:noProof/>
        </w:rPr>
      </w:r>
      <w:r>
        <w:rPr>
          <w:noProof/>
        </w:rPr>
        <w:fldChar w:fldCharType="separate"/>
      </w:r>
      <w:r w:rsidR="00C73949">
        <w:rPr>
          <w:noProof/>
        </w:rPr>
        <w:t>21</w:t>
      </w:r>
      <w:r>
        <w:rPr>
          <w:noProof/>
        </w:rPr>
        <w:fldChar w:fldCharType="end"/>
      </w:r>
    </w:p>
    <w:p w14:paraId="0AEDCD7B" w14:textId="0A97815A"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1—Management of the Remittance Sector Register and the Virtual Asset Service Provider Register</w:t>
      </w:r>
      <w:r>
        <w:rPr>
          <w:noProof/>
        </w:rPr>
        <w:tab/>
      </w:r>
      <w:r>
        <w:rPr>
          <w:noProof/>
        </w:rPr>
        <w:fldChar w:fldCharType="begin"/>
      </w:r>
      <w:r>
        <w:rPr>
          <w:noProof/>
        </w:rPr>
        <w:instrText xml:space="preserve"> PAGEREF _Toc221528652 \h </w:instrText>
      </w:r>
      <w:r>
        <w:rPr>
          <w:noProof/>
        </w:rPr>
      </w:r>
      <w:r>
        <w:rPr>
          <w:noProof/>
        </w:rPr>
        <w:fldChar w:fldCharType="separate"/>
      </w:r>
      <w:r w:rsidR="00C73949">
        <w:rPr>
          <w:noProof/>
        </w:rPr>
        <w:t>21</w:t>
      </w:r>
      <w:r>
        <w:rPr>
          <w:noProof/>
        </w:rPr>
        <w:fldChar w:fldCharType="end"/>
      </w:r>
    </w:p>
    <w:p w14:paraId="5FF08B46" w14:textId="42C54D3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  Correction of entries</w:t>
      </w:r>
      <w:r>
        <w:rPr>
          <w:noProof/>
        </w:rPr>
        <w:tab/>
      </w:r>
      <w:r>
        <w:rPr>
          <w:noProof/>
        </w:rPr>
        <w:fldChar w:fldCharType="begin"/>
      </w:r>
      <w:r>
        <w:rPr>
          <w:noProof/>
        </w:rPr>
        <w:instrText xml:space="preserve"> PAGEREF _Toc221528653 \h </w:instrText>
      </w:r>
      <w:r>
        <w:rPr>
          <w:noProof/>
        </w:rPr>
      </w:r>
      <w:r>
        <w:rPr>
          <w:noProof/>
        </w:rPr>
        <w:fldChar w:fldCharType="separate"/>
      </w:r>
      <w:r w:rsidR="00C73949">
        <w:rPr>
          <w:noProof/>
        </w:rPr>
        <w:t>21</w:t>
      </w:r>
      <w:r>
        <w:rPr>
          <w:noProof/>
        </w:rPr>
        <w:fldChar w:fldCharType="end"/>
      </w:r>
    </w:p>
    <w:p w14:paraId="2A1BE0FC" w14:textId="75A9DF1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  Publication of register information</w:t>
      </w:r>
      <w:r>
        <w:rPr>
          <w:noProof/>
        </w:rPr>
        <w:tab/>
      </w:r>
      <w:r>
        <w:rPr>
          <w:noProof/>
        </w:rPr>
        <w:fldChar w:fldCharType="begin"/>
      </w:r>
      <w:r>
        <w:rPr>
          <w:noProof/>
        </w:rPr>
        <w:instrText xml:space="preserve"> PAGEREF _Toc221528654 \h </w:instrText>
      </w:r>
      <w:r>
        <w:rPr>
          <w:noProof/>
        </w:rPr>
      </w:r>
      <w:r>
        <w:rPr>
          <w:noProof/>
        </w:rPr>
        <w:fldChar w:fldCharType="separate"/>
      </w:r>
      <w:r w:rsidR="00C73949">
        <w:rPr>
          <w:noProof/>
        </w:rPr>
        <w:t>21</w:t>
      </w:r>
      <w:r>
        <w:rPr>
          <w:noProof/>
        </w:rPr>
        <w:fldChar w:fldCharType="end"/>
      </w:r>
    </w:p>
    <w:p w14:paraId="0A92F440" w14:textId="32CDD949"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2—Information requirements for registration applications</w:t>
      </w:r>
      <w:r>
        <w:rPr>
          <w:noProof/>
        </w:rPr>
        <w:tab/>
      </w:r>
      <w:r>
        <w:rPr>
          <w:noProof/>
        </w:rPr>
        <w:fldChar w:fldCharType="begin"/>
      </w:r>
      <w:r>
        <w:rPr>
          <w:noProof/>
        </w:rPr>
        <w:instrText xml:space="preserve"> PAGEREF _Toc221528655 \h </w:instrText>
      </w:r>
      <w:r>
        <w:rPr>
          <w:noProof/>
        </w:rPr>
      </w:r>
      <w:r>
        <w:rPr>
          <w:noProof/>
        </w:rPr>
        <w:fldChar w:fldCharType="separate"/>
      </w:r>
      <w:r w:rsidR="00C73949">
        <w:rPr>
          <w:noProof/>
        </w:rPr>
        <w:t>22</w:t>
      </w:r>
      <w:r>
        <w:rPr>
          <w:noProof/>
        </w:rPr>
        <w:fldChar w:fldCharType="end"/>
      </w:r>
    </w:p>
    <w:p w14:paraId="42B0E06A" w14:textId="3B84612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3  Purpose of this Division</w:t>
      </w:r>
      <w:r>
        <w:rPr>
          <w:noProof/>
        </w:rPr>
        <w:tab/>
      </w:r>
      <w:r>
        <w:rPr>
          <w:noProof/>
        </w:rPr>
        <w:fldChar w:fldCharType="begin"/>
      </w:r>
      <w:r>
        <w:rPr>
          <w:noProof/>
        </w:rPr>
        <w:instrText xml:space="preserve"> PAGEREF _Toc221528656 \h </w:instrText>
      </w:r>
      <w:r>
        <w:rPr>
          <w:noProof/>
        </w:rPr>
      </w:r>
      <w:r>
        <w:rPr>
          <w:noProof/>
        </w:rPr>
        <w:fldChar w:fldCharType="separate"/>
      </w:r>
      <w:r w:rsidR="00C73949">
        <w:rPr>
          <w:noProof/>
        </w:rPr>
        <w:t>22</w:t>
      </w:r>
      <w:r>
        <w:rPr>
          <w:noProof/>
        </w:rPr>
        <w:fldChar w:fldCharType="end"/>
      </w:r>
    </w:p>
    <w:p w14:paraId="169E1FF2" w14:textId="7C24517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4  Application—general information</w:t>
      </w:r>
      <w:r>
        <w:rPr>
          <w:noProof/>
        </w:rPr>
        <w:tab/>
      </w:r>
      <w:r>
        <w:rPr>
          <w:noProof/>
        </w:rPr>
        <w:fldChar w:fldCharType="begin"/>
      </w:r>
      <w:r>
        <w:rPr>
          <w:noProof/>
        </w:rPr>
        <w:instrText xml:space="preserve"> PAGEREF _Toc221528657 \h </w:instrText>
      </w:r>
      <w:r>
        <w:rPr>
          <w:noProof/>
        </w:rPr>
      </w:r>
      <w:r>
        <w:rPr>
          <w:noProof/>
        </w:rPr>
        <w:fldChar w:fldCharType="separate"/>
      </w:r>
      <w:r w:rsidR="00C73949">
        <w:rPr>
          <w:noProof/>
        </w:rPr>
        <w:t>22</w:t>
      </w:r>
      <w:r>
        <w:rPr>
          <w:noProof/>
        </w:rPr>
        <w:fldChar w:fldCharType="end"/>
      </w:r>
    </w:p>
    <w:p w14:paraId="4B3C4DCC" w14:textId="20AF398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5  Information relating to ML/TF risks</w:t>
      </w:r>
      <w:r>
        <w:rPr>
          <w:noProof/>
        </w:rPr>
        <w:tab/>
      </w:r>
      <w:r>
        <w:rPr>
          <w:noProof/>
        </w:rPr>
        <w:fldChar w:fldCharType="begin"/>
      </w:r>
      <w:r>
        <w:rPr>
          <w:noProof/>
        </w:rPr>
        <w:instrText xml:space="preserve"> PAGEREF _Toc221528658 \h </w:instrText>
      </w:r>
      <w:r>
        <w:rPr>
          <w:noProof/>
        </w:rPr>
      </w:r>
      <w:r>
        <w:rPr>
          <w:noProof/>
        </w:rPr>
        <w:fldChar w:fldCharType="separate"/>
      </w:r>
      <w:r w:rsidR="00C73949">
        <w:rPr>
          <w:noProof/>
        </w:rPr>
        <w:t>25</w:t>
      </w:r>
      <w:r>
        <w:rPr>
          <w:noProof/>
        </w:rPr>
        <w:fldChar w:fldCharType="end"/>
      </w:r>
    </w:p>
    <w:p w14:paraId="63815E81" w14:textId="724B95CA"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6  Information relating to AML/CTF policies</w:t>
      </w:r>
      <w:r>
        <w:rPr>
          <w:noProof/>
        </w:rPr>
        <w:tab/>
      </w:r>
      <w:r>
        <w:rPr>
          <w:noProof/>
        </w:rPr>
        <w:fldChar w:fldCharType="begin"/>
      </w:r>
      <w:r>
        <w:rPr>
          <w:noProof/>
        </w:rPr>
        <w:instrText xml:space="preserve"> PAGEREF _Toc221528659 \h </w:instrText>
      </w:r>
      <w:r>
        <w:rPr>
          <w:noProof/>
        </w:rPr>
      </w:r>
      <w:r>
        <w:rPr>
          <w:noProof/>
        </w:rPr>
        <w:fldChar w:fldCharType="separate"/>
      </w:r>
      <w:r w:rsidR="00C73949">
        <w:rPr>
          <w:noProof/>
        </w:rPr>
        <w:t>26</w:t>
      </w:r>
      <w:r>
        <w:rPr>
          <w:noProof/>
        </w:rPr>
        <w:fldChar w:fldCharType="end"/>
      </w:r>
    </w:p>
    <w:p w14:paraId="75135B11" w14:textId="19952FB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7  Information relating to accounts with financial institutions</w:t>
      </w:r>
      <w:r>
        <w:rPr>
          <w:noProof/>
        </w:rPr>
        <w:tab/>
      </w:r>
      <w:r>
        <w:rPr>
          <w:noProof/>
        </w:rPr>
        <w:fldChar w:fldCharType="begin"/>
      </w:r>
      <w:r>
        <w:rPr>
          <w:noProof/>
        </w:rPr>
        <w:instrText xml:space="preserve"> PAGEREF _Toc221528660 \h </w:instrText>
      </w:r>
      <w:r>
        <w:rPr>
          <w:noProof/>
        </w:rPr>
      </w:r>
      <w:r>
        <w:rPr>
          <w:noProof/>
        </w:rPr>
        <w:fldChar w:fldCharType="separate"/>
      </w:r>
      <w:r w:rsidR="00C73949">
        <w:rPr>
          <w:noProof/>
        </w:rPr>
        <w:t>26</w:t>
      </w:r>
      <w:r>
        <w:rPr>
          <w:noProof/>
        </w:rPr>
        <w:fldChar w:fldCharType="end"/>
      </w:r>
    </w:p>
    <w:p w14:paraId="0299A413" w14:textId="3276D4C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8  Information relating to other persons assisting</w:t>
      </w:r>
      <w:r>
        <w:rPr>
          <w:noProof/>
        </w:rPr>
        <w:tab/>
      </w:r>
      <w:r>
        <w:rPr>
          <w:noProof/>
        </w:rPr>
        <w:fldChar w:fldCharType="begin"/>
      </w:r>
      <w:r>
        <w:rPr>
          <w:noProof/>
        </w:rPr>
        <w:instrText xml:space="preserve"> PAGEREF _Toc221528661 \h </w:instrText>
      </w:r>
      <w:r>
        <w:rPr>
          <w:noProof/>
        </w:rPr>
      </w:r>
      <w:r>
        <w:rPr>
          <w:noProof/>
        </w:rPr>
        <w:fldChar w:fldCharType="separate"/>
      </w:r>
      <w:r w:rsidR="00C73949">
        <w:rPr>
          <w:noProof/>
        </w:rPr>
        <w:t>27</w:t>
      </w:r>
      <w:r>
        <w:rPr>
          <w:noProof/>
        </w:rPr>
        <w:fldChar w:fldCharType="end"/>
      </w:r>
    </w:p>
    <w:p w14:paraId="5B381AFB" w14:textId="3D3C8AC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9  Information relating to key personnel and past unlawful activity etc.</w:t>
      </w:r>
      <w:r>
        <w:rPr>
          <w:noProof/>
        </w:rPr>
        <w:tab/>
      </w:r>
      <w:r>
        <w:rPr>
          <w:noProof/>
        </w:rPr>
        <w:fldChar w:fldCharType="begin"/>
      </w:r>
      <w:r>
        <w:rPr>
          <w:noProof/>
        </w:rPr>
        <w:instrText xml:space="preserve"> PAGEREF _Toc221528662 \h </w:instrText>
      </w:r>
      <w:r>
        <w:rPr>
          <w:noProof/>
        </w:rPr>
      </w:r>
      <w:r>
        <w:rPr>
          <w:noProof/>
        </w:rPr>
        <w:fldChar w:fldCharType="separate"/>
      </w:r>
      <w:r w:rsidR="00C73949">
        <w:rPr>
          <w:noProof/>
        </w:rPr>
        <w:t>27</w:t>
      </w:r>
      <w:r>
        <w:rPr>
          <w:noProof/>
        </w:rPr>
        <w:fldChar w:fldCharType="end"/>
      </w:r>
    </w:p>
    <w:p w14:paraId="1270043A" w14:textId="032180A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9A  Additional requirements for application for registration as a remittance network provider</w:t>
      </w:r>
      <w:r>
        <w:rPr>
          <w:noProof/>
        </w:rPr>
        <w:tab/>
      </w:r>
      <w:r>
        <w:rPr>
          <w:noProof/>
        </w:rPr>
        <w:fldChar w:fldCharType="begin"/>
      </w:r>
      <w:r>
        <w:rPr>
          <w:noProof/>
        </w:rPr>
        <w:instrText xml:space="preserve"> PAGEREF _Toc221528663 \h </w:instrText>
      </w:r>
      <w:r>
        <w:rPr>
          <w:noProof/>
        </w:rPr>
      </w:r>
      <w:r>
        <w:rPr>
          <w:noProof/>
        </w:rPr>
        <w:fldChar w:fldCharType="separate"/>
      </w:r>
      <w:r w:rsidR="00C73949">
        <w:rPr>
          <w:noProof/>
        </w:rPr>
        <w:t>28</w:t>
      </w:r>
      <w:r>
        <w:rPr>
          <w:noProof/>
        </w:rPr>
        <w:fldChar w:fldCharType="end"/>
      </w:r>
    </w:p>
    <w:p w14:paraId="6E5EE4E8" w14:textId="26C7CAC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10  Additional requirements for application by remittance network provider for registration of an affiliate</w:t>
      </w:r>
      <w:r>
        <w:rPr>
          <w:noProof/>
        </w:rPr>
        <w:tab/>
      </w:r>
      <w:r>
        <w:rPr>
          <w:noProof/>
        </w:rPr>
        <w:fldChar w:fldCharType="begin"/>
      </w:r>
      <w:r>
        <w:rPr>
          <w:noProof/>
        </w:rPr>
        <w:instrText xml:space="preserve"> PAGEREF _Toc221528664 \h </w:instrText>
      </w:r>
      <w:r>
        <w:rPr>
          <w:noProof/>
        </w:rPr>
      </w:r>
      <w:r>
        <w:rPr>
          <w:noProof/>
        </w:rPr>
        <w:fldChar w:fldCharType="separate"/>
      </w:r>
      <w:r w:rsidR="00C73949">
        <w:rPr>
          <w:noProof/>
        </w:rPr>
        <w:t>29</w:t>
      </w:r>
      <w:r>
        <w:rPr>
          <w:noProof/>
        </w:rPr>
        <w:fldChar w:fldCharType="end"/>
      </w:r>
    </w:p>
    <w:p w14:paraId="49808F31" w14:textId="1978FFAB" w:rsidR="00662F2F" w:rsidRDefault="00662F2F">
      <w:pPr>
        <w:pStyle w:val="TOC5"/>
        <w:rPr>
          <w:rFonts w:asciiTheme="minorHAnsi" w:eastAsiaTheme="minorEastAsia" w:hAnsiTheme="minorHAnsi" w:cstheme="minorBidi"/>
          <w:noProof/>
          <w:kern w:val="2"/>
          <w:sz w:val="24"/>
          <w:szCs w:val="24"/>
          <w14:ligatures w14:val="standardContextual"/>
        </w:rPr>
      </w:pPr>
      <w:r>
        <w:rPr>
          <w:noProof/>
        </w:rPr>
        <w:lastRenderedPageBreak/>
        <w:t>4</w:t>
      </w:r>
      <w:r>
        <w:rPr>
          <w:noProof/>
        </w:rPr>
        <w:noBreakHyphen/>
        <w:t>11  Additional requirements for application by independent remittance dealer for registration as a remittance affiliate</w:t>
      </w:r>
      <w:r>
        <w:rPr>
          <w:noProof/>
        </w:rPr>
        <w:tab/>
      </w:r>
      <w:r>
        <w:rPr>
          <w:noProof/>
        </w:rPr>
        <w:fldChar w:fldCharType="begin"/>
      </w:r>
      <w:r>
        <w:rPr>
          <w:noProof/>
        </w:rPr>
        <w:instrText xml:space="preserve"> PAGEREF _Toc221528665 \h </w:instrText>
      </w:r>
      <w:r>
        <w:rPr>
          <w:noProof/>
        </w:rPr>
      </w:r>
      <w:r>
        <w:rPr>
          <w:noProof/>
        </w:rPr>
        <w:fldChar w:fldCharType="separate"/>
      </w:r>
      <w:r w:rsidR="00C73949">
        <w:rPr>
          <w:noProof/>
        </w:rPr>
        <w:t>29</w:t>
      </w:r>
      <w:r>
        <w:rPr>
          <w:noProof/>
        </w:rPr>
        <w:fldChar w:fldCharType="end"/>
      </w:r>
    </w:p>
    <w:p w14:paraId="64022ED4" w14:textId="41D82CE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12  Additional requirements for application for registration as a remittance network provider, an independent remittance dealer or a remittance affiliate of network provider</w:t>
      </w:r>
      <w:r>
        <w:rPr>
          <w:noProof/>
        </w:rPr>
        <w:tab/>
      </w:r>
      <w:r>
        <w:rPr>
          <w:noProof/>
        </w:rPr>
        <w:fldChar w:fldCharType="begin"/>
      </w:r>
      <w:r>
        <w:rPr>
          <w:noProof/>
        </w:rPr>
        <w:instrText xml:space="preserve"> PAGEREF _Toc221528666 \h </w:instrText>
      </w:r>
      <w:r>
        <w:rPr>
          <w:noProof/>
        </w:rPr>
      </w:r>
      <w:r>
        <w:rPr>
          <w:noProof/>
        </w:rPr>
        <w:fldChar w:fldCharType="separate"/>
      </w:r>
      <w:r w:rsidR="00C73949">
        <w:rPr>
          <w:noProof/>
        </w:rPr>
        <w:t>29</w:t>
      </w:r>
      <w:r>
        <w:rPr>
          <w:noProof/>
        </w:rPr>
        <w:fldChar w:fldCharType="end"/>
      </w:r>
    </w:p>
    <w:p w14:paraId="42CB67A9" w14:textId="0E35C06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13  Additional requirements for application for registration as a remittance affiliate of network provider</w:t>
      </w:r>
      <w:r>
        <w:rPr>
          <w:noProof/>
        </w:rPr>
        <w:tab/>
      </w:r>
      <w:r>
        <w:rPr>
          <w:noProof/>
        </w:rPr>
        <w:fldChar w:fldCharType="begin"/>
      </w:r>
      <w:r>
        <w:rPr>
          <w:noProof/>
        </w:rPr>
        <w:instrText xml:space="preserve"> PAGEREF _Toc221528667 \h </w:instrText>
      </w:r>
      <w:r>
        <w:rPr>
          <w:noProof/>
        </w:rPr>
      </w:r>
      <w:r>
        <w:rPr>
          <w:noProof/>
        </w:rPr>
        <w:fldChar w:fldCharType="separate"/>
      </w:r>
      <w:r w:rsidR="00C73949">
        <w:rPr>
          <w:noProof/>
        </w:rPr>
        <w:t>30</w:t>
      </w:r>
      <w:r>
        <w:rPr>
          <w:noProof/>
        </w:rPr>
        <w:fldChar w:fldCharType="end"/>
      </w:r>
    </w:p>
    <w:p w14:paraId="1054A6C6" w14:textId="5CA05BA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14  Additional requirements for application for registration as a virtual asset service provider</w:t>
      </w:r>
      <w:r>
        <w:rPr>
          <w:noProof/>
        </w:rPr>
        <w:tab/>
      </w:r>
      <w:r>
        <w:rPr>
          <w:noProof/>
        </w:rPr>
        <w:fldChar w:fldCharType="begin"/>
      </w:r>
      <w:r>
        <w:rPr>
          <w:noProof/>
        </w:rPr>
        <w:instrText xml:space="preserve"> PAGEREF _Toc221528668 \h </w:instrText>
      </w:r>
      <w:r>
        <w:rPr>
          <w:noProof/>
        </w:rPr>
      </w:r>
      <w:r>
        <w:rPr>
          <w:noProof/>
        </w:rPr>
        <w:fldChar w:fldCharType="separate"/>
      </w:r>
      <w:r w:rsidR="00C73949">
        <w:rPr>
          <w:noProof/>
        </w:rPr>
        <w:t>30</w:t>
      </w:r>
      <w:r>
        <w:rPr>
          <w:noProof/>
        </w:rPr>
        <w:fldChar w:fldCharType="end"/>
      </w:r>
    </w:p>
    <w:p w14:paraId="1A8EAE62" w14:textId="21884033"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3—Registration decisions</w:t>
      </w:r>
      <w:r>
        <w:rPr>
          <w:noProof/>
        </w:rPr>
        <w:tab/>
      </w:r>
      <w:r>
        <w:rPr>
          <w:noProof/>
        </w:rPr>
        <w:fldChar w:fldCharType="begin"/>
      </w:r>
      <w:r>
        <w:rPr>
          <w:noProof/>
        </w:rPr>
        <w:instrText xml:space="preserve"> PAGEREF _Toc221528669 \h </w:instrText>
      </w:r>
      <w:r>
        <w:rPr>
          <w:noProof/>
        </w:rPr>
      </w:r>
      <w:r>
        <w:rPr>
          <w:noProof/>
        </w:rPr>
        <w:fldChar w:fldCharType="separate"/>
      </w:r>
      <w:r w:rsidR="00C73949">
        <w:rPr>
          <w:noProof/>
        </w:rPr>
        <w:t>32</w:t>
      </w:r>
      <w:r>
        <w:rPr>
          <w:noProof/>
        </w:rPr>
        <w:fldChar w:fldCharType="end"/>
      </w:r>
    </w:p>
    <w:p w14:paraId="6EC49EC5" w14:textId="24954F3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15  Registration decisions—other matters</w:t>
      </w:r>
      <w:r>
        <w:rPr>
          <w:noProof/>
        </w:rPr>
        <w:tab/>
      </w:r>
      <w:r>
        <w:rPr>
          <w:noProof/>
        </w:rPr>
        <w:fldChar w:fldCharType="begin"/>
      </w:r>
      <w:r>
        <w:rPr>
          <w:noProof/>
        </w:rPr>
        <w:instrText xml:space="preserve"> PAGEREF _Toc221528670 \h </w:instrText>
      </w:r>
      <w:r>
        <w:rPr>
          <w:noProof/>
        </w:rPr>
      </w:r>
      <w:r>
        <w:rPr>
          <w:noProof/>
        </w:rPr>
        <w:fldChar w:fldCharType="separate"/>
      </w:r>
      <w:r w:rsidR="00C73949">
        <w:rPr>
          <w:noProof/>
        </w:rPr>
        <w:t>32</w:t>
      </w:r>
      <w:r>
        <w:rPr>
          <w:noProof/>
        </w:rPr>
        <w:fldChar w:fldCharType="end"/>
      </w:r>
    </w:p>
    <w:p w14:paraId="080BDC1D" w14:textId="4EDAA620"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4—Suspension of registration</w:t>
      </w:r>
      <w:r>
        <w:rPr>
          <w:noProof/>
        </w:rPr>
        <w:tab/>
      </w:r>
      <w:r>
        <w:rPr>
          <w:noProof/>
        </w:rPr>
        <w:fldChar w:fldCharType="begin"/>
      </w:r>
      <w:r>
        <w:rPr>
          <w:noProof/>
        </w:rPr>
        <w:instrText xml:space="preserve"> PAGEREF _Toc221528671 \h </w:instrText>
      </w:r>
      <w:r>
        <w:rPr>
          <w:noProof/>
        </w:rPr>
      </w:r>
      <w:r>
        <w:rPr>
          <w:noProof/>
        </w:rPr>
        <w:fldChar w:fldCharType="separate"/>
      </w:r>
      <w:r w:rsidR="00C73949">
        <w:rPr>
          <w:noProof/>
        </w:rPr>
        <w:t>33</w:t>
      </w:r>
      <w:r>
        <w:rPr>
          <w:noProof/>
        </w:rPr>
        <w:fldChar w:fldCharType="end"/>
      </w:r>
    </w:p>
    <w:p w14:paraId="4A07F16B" w14:textId="3FB5C89A"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16  Purpose of this Division</w:t>
      </w:r>
      <w:r>
        <w:rPr>
          <w:noProof/>
        </w:rPr>
        <w:tab/>
      </w:r>
      <w:r>
        <w:rPr>
          <w:noProof/>
        </w:rPr>
        <w:fldChar w:fldCharType="begin"/>
      </w:r>
      <w:r>
        <w:rPr>
          <w:noProof/>
        </w:rPr>
        <w:instrText xml:space="preserve"> PAGEREF _Toc221528672 \h </w:instrText>
      </w:r>
      <w:r>
        <w:rPr>
          <w:noProof/>
        </w:rPr>
      </w:r>
      <w:r>
        <w:rPr>
          <w:noProof/>
        </w:rPr>
        <w:fldChar w:fldCharType="separate"/>
      </w:r>
      <w:r w:rsidR="00C73949">
        <w:rPr>
          <w:noProof/>
        </w:rPr>
        <w:t>33</w:t>
      </w:r>
      <w:r>
        <w:rPr>
          <w:noProof/>
        </w:rPr>
        <w:fldChar w:fldCharType="end"/>
      </w:r>
    </w:p>
    <w:p w14:paraId="2DC56825" w14:textId="3C63CD3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17  Suspension of registration</w:t>
      </w:r>
      <w:r>
        <w:rPr>
          <w:noProof/>
        </w:rPr>
        <w:tab/>
      </w:r>
      <w:r>
        <w:rPr>
          <w:noProof/>
        </w:rPr>
        <w:fldChar w:fldCharType="begin"/>
      </w:r>
      <w:r>
        <w:rPr>
          <w:noProof/>
        </w:rPr>
        <w:instrText xml:space="preserve"> PAGEREF _Toc221528673 \h </w:instrText>
      </w:r>
      <w:r>
        <w:rPr>
          <w:noProof/>
        </w:rPr>
      </w:r>
      <w:r>
        <w:rPr>
          <w:noProof/>
        </w:rPr>
        <w:fldChar w:fldCharType="separate"/>
      </w:r>
      <w:r w:rsidR="00C73949">
        <w:rPr>
          <w:noProof/>
        </w:rPr>
        <w:t>33</w:t>
      </w:r>
      <w:r>
        <w:rPr>
          <w:noProof/>
        </w:rPr>
        <w:fldChar w:fldCharType="end"/>
      </w:r>
    </w:p>
    <w:p w14:paraId="093917DB" w14:textId="40B2755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18  Effect of suspension—renewal and advising of certain matters</w:t>
      </w:r>
      <w:r>
        <w:rPr>
          <w:noProof/>
        </w:rPr>
        <w:tab/>
      </w:r>
      <w:r>
        <w:rPr>
          <w:noProof/>
        </w:rPr>
        <w:fldChar w:fldCharType="begin"/>
      </w:r>
      <w:r>
        <w:rPr>
          <w:noProof/>
        </w:rPr>
        <w:instrText xml:space="preserve"> PAGEREF _Toc221528674 \h </w:instrText>
      </w:r>
      <w:r>
        <w:rPr>
          <w:noProof/>
        </w:rPr>
      </w:r>
      <w:r>
        <w:rPr>
          <w:noProof/>
        </w:rPr>
        <w:fldChar w:fldCharType="separate"/>
      </w:r>
      <w:r w:rsidR="00C73949">
        <w:rPr>
          <w:noProof/>
        </w:rPr>
        <w:t>34</w:t>
      </w:r>
      <w:r>
        <w:rPr>
          <w:noProof/>
        </w:rPr>
        <w:fldChar w:fldCharType="end"/>
      </w:r>
    </w:p>
    <w:p w14:paraId="6E54D9D0" w14:textId="1E07910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19  Period of suspension</w:t>
      </w:r>
      <w:r>
        <w:rPr>
          <w:noProof/>
        </w:rPr>
        <w:tab/>
      </w:r>
      <w:r>
        <w:rPr>
          <w:noProof/>
        </w:rPr>
        <w:fldChar w:fldCharType="begin"/>
      </w:r>
      <w:r>
        <w:rPr>
          <w:noProof/>
        </w:rPr>
        <w:instrText xml:space="preserve"> PAGEREF _Toc221528675 \h </w:instrText>
      </w:r>
      <w:r>
        <w:rPr>
          <w:noProof/>
        </w:rPr>
      </w:r>
      <w:r>
        <w:rPr>
          <w:noProof/>
        </w:rPr>
        <w:fldChar w:fldCharType="separate"/>
      </w:r>
      <w:r w:rsidR="00C73949">
        <w:rPr>
          <w:noProof/>
        </w:rPr>
        <w:t>34</w:t>
      </w:r>
      <w:r>
        <w:rPr>
          <w:noProof/>
        </w:rPr>
        <w:fldChar w:fldCharType="end"/>
      </w:r>
    </w:p>
    <w:p w14:paraId="4834F5AD" w14:textId="45CB9D4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20  Notice of suspension decision</w:t>
      </w:r>
      <w:r>
        <w:rPr>
          <w:noProof/>
        </w:rPr>
        <w:tab/>
      </w:r>
      <w:r>
        <w:rPr>
          <w:noProof/>
        </w:rPr>
        <w:fldChar w:fldCharType="begin"/>
      </w:r>
      <w:r>
        <w:rPr>
          <w:noProof/>
        </w:rPr>
        <w:instrText xml:space="preserve"> PAGEREF _Toc221528676 \h </w:instrText>
      </w:r>
      <w:r>
        <w:rPr>
          <w:noProof/>
        </w:rPr>
      </w:r>
      <w:r>
        <w:rPr>
          <w:noProof/>
        </w:rPr>
        <w:fldChar w:fldCharType="separate"/>
      </w:r>
      <w:r w:rsidR="00C73949">
        <w:rPr>
          <w:noProof/>
        </w:rPr>
        <w:t>34</w:t>
      </w:r>
      <w:r>
        <w:rPr>
          <w:noProof/>
        </w:rPr>
        <w:fldChar w:fldCharType="end"/>
      </w:r>
    </w:p>
    <w:p w14:paraId="32C1C417" w14:textId="2BC1AE8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21  Notice of extension of suspension</w:t>
      </w:r>
      <w:r>
        <w:rPr>
          <w:noProof/>
        </w:rPr>
        <w:tab/>
      </w:r>
      <w:r>
        <w:rPr>
          <w:noProof/>
        </w:rPr>
        <w:fldChar w:fldCharType="begin"/>
      </w:r>
      <w:r>
        <w:rPr>
          <w:noProof/>
        </w:rPr>
        <w:instrText xml:space="preserve"> PAGEREF _Toc221528677 \h </w:instrText>
      </w:r>
      <w:r>
        <w:rPr>
          <w:noProof/>
        </w:rPr>
      </w:r>
      <w:r>
        <w:rPr>
          <w:noProof/>
        </w:rPr>
        <w:fldChar w:fldCharType="separate"/>
      </w:r>
      <w:r w:rsidR="00C73949">
        <w:rPr>
          <w:noProof/>
        </w:rPr>
        <w:t>35</w:t>
      </w:r>
      <w:r>
        <w:rPr>
          <w:noProof/>
        </w:rPr>
        <w:fldChar w:fldCharType="end"/>
      </w:r>
    </w:p>
    <w:p w14:paraId="4E8C82D1" w14:textId="36AAEBD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22  Revocation of suspension of registration</w:t>
      </w:r>
      <w:r>
        <w:rPr>
          <w:noProof/>
        </w:rPr>
        <w:tab/>
      </w:r>
      <w:r>
        <w:rPr>
          <w:noProof/>
        </w:rPr>
        <w:fldChar w:fldCharType="begin"/>
      </w:r>
      <w:r>
        <w:rPr>
          <w:noProof/>
        </w:rPr>
        <w:instrText xml:space="preserve"> PAGEREF _Toc221528678 \h </w:instrText>
      </w:r>
      <w:r>
        <w:rPr>
          <w:noProof/>
        </w:rPr>
      </w:r>
      <w:r>
        <w:rPr>
          <w:noProof/>
        </w:rPr>
        <w:fldChar w:fldCharType="separate"/>
      </w:r>
      <w:r w:rsidR="00C73949">
        <w:rPr>
          <w:noProof/>
        </w:rPr>
        <w:t>35</w:t>
      </w:r>
      <w:r>
        <w:rPr>
          <w:noProof/>
        </w:rPr>
        <w:fldChar w:fldCharType="end"/>
      </w:r>
    </w:p>
    <w:p w14:paraId="7F836B4E" w14:textId="036CFE1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23  Notice of decision to revoke suspension of registration</w:t>
      </w:r>
      <w:r>
        <w:rPr>
          <w:noProof/>
        </w:rPr>
        <w:tab/>
      </w:r>
      <w:r>
        <w:rPr>
          <w:noProof/>
        </w:rPr>
        <w:fldChar w:fldCharType="begin"/>
      </w:r>
      <w:r>
        <w:rPr>
          <w:noProof/>
        </w:rPr>
        <w:instrText xml:space="preserve"> PAGEREF _Toc221528679 \h </w:instrText>
      </w:r>
      <w:r>
        <w:rPr>
          <w:noProof/>
        </w:rPr>
      </w:r>
      <w:r>
        <w:rPr>
          <w:noProof/>
        </w:rPr>
        <w:fldChar w:fldCharType="separate"/>
      </w:r>
      <w:r w:rsidR="00C73949">
        <w:rPr>
          <w:noProof/>
        </w:rPr>
        <w:t>35</w:t>
      </w:r>
      <w:r>
        <w:rPr>
          <w:noProof/>
        </w:rPr>
        <w:fldChar w:fldCharType="end"/>
      </w:r>
    </w:p>
    <w:p w14:paraId="6FB8984D" w14:textId="0B0CF88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24  Register entry in relation to suspension of registration</w:t>
      </w:r>
      <w:r>
        <w:rPr>
          <w:noProof/>
        </w:rPr>
        <w:tab/>
      </w:r>
      <w:r>
        <w:rPr>
          <w:noProof/>
        </w:rPr>
        <w:fldChar w:fldCharType="begin"/>
      </w:r>
      <w:r>
        <w:rPr>
          <w:noProof/>
        </w:rPr>
        <w:instrText xml:space="preserve"> PAGEREF _Toc221528680 \h </w:instrText>
      </w:r>
      <w:r>
        <w:rPr>
          <w:noProof/>
        </w:rPr>
      </w:r>
      <w:r>
        <w:rPr>
          <w:noProof/>
        </w:rPr>
        <w:fldChar w:fldCharType="separate"/>
      </w:r>
      <w:r w:rsidR="00C73949">
        <w:rPr>
          <w:noProof/>
        </w:rPr>
        <w:t>35</w:t>
      </w:r>
      <w:r>
        <w:rPr>
          <w:noProof/>
        </w:rPr>
        <w:fldChar w:fldCharType="end"/>
      </w:r>
    </w:p>
    <w:p w14:paraId="17B7C3AD" w14:textId="25F35CFA"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5—Cancellation of registration</w:t>
      </w:r>
      <w:r>
        <w:rPr>
          <w:noProof/>
        </w:rPr>
        <w:tab/>
      </w:r>
      <w:r>
        <w:rPr>
          <w:noProof/>
        </w:rPr>
        <w:fldChar w:fldCharType="begin"/>
      </w:r>
      <w:r>
        <w:rPr>
          <w:noProof/>
        </w:rPr>
        <w:instrText xml:space="preserve"> PAGEREF _Toc221528681 \h </w:instrText>
      </w:r>
      <w:r>
        <w:rPr>
          <w:noProof/>
        </w:rPr>
      </w:r>
      <w:r>
        <w:rPr>
          <w:noProof/>
        </w:rPr>
        <w:fldChar w:fldCharType="separate"/>
      </w:r>
      <w:r w:rsidR="00C73949">
        <w:rPr>
          <w:noProof/>
        </w:rPr>
        <w:t>37</w:t>
      </w:r>
      <w:r>
        <w:rPr>
          <w:noProof/>
        </w:rPr>
        <w:fldChar w:fldCharType="end"/>
      </w:r>
    </w:p>
    <w:p w14:paraId="7FDA8781" w14:textId="0B22010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25  Cancellation of registration—other matters</w:t>
      </w:r>
      <w:r>
        <w:rPr>
          <w:noProof/>
        </w:rPr>
        <w:tab/>
      </w:r>
      <w:r>
        <w:rPr>
          <w:noProof/>
        </w:rPr>
        <w:fldChar w:fldCharType="begin"/>
      </w:r>
      <w:r>
        <w:rPr>
          <w:noProof/>
        </w:rPr>
        <w:instrText xml:space="preserve"> PAGEREF _Toc221528682 \h </w:instrText>
      </w:r>
      <w:r>
        <w:rPr>
          <w:noProof/>
        </w:rPr>
      </w:r>
      <w:r>
        <w:rPr>
          <w:noProof/>
        </w:rPr>
        <w:fldChar w:fldCharType="separate"/>
      </w:r>
      <w:r w:rsidR="00C73949">
        <w:rPr>
          <w:noProof/>
        </w:rPr>
        <w:t>37</w:t>
      </w:r>
      <w:r>
        <w:rPr>
          <w:noProof/>
        </w:rPr>
        <w:fldChar w:fldCharType="end"/>
      </w:r>
    </w:p>
    <w:p w14:paraId="7D8D60E3" w14:textId="3291B7A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26  Publication of cancellation information</w:t>
      </w:r>
      <w:r>
        <w:rPr>
          <w:noProof/>
        </w:rPr>
        <w:tab/>
      </w:r>
      <w:r>
        <w:rPr>
          <w:noProof/>
        </w:rPr>
        <w:fldChar w:fldCharType="begin"/>
      </w:r>
      <w:r>
        <w:rPr>
          <w:noProof/>
        </w:rPr>
        <w:instrText xml:space="preserve"> PAGEREF _Toc221528683 \h </w:instrText>
      </w:r>
      <w:r>
        <w:rPr>
          <w:noProof/>
        </w:rPr>
      </w:r>
      <w:r>
        <w:rPr>
          <w:noProof/>
        </w:rPr>
        <w:fldChar w:fldCharType="separate"/>
      </w:r>
      <w:r w:rsidR="00C73949">
        <w:rPr>
          <w:noProof/>
        </w:rPr>
        <w:t>38</w:t>
      </w:r>
      <w:r>
        <w:rPr>
          <w:noProof/>
        </w:rPr>
        <w:fldChar w:fldCharType="end"/>
      </w:r>
    </w:p>
    <w:p w14:paraId="33CADC93" w14:textId="095BC32D"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6—Renewal of registration</w:t>
      </w:r>
      <w:r>
        <w:rPr>
          <w:noProof/>
        </w:rPr>
        <w:tab/>
      </w:r>
      <w:r>
        <w:rPr>
          <w:noProof/>
        </w:rPr>
        <w:fldChar w:fldCharType="begin"/>
      </w:r>
      <w:r>
        <w:rPr>
          <w:noProof/>
        </w:rPr>
        <w:instrText xml:space="preserve"> PAGEREF _Toc221528684 \h </w:instrText>
      </w:r>
      <w:r>
        <w:rPr>
          <w:noProof/>
        </w:rPr>
      </w:r>
      <w:r>
        <w:rPr>
          <w:noProof/>
        </w:rPr>
        <w:fldChar w:fldCharType="separate"/>
      </w:r>
      <w:r w:rsidR="00C73949">
        <w:rPr>
          <w:noProof/>
        </w:rPr>
        <w:t>39</w:t>
      </w:r>
      <w:r>
        <w:rPr>
          <w:noProof/>
        </w:rPr>
        <w:fldChar w:fldCharType="end"/>
      </w:r>
    </w:p>
    <w:p w14:paraId="087CD3D7" w14:textId="696A33C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27  Purpose of this Division</w:t>
      </w:r>
      <w:r>
        <w:rPr>
          <w:noProof/>
        </w:rPr>
        <w:tab/>
      </w:r>
      <w:r>
        <w:rPr>
          <w:noProof/>
        </w:rPr>
        <w:fldChar w:fldCharType="begin"/>
      </w:r>
      <w:r>
        <w:rPr>
          <w:noProof/>
        </w:rPr>
        <w:instrText xml:space="preserve"> PAGEREF _Toc221528685 \h </w:instrText>
      </w:r>
      <w:r>
        <w:rPr>
          <w:noProof/>
        </w:rPr>
      </w:r>
      <w:r>
        <w:rPr>
          <w:noProof/>
        </w:rPr>
        <w:fldChar w:fldCharType="separate"/>
      </w:r>
      <w:r w:rsidR="00C73949">
        <w:rPr>
          <w:noProof/>
        </w:rPr>
        <w:t>39</w:t>
      </w:r>
      <w:r>
        <w:rPr>
          <w:noProof/>
        </w:rPr>
        <w:fldChar w:fldCharType="end"/>
      </w:r>
    </w:p>
    <w:p w14:paraId="37D789D1" w14:textId="263276D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28  Application for renewal of registration</w:t>
      </w:r>
      <w:r>
        <w:rPr>
          <w:noProof/>
        </w:rPr>
        <w:tab/>
      </w:r>
      <w:r>
        <w:rPr>
          <w:noProof/>
        </w:rPr>
        <w:fldChar w:fldCharType="begin"/>
      </w:r>
      <w:r>
        <w:rPr>
          <w:noProof/>
        </w:rPr>
        <w:instrText xml:space="preserve"> PAGEREF _Toc221528686 \h </w:instrText>
      </w:r>
      <w:r>
        <w:rPr>
          <w:noProof/>
        </w:rPr>
      </w:r>
      <w:r>
        <w:rPr>
          <w:noProof/>
        </w:rPr>
        <w:fldChar w:fldCharType="separate"/>
      </w:r>
      <w:r w:rsidR="00C73949">
        <w:rPr>
          <w:noProof/>
        </w:rPr>
        <w:t>39</w:t>
      </w:r>
      <w:r>
        <w:rPr>
          <w:noProof/>
        </w:rPr>
        <w:fldChar w:fldCharType="end"/>
      </w:r>
    </w:p>
    <w:p w14:paraId="62CEDEEE" w14:textId="53BE7A1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29  Period within which renewal applications may be made</w:t>
      </w:r>
      <w:r>
        <w:rPr>
          <w:noProof/>
        </w:rPr>
        <w:tab/>
      </w:r>
      <w:r>
        <w:rPr>
          <w:noProof/>
        </w:rPr>
        <w:fldChar w:fldCharType="begin"/>
      </w:r>
      <w:r>
        <w:rPr>
          <w:noProof/>
        </w:rPr>
        <w:instrText xml:space="preserve"> PAGEREF _Toc221528687 \h </w:instrText>
      </w:r>
      <w:r>
        <w:rPr>
          <w:noProof/>
        </w:rPr>
      </w:r>
      <w:r>
        <w:rPr>
          <w:noProof/>
        </w:rPr>
        <w:fldChar w:fldCharType="separate"/>
      </w:r>
      <w:r w:rsidR="00C73949">
        <w:rPr>
          <w:noProof/>
        </w:rPr>
        <w:t>39</w:t>
      </w:r>
      <w:r>
        <w:rPr>
          <w:noProof/>
        </w:rPr>
        <w:fldChar w:fldCharType="end"/>
      </w:r>
    </w:p>
    <w:p w14:paraId="354B3FA8" w14:textId="248DC7E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30  Determining renewal application</w:t>
      </w:r>
      <w:r>
        <w:rPr>
          <w:noProof/>
        </w:rPr>
        <w:tab/>
      </w:r>
      <w:r>
        <w:rPr>
          <w:noProof/>
        </w:rPr>
        <w:fldChar w:fldCharType="begin"/>
      </w:r>
      <w:r>
        <w:rPr>
          <w:noProof/>
        </w:rPr>
        <w:instrText xml:space="preserve"> PAGEREF _Toc221528688 \h </w:instrText>
      </w:r>
      <w:r>
        <w:rPr>
          <w:noProof/>
        </w:rPr>
      </w:r>
      <w:r>
        <w:rPr>
          <w:noProof/>
        </w:rPr>
        <w:fldChar w:fldCharType="separate"/>
      </w:r>
      <w:r w:rsidR="00C73949">
        <w:rPr>
          <w:noProof/>
        </w:rPr>
        <w:t>39</w:t>
      </w:r>
      <w:r>
        <w:rPr>
          <w:noProof/>
        </w:rPr>
        <w:fldChar w:fldCharType="end"/>
      </w:r>
    </w:p>
    <w:p w14:paraId="22D5D8CA" w14:textId="5298708B"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31  Period for which renewed registrations have effect</w:t>
      </w:r>
      <w:r>
        <w:rPr>
          <w:noProof/>
        </w:rPr>
        <w:tab/>
      </w:r>
      <w:r>
        <w:rPr>
          <w:noProof/>
        </w:rPr>
        <w:fldChar w:fldCharType="begin"/>
      </w:r>
      <w:r>
        <w:rPr>
          <w:noProof/>
        </w:rPr>
        <w:instrText xml:space="preserve"> PAGEREF _Toc221528689 \h </w:instrText>
      </w:r>
      <w:r>
        <w:rPr>
          <w:noProof/>
        </w:rPr>
      </w:r>
      <w:r>
        <w:rPr>
          <w:noProof/>
        </w:rPr>
        <w:fldChar w:fldCharType="separate"/>
      </w:r>
      <w:r w:rsidR="00C73949">
        <w:rPr>
          <w:noProof/>
        </w:rPr>
        <w:t>40</w:t>
      </w:r>
      <w:r>
        <w:rPr>
          <w:noProof/>
        </w:rPr>
        <w:fldChar w:fldCharType="end"/>
      </w:r>
    </w:p>
    <w:p w14:paraId="00EA7F2D" w14:textId="6DF3B39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32  Decision on renewal application is a reviewable decision</w:t>
      </w:r>
      <w:r>
        <w:rPr>
          <w:noProof/>
        </w:rPr>
        <w:tab/>
      </w:r>
      <w:r>
        <w:rPr>
          <w:noProof/>
        </w:rPr>
        <w:fldChar w:fldCharType="begin"/>
      </w:r>
      <w:r>
        <w:rPr>
          <w:noProof/>
        </w:rPr>
        <w:instrText xml:space="preserve"> PAGEREF _Toc221528690 \h </w:instrText>
      </w:r>
      <w:r>
        <w:rPr>
          <w:noProof/>
        </w:rPr>
      </w:r>
      <w:r>
        <w:rPr>
          <w:noProof/>
        </w:rPr>
        <w:fldChar w:fldCharType="separate"/>
      </w:r>
      <w:r w:rsidR="00C73949">
        <w:rPr>
          <w:noProof/>
        </w:rPr>
        <w:t>40</w:t>
      </w:r>
      <w:r>
        <w:rPr>
          <w:noProof/>
        </w:rPr>
        <w:fldChar w:fldCharType="end"/>
      </w:r>
    </w:p>
    <w:p w14:paraId="3F1D80E5" w14:textId="150D810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33  Continuation of registration pending decision on renewal application</w:t>
      </w:r>
      <w:r>
        <w:rPr>
          <w:noProof/>
        </w:rPr>
        <w:tab/>
      </w:r>
      <w:r>
        <w:rPr>
          <w:noProof/>
        </w:rPr>
        <w:fldChar w:fldCharType="begin"/>
      </w:r>
      <w:r>
        <w:rPr>
          <w:noProof/>
        </w:rPr>
        <w:instrText xml:space="preserve"> PAGEREF _Toc221528691 \h </w:instrText>
      </w:r>
      <w:r>
        <w:rPr>
          <w:noProof/>
        </w:rPr>
      </w:r>
      <w:r>
        <w:rPr>
          <w:noProof/>
        </w:rPr>
        <w:fldChar w:fldCharType="separate"/>
      </w:r>
      <w:r w:rsidR="00C73949">
        <w:rPr>
          <w:noProof/>
        </w:rPr>
        <w:t>40</w:t>
      </w:r>
      <w:r>
        <w:rPr>
          <w:noProof/>
        </w:rPr>
        <w:fldChar w:fldCharType="end"/>
      </w:r>
    </w:p>
    <w:p w14:paraId="69E696B9" w14:textId="0F9E5013"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7—Matters registered persons required to advise</w:t>
      </w:r>
      <w:r>
        <w:rPr>
          <w:noProof/>
        </w:rPr>
        <w:tab/>
      </w:r>
      <w:r>
        <w:rPr>
          <w:noProof/>
        </w:rPr>
        <w:fldChar w:fldCharType="begin"/>
      </w:r>
      <w:r>
        <w:rPr>
          <w:noProof/>
        </w:rPr>
        <w:instrText xml:space="preserve"> PAGEREF _Toc221528692 \h </w:instrText>
      </w:r>
      <w:r>
        <w:rPr>
          <w:noProof/>
        </w:rPr>
      </w:r>
      <w:r>
        <w:rPr>
          <w:noProof/>
        </w:rPr>
        <w:fldChar w:fldCharType="separate"/>
      </w:r>
      <w:r w:rsidR="00C73949">
        <w:rPr>
          <w:noProof/>
        </w:rPr>
        <w:t>41</w:t>
      </w:r>
      <w:r>
        <w:rPr>
          <w:noProof/>
        </w:rPr>
        <w:fldChar w:fldCharType="end"/>
      </w:r>
    </w:p>
    <w:p w14:paraId="4E313217" w14:textId="131CA47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34  Matters registered persons required to advise</w:t>
      </w:r>
      <w:r>
        <w:rPr>
          <w:noProof/>
        </w:rPr>
        <w:tab/>
      </w:r>
      <w:r>
        <w:rPr>
          <w:noProof/>
        </w:rPr>
        <w:fldChar w:fldCharType="begin"/>
      </w:r>
      <w:r>
        <w:rPr>
          <w:noProof/>
        </w:rPr>
        <w:instrText xml:space="preserve"> PAGEREF _Toc221528693 \h </w:instrText>
      </w:r>
      <w:r>
        <w:rPr>
          <w:noProof/>
        </w:rPr>
      </w:r>
      <w:r>
        <w:rPr>
          <w:noProof/>
        </w:rPr>
        <w:fldChar w:fldCharType="separate"/>
      </w:r>
      <w:r w:rsidR="00C73949">
        <w:rPr>
          <w:noProof/>
        </w:rPr>
        <w:t>41</w:t>
      </w:r>
      <w:r>
        <w:rPr>
          <w:noProof/>
        </w:rPr>
        <w:fldChar w:fldCharType="end"/>
      </w:r>
    </w:p>
    <w:p w14:paraId="505B71FF" w14:textId="74330558"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8—Other matters</w:t>
      </w:r>
      <w:r>
        <w:rPr>
          <w:noProof/>
        </w:rPr>
        <w:tab/>
      </w:r>
      <w:r>
        <w:rPr>
          <w:noProof/>
        </w:rPr>
        <w:fldChar w:fldCharType="begin"/>
      </w:r>
      <w:r>
        <w:rPr>
          <w:noProof/>
        </w:rPr>
        <w:instrText xml:space="preserve"> PAGEREF _Toc221528694 \h </w:instrText>
      </w:r>
      <w:r>
        <w:rPr>
          <w:noProof/>
        </w:rPr>
      </w:r>
      <w:r>
        <w:rPr>
          <w:noProof/>
        </w:rPr>
        <w:fldChar w:fldCharType="separate"/>
      </w:r>
      <w:r w:rsidR="00C73949">
        <w:rPr>
          <w:noProof/>
        </w:rPr>
        <w:t>42</w:t>
      </w:r>
      <w:r>
        <w:rPr>
          <w:noProof/>
        </w:rPr>
        <w:fldChar w:fldCharType="end"/>
      </w:r>
    </w:p>
    <w:p w14:paraId="5F313514" w14:textId="77D2EE2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4</w:t>
      </w:r>
      <w:r>
        <w:rPr>
          <w:noProof/>
        </w:rPr>
        <w:noBreakHyphen/>
        <w:t>35  Spent convictions</w:t>
      </w:r>
      <w:r>
        <w:rPr>
          <w:noProof/>
        </w:rPr>
        <w:tab/>
      </w:r>
      <w:r>
        <w:rPr>
          <w:noProof/>
        </w:rPr>
        <w:fldChar w:fldCharType="begin"/>
      </w:r>
      <w:r>
        <w:rPr>
          <w:noProof/>
        </w:rPr>
        <w:instrText xml:space="preserve"> PAGEREF _Toc221528695 \h </w:instrText>
      </w:r>
      <w:r>
        <w:rPr>
          <w:noProof/>
        </w:rPr>
      </w:r>
      <w:r>
        <w:rPr>
          <w:noProof/>
        </w:rPr>
        <w:fldChar w:fldCharType="separate"/>
      </w:r>
      <w:r w:rsidR="00C73949">
        <w:rPr>
          <w:noProof/>
        </w:rPr>
        <w:t>42</w:t>
      </w:r>
      <w:r>
        <w:rPr>
          <w:noProof/>
        </w:rPr>
        <w:fldChar w:fldCharType="end"/>
      </w:r>
    </w:p>
    <w:p w14:paraId="7DCE1A40" w14:textId="3CCF99D5"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5—AML/CTF programs</w:t>
      </w:r>
      <w:r>
        <w:rPr>
          <w:noProof/>
        </w:rPr>
        <w:tab/>
      </w:r>
      <w:r>
        <w:rPr>
          <w:noProof/>
        </w:rPr>
        <w:fldChar w:fldCharType="begin"/>
      </w:r>
      <w:r>
        <w:rPr>
          <w:noProof/>
        </w:rPr>
        <w:instrText xml:space="preserve"> PAGEREF _Toc221528696 \h </w:instrText>
      </w:r>
      <w:r>
        <w:rPr>
          <w:noProof/>
        </w:rPr>
      </w:r>
      <w:r>
        <w:rPr>
          <w:noProof/>
        </w:rPr>
        <w:fldChar w:fldCharType="separate"/>
      </w:r>
      <w:r w:rsidR="00C73949">
        <w:rPr>
          <w:noProof/>
        </w:rPr>
        <w:t>43</w:t>
      </w:r>
      <w:r>
        <w:rPr>
          <w:noProof/>
        </w:rPr>
        <w:fldChar w:fldCharType="end"/>
      </w:r>
    </w:p>
    <w:p w14:paraId="66D20F38" w14:textId="4AFAD776"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1—ML/TF risk assessment</w:t>
      </w:r>
      <w:r>
        <w:rPr>
          <w:noProof/>
        </w:rPr>
        <w:tab/>
      </w:r>
      <w:r>
        <w:rPr>
          <w:noProof/>
        </w:rPr>
        <w:fldChar w:fldCharType="begin"/>
      </w:r>
      <w:r>
        <w:rPr>
          <w:noProof/>
        </w:rPr>
        <w:instrText xml:space="preserve"> PAGEREF _Toc221528697 \h </w:instrText>
      </w:r>
      <w:r>
        <w:rPr>
          <w:noProof/>
        </w:rPr>
      </w:r>
      <w:r>
        <w:rPr>
          <w:noProof/>
        </w:rPr>
        <w:fldChar w:fldCharType="separate"/>
      </w:r>
      <w:r w:rsidR="00C73949">
        <w:rPr>
          <w:noProof/>
        </w:rPr>
        <w:t>43</w:t>
      </w:r>
      <w:r>
        <w:rPr>
          <w:noProof/>
        </w:rPr>
        <w:fldChar w:fldCharType="end"/>
      </w:r>
    </w:p>
    <w:p w14:paraId="239ECEDB" w14:textId="777BEFA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  Review of ML/TF risk assessment</w:t>
      </w:r>
      <w:r>
        <w:rPr>
          <w:noProof/>
        </w:rPr>
        <w:tab/>
      </w:r>
      <w:r>
        <w:rPr>
          <w:noProof/>
        </w:rPr>
        <w:fldChar w:fldCharType="begin"/>
      </w:r>
      <w:r>
        <w:rPr>
          <w:noProof/>
        </w:rPr>
        <w:instrText xml:space="preserve"> PAGEREF _Toc221528698 \h </w:instrText>
      </w:r>
      <w:r>
        <w:rPr>
          <w:noProof/>
        </w:rPr>
      </w:r>
      <w:r>
        <w:rPr>
          <w:noProof/>
        </w:rPr>
        <w:fldChar w:fldCharType="separate"/>
      </w:r>
      <w:r w:rsidR="00C73949">
        <w:rPr>
          <w:noProof/>
        </w:rPr>
        <w:t>43</w:t>
      </w:r>
      <w:r>
        <w:rPr>
          <w:noProof/>
        </w:rPr>
        <w:fldChar w:fldCharType="end"/>
      </w:r>
    </w:p>
    <w:p w14:paraId="1E727689" w14:textId="35DC0B75"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2—AML/CTF policies related to ML/TF risk mitigation</w:t>
      </w:r>
      <w:r>
        <w:rPr>
          <w:noProof/>
        </w:rPr>
        <w:tab/>
      </w:r>
      <w:r>
        <w:rPr>
          <w:noProof/>
        </w:rPr>
        <w:fldChar w:fldCharType="begin"/>
      </w:r>
      <w:r>
        <w:rPr>
          <w:noProof/>
        </w:rPr>
        <w:instrText xml:space="preserve"> PAGEREF _Toc221528699 \h </w:instrText>
      </w:r>
      <w:r>
        <w:rPr>
          <w:noProof/>
        </w:rPr>
      </w:r>
      <w:r>
        <w:rPr>
          <w:noProof/>
        </w:rPr>
        <w:fldChar w:fldCharType="separate"/>
      </w:r>
      <w:r w:rsidR="00C73949">
        <w:rPr>
          <w:noProof/>
        </w:rPr>
        <w:t>44</w:t>
      </w:r>
      <w:r>
        <w:rPr>
          <w:noProof/>
        </w:rPr>
        <w:fldChar w:fldCharType="end"/>
      </w:r>
    </w:p>
    <w:p w14:paraId="283A2A7B" w14:textId="69656C3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2  Carrying out customer due diligence</w:t>
      </w:r>
      <w:r>
        <w:rPr>
          <w:noProof/>
        </w:rPr>
        <w:tab/>
      </w:r>
      <w:r>
        <w:rPr>
          <w:noProof/>
        </w:rPr>
        <w:fldChar w:fldCharType="begin"/>
      </w:r>
      <w:r>
        <w:rPr>
          <w:noProof/>
        </w:rPr>
        <w:instrText xml:space="preserve"> PAGEREF _Toc221528700 \h </w:instrText>
      </w:r>
      <w:r>
        <w:rPr>
          <w:noProof/>
        </w:rPr>
      </w:r>
      <w:r>
        <w:rPr>
          <w:noProof/>
        </w:rPr>
        <w:fldChar w:fldCharType="separate"/>
      </w:r>
      <w:r w:rsidR="00C73949">
        <w:rPr>
          <w:noProof/>
        </w:rPr>
        <w:t>44</w:t>
      </w:r>
      <w:r>
        <w:rPr>
          <w:noProof/>
        </w:rPr>
        <w:fldChar w:fldCharType="end"/>
      </w:r>
    </w:p>
    <w:p w14:paraId="5A7C79D0" w14:textId="4FE6FD0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3  Policies relating to targeted financial sanctions</w:t>
      </w:r>
      <w:r>
        <w:rPr>
          <w:noProof/>
        </w:rPr>
        <w:tab/>
      </w:r>
      <w:r>
        <w:rPr>
          <w:noProof/>
        </w:rPr>
        <w:fldChar w:fldCharType="begin"/>
      </w:r>
      <w:r>
        <w:rPr>
          <w:noProof/>
        </w:rPr>
        <w:instrText xml:space="preserve"> PAGEREF _Toc221528701 \h </w:instrText>
      </w:r>
      <w:r>
        <w:rPr>
          <w:noProof/>
        </w:rPr>
      </w:r>
      <w:r>
        <w:rPr>
          <w:noProof/>
        </w:rPr>
        <w:fldChar w:fldCharType="separate"/>
      </w:r>
      <w:r w:rsidR="00C73949">
        <w:rPr>
          <w:noProof/>
        </w:rPr>
        <w:t>44</w:t>
      </w:r>
      <w:r>
        <w:rPr>
          <w:noProof/>
        </w:rPr>
        <w:fldChar w:fldCharType="end"/>
      </w:r>
    </w:p>
    <w:p w14:paraId="745A0530" w14:textId="0904222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4  Reviewing and updating AML/CTF policies following independent evaluation</w:t>
      </w:r>
      <w:r>
        <w:rPr>
          <w:noProof/>
        </w:rPr>
        <w:tab/>
      </w:r>
      <w:r>
        <w:rPr>
          <w:noProof/>
        </w:rPr>
        <w:fldChar w:fldCharType="begin"/>
      </w:r>
      <w:r>
        <w:rPr>
          <w:noProof/>
        </w:rPr>
        <w:instrText xml:space="preserve"> PAGEREF _Toc221528702 \h </w:instrText>
      </w:r>
      <w:r>
        <w:rPr>
          <w:noProof/>
        </w:rPr>
      </w:r>
      <w:r>
        <w:rPr>
          <w:noProof/>
        </w:rPr>
        <w:fldChar w:fldCharType="separate"/>
      </w:r>
      <w:r w:rsidR="00C73949">
        <w:rPr>
          <w:noProof/>
        </w:rPr>
        <w:t>44</w:t>
      </w:r>
      <w:r>
        <w:rPr>
          <w:noProof/>
        </w:rPr>
        <w:fldChar w:fldCharType="end"/>
      </w:r>
    </w:p>
    <w:p w14:paraId="3C860078" w14:textId="4D5674A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5  Actions requiring approval or that senior manager be informed</w:t>
      </w:r>
      <w:r>
        <w:rPr>
          <w:noProof/>
        </w:rPr>
        <w:tab/>
      </w:r>
      <w:r>
        <w:rPr>
          <w:noProof/>
        </w:rPr>
        <w:fldChar w:fldCharType="begin"/>
      </w:r>
      <w:r>
        <w:rPr>
          <w:noProof/>
        </w:rPr>
        <w:instrText xml:space="preserve"> PAGEREF _Toc221528703 \h </w:instrText>
      </w:r>
      <w:r>
        <w:rPr>
          <w:noProof/>
        </w:rPr>
      </w:r>
      <w:r>
        <w:rPr>
          <w:noProof/>
        </w:rPr>
        <w:fldChar w:fldCharType="separate"/>
      </w:r>
      <w:r w:rsidR="00C73949">
        <w:rPr>
          <w:noProof/>
        </w:rPr>
        <w:t>45</w:t>
      </w:r>
      <w:r>
        <w:rPr>
          <w:noProof/>
        </w:rPr>
        <w:fldChar w:fldCharType="end"/>
      </w:r>
    </w:p>
    <w:p w14:paraId="7BCCC326" w14:textId="21AFE1C8"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3—AML/CTF policies related to governance and compliance management</w:t>
      </w:r>
      <w:r>
        <w:rPr>
          <w:noProof/>
        </w:rPr>
        <w:tab/>
      </w:r>
      <w:r>
        <w:rPr>
          <w:noProof/>
        </w:rPr>
        <w:fldChar w:fldCharType="begin"/>
      </w:r>
      <w:r>
        <w:rPr>
          <w:noProof/>
        </w:rPr>
        <w:instrText xml:space="preserve"> PAGEREF _Toc221528704 \h </w:instrText>
      </w:r>
      <w:r>
        <w:rPr>
          <w:noProof/>
        </w:rPr>
      </w:r>
      <w:r>
        <w:rPr>
          <w:noProof/>
        </w:rPr>
        <w:fldChar w:fldCharType="separate"/>
      </w:r>
      <w:r w:rsidR="00C73949">
        <w:rPr>
          <w:noProof/>
        </w:rPr>
        <w:t>47</w:t>
      </w:r>
      <w:r>
        <w:rPr>
          <w:noProof/>
        </w:rPr>
        <w:fldChar w:fldCharType="end"/>
      </w:r>
    </w:p>
    <w:p w14:paraId="7967748C" w14:textId="7DE125E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6  Provision of information to governing body</w:t>
      </w:r>
      <w:r>
        <w:rPr>
          <w:noProof/>
        </w:rPr>
        <w:tab/>
      </w:r>
      <w:r>
        <w:rPr>
          <w:noProof/>
        </w:rPr>
        <w:fldChar w:fldCharType="begin"/>
      </w:r>
      <w:r>
        <w:rPr>
          <w:noProof/>
        </w:rPr>
        <w:instrText xml:space="preserve"> PAGEREF _Toc221528705 \h </w:instrText>
      </w:r>
      <w:r>
        <w:rPr>
          <w:noProof/>
        </w:rPr>
      </w:r>
      <w:r>
        <w:rPr>
          <w:noProof/>
        </w:rPr>
        <w:fldChar w:fldCharType="separate"/>
      </w:r>
      <w:r w:rsidR="00C73949">
        <w:rPr>
          <w:noProof/>
        </w:rPr>
        <w:t>47</w:t>
      </w:r>
      <w:r>
        <w:rPr>
          <w:noProof/>
        </w:rPr>
        <w:fldChar w:fldCharType="end"/>
      </w:r>
    </w:p>
    <w:p w14:paraId="10EF26DC" w14:textId="296C79D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7  Reporting from AML/CTF compliance officer to governing body</w:t>
      </w:r>
      <w:r>
        <w:rPr>
          <w:noProof/>
        </w:rPr>
        <w:tab/>
      </w:r>
      <w:r>
        <w:rPr>
          <w:noProof/>
        </w:rPr>
        <w:fldChar w:fldCharType="begin"/>
      </w:r>
      <w:r>
        <w:rPr>
          <w:noProof/>
        </w:rPr>
        <w:instrText xml:space="preserve"> PAGEREF _Toc221528706 \h </w:instrText>
      </w:r>
      <w:r>
        <w:rPr>
          <w:noProof/>
        </w:rPr>
      </w:r>
      <w:r>
        <w:rPr>
          <w:noProof/>
        </w:rPr>
        <w:fldChar w:fldCharType="separate"/>
      </w:r>
      <w:r w:rsidR="00C73949">
        <w:rPr>
          <w:noProof/>
        </w:rPr>
        <w:t>47</w:t>
      </w:r>
      <w:r>
        <w:rPr>
          <w:noProof/>
        </w:rPr>
        <w:fldChar w:fldCharType="end"/>
      </w:r>
    </w:p>
    <w:p w14:paraId="41B26D1C" w14:textId="6EACC79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8  Undertaking personnel due diligence</w:t>
      </w:r>
      <w:r>
        <w:rPr>
          <w:noProof/>
        </w:rPr>
        <w:tab/>
      </w:r>
      <w:r>
        <w:rPr>
          <w:noProof/>
        </w:rPr>
        <w:fldChar w:fldCharType="begin"/>
      </w:r>
      <w:r>
        <w:rPr>
          <w:noProof/>
        </w:rPr>
        <w:instrText xml:space="preserve"> PAGEREF _Toc221528707 \h </w:instrText>
      </w:r>
      <w:r>
        <w:rPr>
          <w:noProof/>
        </w:rPr>
      </w:r>
      <w:r>
        <w:rPr>
          <w:noProof/>
        </w:rPr>
        <w:fldChar w:fldCharType="separate"/>
      </w:r>
      <w:r w:rsidR="00C73949">
        <w:rPr>
          <w:noProof/>
        </w:rPr>
        <w:t>47</w:t>
      </w:r>
      <w:r>
        <w:rPr>
          <w:noProof/>
        </w:rPr>
        <w:fldChar w:fldCharType="end"/>
      </w:r>
    </w:p>
    <w:p w14:paraId="7510A4EF" w14:textId="551CF01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lastRenderedPageBreak/>
        <w:t>5</w:t>
      </w:r>
      <w:r>
        <w:rPr>
          <w:noProof/>
        </w:rPr>
        <w:noBreakHyphen/>
        <w:t>9  Providing personnel training</w:t>
      </w:r>
      <w:r>
        <w:rPr>
          <w:noProof/>
        </w:rPr>
        <w:tab/>
      </w:r>
      <w:r>
        <w:rPr>
          <w:noProof/>
        </w:rPr>
        <w:fldChar w:fldCharType="begin"/>
      </w:r>
      <w:r>
        <w:rPr>
          <w:noProof/>
        </w:rPr>
        <w:instrText xml:space="preserve"> PAGEREF _Toc221528708 \h </w:instrText>
      </w:r>
      <w:r>
        <w:rPr>
          <w:noProof/>
        </w:rPr>
      </w:r>
      <w:r>
        <w:rPr>
          <w:noProof/>
        </w:rPr>
        <w:fldChar w:fldCharType="separate"/>
      </w:r>
      <w:r w:rsidR="00C73949">
        <w:rPr>
          <w:noProof/>
        </w:rPr>
        <w:t>48</w:t>
      </w:r>
      <w:r>
        <w:rPr>
          <w:noProof/>
        </w:rPr>
        <w:fldChar w:fldCharType="end"/>
      </w:r>
    </w:p>
    <w:p w14:paraId="1A9455E5" w14:textId="3AF4797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10  Independent evaluations</w:t>
      </w:r>
      <w:r>
        <w:rPr>
          <w:noProof/>
        </w:rPr>
        <w:tab/>
      </w:r>
      <w:r>
        <w:rPr>
          <w:noProof/>
        </w:rPr>
        <w:fldChar w:fldCharType="begin"/>
      </w:r>
      <w:r>
        <w:rPr>
          <w:noProof/>
        </w:rPr>
        <w:instrText xml:space="preserve"> PAGEREF _Toc221528709 \h </w:instrText>
      </w:r>
      <w:r>
        <w:rPr>
          <w:noProof/>
        </w:rPr>
      </w:r>
      <w:r>
        <w:rPr>
          <w:noProof/>
        </w:rPr>
        <w:fldChar w:fldCharType="separate"/>
      </w:r>
      <w:r w:rsidR="00C73949">
        <w:rPr>
          <w:noProof/>
        </w:rPr>
        <w:t>48</w:t>
      </w:r>
      <w:r>
        <w:rPr>
          <w:noProof/>
        </w:rPr>
        <w:fldChar w:fldCharType="end"/>
      </w:r>
    </w:p>
    <w:p w14:paraId="47AFE96A" w14:textId="2C36242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11  Fulfilling reporting obligations</w:t>
      </w:r>
      <w:r>
        <w:rPr>
          <w:noProof/>
        </w:rPr>
        <w:tab/>
      </w:r>
      <w:r>
        <w:rPr>
          <w:noProof/>
        </w:rPr>
        <w:fldChar w:fldCharType="begin"/>
      </w:r>
      <w:r>
        <w:rPr>
          <w:noProof/>
        </w:rPr>
        <w:instrText xml:space="preserve"> PAGEREF _Toc221528710 \h </w:instrText>
      </w:r>
      <w:r>
        <w:rPr>
          <w:noProof/>
        </w:rPr>
      </w:r>
      <w:r>
        <w:rPr>
          <w:noProof/>
        </w:rPr>
        <w:fldChar w:fldCharType="separate"/>
      </w:r>
      <w:r w:rsidR="00C73949">
        <w:rPr>
          <w:noProof/>
        </w:rPr>
        <w:t>49</w:t>
      </w:r>
      <w:r>
        <w:rPr>
          <w:noProof/>
        </w:rPr>
        <w:fldChar w:fldCharType="end"/>
      </w:r>
    </w:p>
    <w:p w14:paraId="429A5C54" w14:textId="48BAC2F1"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12  Assessment of potential suspicious matters</w:t>
      </w:r>
      <w:r>
        <w:rPr>
          <w:noProof/>
        </w:rPr>
        <w:tab/>
      </w:r>
      <w:r>
        <w:rPr>
          <w:noProof/>
        </w:rPr>
        <w:fldChar w:fldCharType="begin"/>
      </w:r>
      <w:r>
        <w:rPr>
          <w:noProof/>
        </w:rPr>
        <w:instrText xml:space="preserve"> PAGEREF _Toc221528711 \h </w:instrText>
      </w:r>
      <w:r>
        <w:rPr>
          <w:noProof/>
        </w:rPr>
      </w:r>
      <w:r>
        <w:rPr>
          <w:noProof/>
        </w:rPr>
        <w:fldChar w:fldCharType="separate"/>
      </w:r>
      <w:r w:rsidR="00C73949">
        <w:rPr>
          <w:noProof/>
        </w:rPr>
        <w:t>49</w:t>
      </w:r>
      <w:r>
        <w:rPr>
          <w:noProof/>
        </w:rPr>
        <w:fldChar w:fldCharType="end"/>
      </w:r>
    </w:p>
    <w:p w14:paraId="36D4CDAB" w14:textId="7A439CC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13  Prevention of tipping off</w:t>
      </w:r>
      <w:r>
        <w:rPr>
          <w:noProof/>
        </w:rPr>
        <w:tab/>
      </w:r>
      <w:r>
        <w:rPr>
          <w:noProof/>
        </w:rPr>
        <w:fldChar w:fldCharType="begin"/>
      </w:r>
      <w:r>
        <w:rPr>
          <w:noProof/>
        </w:rPr>
        <w:instrText xml:space="preserve"> PAGEREF _Toc221528712 \h </w:instrText>
      </w:r>
      <w:r>
        <w:rPr>
          <w:noProof/>
        </w:rPr>
      </w:r>
      <w:r>
        <w:rPr>
          <w:noProof/>
        </w:rPr>
        <w:fldChar w:fldCharType="separate"/>
      </w:r>
      <w:r w:rsidR="00C73949">
        <w:rPr>
          <w:noProof/>
        </w:rPr>
        <w:t>49</w:t>
      </w:r>
      <w:r>
        <w:rPr>
          <w:noProof/>
        </w:rPr>
        <w:fldChar w:fldCharType="end"/>
      </w:r>
    </w:p>
    <w:p w14:paraId="1CE2FA15" w14:textId="4D2E2FCA"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4—AML/CTF compliance officers</w:t>
      </w:r>
      <w:r>
        <w:rPr>
          <w:noProof/>
        </w:rPr>
        <w:tab/>
      </w:r>
      <w:r>
        <w:rPr>
          <w:noProof/>
        </w:rPr>
        <w:fldChar w:fldCharType="begin"/>
      </w:r>
      <w:r>
        <w:rPr>
          <w:noProof/>
        </w:rPr>
        <w:instrText xml:space="preserve"> PAGEREF _Toc221528713 \h </w:instrText>
      </w:r>
      <w:r>
        <w:rPr>
          <w:noProof/>
        </w:rPr>
      </w:r>
      <w:r>
        <w:rPr>
          <w:noProof/>
        </w:rPr>
        <w:fldChar w:fldCharType="separate"/>
      </w:r>
      <w:r w:rsidR="00C73949">
        <w:rPr>
          <w:noProof/>
        </w:rPr>
        <w:t>50</w:t>
      </w:r>
      <w:r>
        <w:rPr>
          <w:noProof/>
        </w:rPr>
        <w:fldChar w:fldCharType="end"/>
      </w:r>
    </w:p>
    <w:p w14:paraId="4AA0ACC1" w14:textId="23E21FC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14  AML/CTF compliance officer requirements—matters to have regard to in determining whether a fit and proper person</w:t>
      </w:r>
      <w:r>
        <w:rPr>
          <w:noProof/>
        </w:rPr>
        <w:tab/>
      </w:r>
      <w:r>
        <w:rPr>
          <w:noProof/>
        </w:rPr>
        <w:fldChar w:fldCharType="begin"/>
      </w:r>
      <w:r>
        <w:rPr>
          <w:noProof/>
        </w:rPr>
        <w:instrText xml:space="preserve"> PAGEREF _Toc221528714 \h </w:instrText>
      </w:r>
      <w:r>
        <w:rPr>
          <w:noProof/>
        </w:rPr>
      </w:r>
      <w:r>
        <w:rPr>
          <w:noProof/>
        </w:rPr>
        <w:fldChar w:fldCharType="separate"/>
      </w:r>
      <w:r w:rsidR="00C73949">
        <w:rPr>
          <w:noProof/>
        </w:rPr>
        <w:t>50</w:t>
      </w:r>
      <w:r>
        <w:rPr>
          <w:noProof/>
        </w:rPr>
        <w:fldChar w:fldCharType="end"/>
      </w:r>
    </w:p>
    <w:p w14:paraId="111039A3" w14:textId="163898EE"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5—AML/CTF program documentation</w:t>
      </w:r>
      <w:r>
        <w:rPr>
          <w:noProof/>
        </w:rPr>
        <w:tab/>
      </w:r>
      <w:r>
        <w:rPr>
          <w:noProof/>
        </w:rPr>
        <w:fldChar w:fldCharType="begin"/>
      </w:r>
      <w:r>
        <w:rPr>
          <w:noProof/>
        </w:rPr>
        <w:instrText xml:space="preserve"> PAGEREF _Toc221528715 \h </w:instrText>
      </w:r>
      <w:r>
        <w:rPr>
          <w:noProof/>
        </w:rPr>
      </w:r>
      <w:r>
        <w:rPr>
          <w:noProof/>
        </w:rPr>
        <w:fldChar w:fldCharType="separate"/>
      </w:r>
      <w:r w:rsidR="00C73949">
        <w:rPr>
          <w:noProof/>
        </w:rPr>
        <w:t>51</w:t>
      </w:r>
      <w:r>
        <w:rPr>
          <w:noProof/>
        </w:rPr>
        <w:fldChar w:fldCharType="end"/>
      </w:r>
    </w:p>
    <w:p w14:paraId="367FEDAB" w14:textId="4B51F43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15  Time period for AML/CTF program documentation</w:t>
      </w:r>
      <w:r>
        <w:rPr>
          <w:noProof/>
        </w:rPr>
        <w:tab/>
      </w:r>
      <w:r>
        <w:rPr>
          <w:noProof/>
        </w:rPr>
        <w:fldChar w:fldCharType="begin"/>
      </w:r>
      <w:r>
        <w:rPr>
          <w:noProof/>
        </w:rPr>
        <w:instrText xml:space="preserve"> PAGEREF _Toc221528716 \h </w:instrText>
      </w:r>
      <w:r>
        <w:rPr>
          <w:noProof/>
        </w:rPr>
      </w:r>
      <w:r>
        <w:rPr>
          <w:noProof/>
        </w:rPr>
        <w:fldChar w:fldCharType="separate"/>
      </w:r>
      <w:r w:rsidR="00C73949">
        <w:rPr>
          <w:noProof/>
        </w:rPr>
        <w:t>51</w:t>
      </w:r>
      <w:r>
        <w:rPr>
          <w:noProof/>
        </w:rPr>
        <w:fldChar w:fldCharType="end"/>
      </w:r>
    </w:p>
    <w:p w14:paraId="64CD8F96" w14:textId="35D59911"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6—AML/CTF policies related to lead entities</w:t>
      </w:r>
      <w:r>
        <w:rPr>
          <w:noProof/>
        </w:rPr>
        <w:tab/>
      </w:r>
      <w:r>
        <w:rPr>
          <w:noProof/>
        </w:rPr>
        <w:fldChar w:fldCharType="begin"/>
      </w:r>
      <w:r>
        <w:rPr>
          <w:noProof/>
        </w:rPr>
        <w:instrText xml:space="preserve"> PAGEREF _Toc221528717 \h </w:instrText>
      </w:r>
      <w:r>
        <w:rPr>
          <w:noProof/>
        </w:rPr>
      </w:r>
      <w:r>
        <w:rPr>
          <w:noProof/>
        </w:rPr>
        <w:fldChar w:fldCharType="separate"/>
      </w:r>
      <w:r w:rsidR="00C73949">
        <w:rPr>
          <w:noProof/>
        </w:rPr>
        <w:t>52</w:t>
      </w:r>
      <w:r>
        <w:rPr>
          <w:noProof/>
        </w:rPr>
        <w:fldChar w:fldCharType="end"/>
      </w:r>
    </w:p>
    <w:p w14:paraId="3D0A5EDC" w14:textId="56511BA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16  Record</w:t>
      </w:r>
      <w:r>
        <w:rPr>
          <w:noProof/>
        </w:rPr>
        <w:noBreakHyphen/>
        <w:t>keeping by lead entity of reporting group</w:t>
      </w:r>
      <w:r>
        <w:rPr>
          <w:noProof/>
        </w:rPr>
        <w:tab/>
      </w:r>
      <w:r>
        <w:rPr>
          <w:noProof/>
        </w:rPr>
        <w:fldChar w:fldCharType="begin"/>
      </w:r>
      <w:r>
        <w:rPr>
          <w:noProof/>
        </w:rPr>
        <w:instrText xml:space="preserve"> PAGEREF _Toc221528718 \h </w:instrText>
      </w:r>
      <w:r>
        <w:rPr>
          <w:noProof/>
        </w:rPr>
      </w:r>
      <w:r>
        <w:rPr>
          <w:noProof/>
        </w:rPr>
        <w:fldChar w:fldCharType="separate"/>
      </w:r>
      <w:r w:rsidR="00C73949">
        <w:rPr>
          <w:noProof/>
        </w:rPr>
        <w:t>52</w:t>
      </w:r>
      <w:r>
        <w:rPr>
          <w:noProof/>
        </w:rPr>
        <w:fldChar w:fldCharType="end"/>
      </w:r>
    </w:p>
    <w:p w14:paraId="51E5F0F1" w14:textId="06D68040"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7—AML/CTF policies related to transfers of value</w:t>
      </w:r>
      <w:r>
        <w:rPr>
          <w:noProof/>
        </w:rPr>
        <w:tab/>
      </w:r>
      <w:r>
        <w:rPr>
          <w:noProof/>
        </w:rPr>
        <w:fldChar w:fldCharType="begin"/>
      </w:r>
      <w:r>
        <w:rPr>
          <w:noProof/>
        </w:rPr>
        <w:instrText xml:space="preserve"> PAGEREF _Toc221528719 \h </w:instrText>
      </w:r>
      <w:r>
        <w:rPr>
          <w:noProof/>
        </w:rPr>
      </w:r>
      <w:r>
        <w:rPr>
          <w:noProof/>
        </w:rPr>
        <w:fldChar w:fldCharType="separate"/>
      </w:r>
      <w:r w:rsidR="00C73949">
        <w:rPr>
          <w:noProof/>
        </w:rPr>
        <w:t>53</w:t>
      </w:r>
      <w:r>
        <w:rPr>
          <w:noProof/>
        </w:rPr>
        <w:fldChar w:fldCharType="end"/>
      </w:r>
    </w:p>
    <w:p w14:paraId="7D593147" w14:textId="7AA1305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17  Policies relating to the obligations of ordering institutions</w:t>
      </w:r>
      <w:r>
        <w:rPr>
          <w:noProof/>
        </w:rPr>
        <w:tab/>
      </w:r>
      <w:r>
        <w:rPr>
          <w:noProof/>
        </w:rPr>
        <w:fldChar w:fldCharType="begin"/>
      </w:r>
      <w:r>
        <w:rPr>
          <w:noProof/>
        </w:rPr>
        <w:instrText xml:space="preserve"> PAGEREF _Toc221528720 \h </w:instrText>
      </w:r>
      <w:r>
        <w:rPr>
          <w:noProof/>
        </w:rPr>
      </w:r>
      <w:r>
        <w:rPr>
          <w:noProof/>
        </w:rPr>
        <w:fldChar w:fldCharType="separate"/>
      </w:r>
      <w:r w:rsidR="00C73949">
        <w:rPr>
          <w:noProof/>
        </w:rPr>
        <w:t>53</w:t>
      </w:r>
      <w:r>
        <w:rPr>
          <w:noProof/>
        </w:rPr>
        <w:fldChar w:fldCharType="end"/>
      </w:r>
    </w:p>
    <w:p w14:paraId="61C467ED" w14:textId="5899D3E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18  Policies relating to the obligations of beneficiary institutions</w:t>
      </w:r>
      <w:r>
        <w:rPr>
          <w:noProof/>
        </w:rPr>
        <w:tab/>
      </w:r>
      <w:r>
        <w:rPr>
          <w:noProof/>
        </w:rPr>
        <w:fldChar w:fldCharType="begin"/>
      </w:r>
      <w:r>
        <w:rPr>
          <w:noProof/>
        </w:rPr>
        <w:instrText xml:space="preserve"> PAGEREF _Toc221528721 \h </w:instrText>
      </w:r>
      <w:r>
        <w:rPr>
          <w:noProof/>
        </w:rPr>
      </w:r>
      <w:r>
        <w:rPr>
          <w:noProof/>
        </w:rPr>
        <w:fldChar w:fldCharType="separate"/>
      </w:r>
      <w:r w:rsidR="00C73949">
        <w:rPr>
          <w:noProof/>
        </w:rPr>
        <w:t>54</w:t>
      </w:r>
      <w:r>
        <w:rPr>
          <w:noProof/>
        </w:rPr>
        <w:fldChar w:fldCharType="end"/>
      </w:r>
    </w:p>
    <w:p w14:paraId="46D3E81B" w14:textId="7A48650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19  Policies relating to the obligations of intermediary institutions</w:t>
      </w:r>
      <w:r>
        <w:rPr>
          <w:noProof/>
        </w:rPr>
        <w:tab/>
      </w:r>
      <w:r>
        <w:rPr>
          <w:noProof/>
        </w:rPr>
        <w:fldChar w:fldCharType="begin"/>
      </w:r>
      <w:r>
        <w:rPr>
          <w:noProof/>
        </w:rPr>
        <w:instrText xml:space="preserve"> PAGEREF _Toc221528722 \h </w:instrText>
      </w:r>
      <w:r>
        <w:rPr>
          <w:noProof/>
        </w:rPr>
      </w:r>
      <w:r>
        <w:rPr>
          <w:noProof/>
        </w:rPr>
        <w:fldChar w:fldCharType="separate"/>
      </w:r>
      <w:r w:rsidR="00C73949">
        <w:rPr>
          <w:noProof/>
        </w:rPr>
        <w:t>56</w:t>
      </w:r>
      <w:r>
        <w:rPr>
          <w:noProof/>
        </w:rPr>
        <w:fldChar w:fldCharType="end"/>
      </w:r>
    </w:p>
    <w:p w14:paraId="4A7C3B0F" w14:textId="7B2B87CD"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8—AML/CTF policies related to real estate transactions</w:t>
      </w:r>
      <w:r>
        <w:rPr>
          <w:noProof/>
        </w:rPr>
        <w:tab/>
      </w:r>
      <w:r>
        <w:rPr>
          <w:noProof/>
        </w:rPr>
        <w:fldChar w:fldCharType="begin"/>
      </w:r>
      <w:r>
        <w:rPr>
          <w:noProof/>
        </w:rPr>
        <w:instrText xml:space="preserve"> PAGEREF _Toc221528723 \h </w:instrText>
      </w:r>
      <w:r>
        <w:rPr>
          <w:noProof/>
        </w:rPr>
      </w:r>
      <w:r>
        <w:rPr>
          <w:noProof/>
        </w:rPr>
        <w:fldChar w:fldCharType="separate"/>
      </w:r>
      <w:r w:rsidR="00C73949">
        <w:rPr>
          <w:noProof/>
        </w:rPr>
        <w:t>57</w:t>
      </w:r>
      <w:r>
        <w:rPr>
          <w:noProof/>
        </w:rPr>
        <w:fldChar w:fldCharType="end"/>
      </w:r>
    </w:p>
    <w:p w14:paraId="1AF293D4" w14:textId="0570555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20  Policies relating to customer due diligence for real estate transactions</w:t>
      </w:r>
      <w:r>
        <w:rPr>
          <w:noProof/>
        </w:rPr>
        <w:tab/>
      </w:r>
      <w:r>
        <w:rPr>
          <w:noProof/>
        </w:rPr>
        <w:fldChar w:fldCharType="begin"/>
      </w:r>
      <w:r>
        <w:rPr>
          <w:noProof/>
        </w:rPr>
        <w:instrText xml:space="preserve"> PAGEREF _Toc221528724 \h </w:instrText>
      </w:r>
      <w:r>
        <w:rPr>
          <w:noProof/>
        </w:rPr>
      </w:r>
      <w:r>
        <w:rPr>
          <w:noProof/>
        </w:rPr>
        <w:fldChar w:fldCharType="separate"/>
      </w:r>
      <w:r w:rsidR="00C73949">
        <w:rPr>
          <w:noProof/>
        </w:rPr>
        <w:t>57</w:t>
      </w:r>
      <w:r>
        <w:rPr>
          <w:noProof/>
        </w:rPr>
        <w:fldChar w:fldCharType="end"/>
      </w:r>
    </w:p>
    <w:p w14:paraId="671DFCA3" w14:textId="7F444814"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6—Customer due diligence</w:t>
      </w:r>
      <w:r>
        <w:rPr>
          <w:noProof/>
        </w:rPr>
        <w:tab/>
      </w:r>
      <w:r>
        <w:rPr>
          <w:noProof/>
        </w:rPr>
        <w:fldChar w:fldCharType="begin"/>
      </w:r>
      <w:r>
        <w:rPr>
          <w:noProof/>
        </w:rPr>
        <w:instrText xml:space="preserve"> PAGEREF _Toc221528725 \h </w:instrText>
      </w:r>
      <w:r>
        <w:rPr>
          <w:noProof/>
        </w:rPr>
      </w:r>
      <w:r>
        <w:rPr>
          <w:noProof/>
        </w:rPr>
        <w:fldChar w:fldCharType="separate"/>
      </w:r>
      <w:r w:rsidR="00C73949">
        <w:rPr>
          <w:noProof/>
        </w:rPr>
        <w:t>58</w:t>
      </w:r>
      <w:r>
        <w:rPr>
          <w:noProof/>
        </w:rPr>
        <w:fldChar w:fldCharType="end"/>
      </w:r>
    </w:p>
    <w:p w14:paraId="0471E424" w14:textId="5E5ECED3"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1—Initial customer due diligence</w:t>
      </w:r>
      <w:r>
        <w:rPr>
          <w:noProof/>
        </w:rPr>
        <w:tab/>
      </w:r>
      <w:r>
        <w:rPr>
          <w:noProof/>
        </w:rPr>
        <w:fldChar w:fldCharType="begin"/>
      </w:r>
      <w:r>
        <w:rPr>
          <w:noProof/>
        </w:rPr>
        <w:instrText xml:space="preserve"> PAGEREF _Toc221528726 \h </w:instrText>
      </w:r>
      <w:r>
        <w:rPr>
          <w:noProof/>
        </w:rPr>
      </w:r>
      <w:r>
        <w:rPr>
          <w:noProof/>
        </w:rPr>
        <w:fldChar w:fldCharType="separate"/>
      </w:r>
      <w:r w:rsidR="00C73949">
        <w:rPr>
          <w:noProof/>
        </w:rPr>
        <w:t>58</w:t>
      </w:r>
      <w:r>
        <w:rPr>
          <w:noProof/>
        </w:rPr>
        <w:fldChar w:fldCharType="end"/>
      </w:r>
    </w:p>
    <w:p w14:paraId="2049F446" w14:textId="5D777F9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  Customer is sole trader</w:t>
      </w:r>
      <w:r>
        <w:rPr>
          <w:noProof/>
        </w:rPr>
        <w:tab/>
      </w:r>
      <w:r>
        <w:rPr>
          <w:noProof/>
        </w:rPr>
        <w:fldChar w:fldCharType="begin"/>
      </w:r>
      <w:r>
        <w:rPr>
          <w:noProof/>
        </w:rPr>
        <w:instrText xml:space="preserve"> PAGEREF _Toc221528727 \h </w:instrText>
      </w:r>
      <w:r>
        <w:rPr>
          <w:noProof/>
        </w:rPr>
      </w:r>
      <w:r>
        <w:rPr>
          <w:noProof/>
        </w:rPr>
        <w:fldChar w:fldCharType="separate"/>
      </w:r>
      <w:r w:rsidR="00C73949">
        <w:rPr>
          <w:noProof/>
        </w:rPr>
        <w:t>58</w:t>
      </w:r>
      <w:r>
        <w:rPr>
          <w:noProof/>
        </w:rPr>
        <w:fldChar w:fldCharType="end"/>
      </w:r>
    </w:p>
    <w:p w14:paraId="502CE7F0" w14:textId="3EFDC33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  Customer is body corporate, partnership or unincorporated association</w:t>
      </w:r>
      <w:r>
        <w:rPr>
          <w:noProof/>
        </w:rPr>
        <w:tab/>
      </w:r>
      <w:r>
        <w:rPr>
          <w:noProof/>
        </w:rPr>
        <w:fldChar w:fldCharType="begin"/>
      </w:r>
      <w:r>
        <w:rPr>
          <w:noProof/>
        </w:rPr>
        <w:instrText xml:space="preserve"> PAGEREF _Toc221528728 \h </w:instrText>
      </w:r>
      <w:r>
        <w:rPr>
          <w:noProof/>
        </w:rPr>
      </w:r>
      <w:r>
        <w:rPr>
          <w:noProof/>
        </w:rPr>
        <w:fldChar w:fldCharType="separate"/>
      </w:r>
      <w:r w:rsidR="00C73949">
        <w:rPr>
          <w:noProof/>
        </w:rPr>
        <w:t>58</w:t>
      </w:r>
      <w:r>
        <w:rPr>
          <w:noProof/>
        </w:rPr>
        <w:fldChar w:fldCharType="end"/>
      </w:r>
    </w:p>
    <w:p w14:paraId="65CAB91A" w14:textId="5B3EA4F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  Customer is trust or foreign equivalent</w:t>
      </w:r>
      <w:r>
        <w:rPr>
          <w:noProof/>
        </w:rPr>
        <w:tab/>
      </w:r>
      <w:r>
        <w:rPr>
          <w:noProof/>
        </w:rPr>
        <w:fldChar w:fldCharType="begin"/>
      </w:r>
      <w:r>
        <w:rPr>
          <w:noProof/>
        </w:rPr>
        <w:instrText xml:space="preserve"> PAGEREF _Toc221528729 \h </w:instrText>
      </w:r>
      <w:r>
        <w:rPr>
          <w:noProof/>
        </w:rPr>
      </w:r>
      <w:r>
        <w:rPr>
          <w:noProof/>
        </w:rPr>
        <w:fldChar w:fldCharType="separate"/>
      </w:r>
      <w:r w:rsidR="00C73949">
        <w:rPr>
          <w:noProof/>
        </w:rPr>
        <w:t>59</w:t>
      </w:r>
      <w:r>
        <w:rPr>
          <w:noProof/>
        </w:rPr>
        <w:fldChar w:fldCharType="end"/>
      </w:r>
    </w:p>
    <w:p w14:paraId="2D2C0F43" w14:textId="09A85BB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4  Customer is government body</w:t>
      </w:r>
      <w:r>
        <w:rPr>
          <w:noProof/>
        </w:rPr>
        <w:tab/>
      </w:r>
      <w:r>
        <w:rPr>
          <w:noProof/>
        </w:rPr>
        <w:fldChar w:fldCharType="begin"/>
      </w:r>
      <w:r>
        <w:rPr>
          <w:noProof/>
        </w:rPr>
        <w:instrText xml:space="preserve"> PAGEREF _Toc221528730 \h </w:instrText>
      </w:r>
      <w:r>
        <w:rPr>
          <w:noProof/>
        </w:rPr>
      </w:r>
      <w:r>
        <w:rPr>
          <w:noProof/>
        </w:rPr>
        <w:fldChar w:fldCharType="separate"/>
      </w:r>
      <w:r w:rsidR="00C73949">
        <w:rPr>
          <w:noProof/>
        </w:rPr>
        <w:t>60</w:t>
      </w:r>
      <w:r>
        <w:rPr>
          <w:noProof/>
        </w:rPr>
        <w:fldChar w:fldCharType="end"/>
      </w:r>
    </w:p>
    <w:p w14:paraId="0E5237A3" w14:textId="3216862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5  Establishing the identity of persons associated with the customer</w:t>
      </w:r>
      <w:r>
        <w:rPr>
          <w:noProof/>
        </w:rPr>
        <w:tab/>
      </w:r>
      <w:r>
        <w:rPr>
          <w:noProof/>
        </w:rPr>
        <w:fldChar w:fldCharType="begin"/>
      </w:r>
      <w:r>
        <w:rPr>
          <w:noProof/>
        </w:rPr>
        <w:instrText xml:space="preserve"> PAGEREF _Toc221528731 \h </w:instrText>
      </w:r>
      <w:r>
        <w:rPr>
          <w:noProof/>
        </w:rPr>
      </w:r>
      <w:r>
        <w:rPr>
          <w:noProof/>
        </w:rPr>
        <w:fldChar w:fldCharType="separate"/>
      </w:r>
      <w:r w:rsidR="00C73949">
        <w:rPr>
          <w:noProof/>
        </w:rPr>
        <w:t>61</w:t>
      </w:r>
      <w:r>
        <w:rPr>
          <w:noProof/>
        </w:rPr>
        <w:fldChar w:fldCharType="end"/>
      </w:r>
    </w:p>
    <w:p w14:paraId="032D27D5" w14:textId="49A162A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6  Person on whose behalf the customer is receiving the designated service</w:t>
      </w:r>
      <w:r>
        <w:rPr>
          <w:noProof/>
        </w:rPr>
        <w:tab/>
      </w:r>
      <w:r>
        <w:rPr>
          <w:noProof/>
        </w:rPr>
        <w:fldChar w:fldCharType="begin"/>
      </w:r>
      <w:r>
        <w:rPr>
          <w:noProof/>
        </w:rPr>
        <w:instrText xml:space="preserve"> PAGEREF _Toc221528732 \h </w:instrText>
      </w:r>
      <w:r>
        <w:rPr>
          <w:noProof/>
        </w:rPr>
      </w:r>
      <w:r>
        <w:rPr>
          <w:noProof/>
        </w:rPr>
        <w:fldChar w:fldCharType="separate"/>
      </w:r>
      <w:r w:rsidR="00C73949">
        <w:rPr>
          <w:noProof/>
        </w:rPr>
        <w:t>61</w:t>
      </w:r>
      <w:r>
        <w:rPr>
          <w:noProof/>
        </w:rPr>
        <w:fldChar w:fldCharType="end"/>
      </w:r>
    </w:p>
    <w:p w14:paraId="765DD205" w14:textId="01B5314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7  Beneficial owners of the customer</w:t>
      </w:r>
      <w:r>
        <w:rPr>
          <w:noProof/>
        </w:rPr>
        <w:tab/>
      </w:r>
      <w:r>
        <w:rPr>
          <w:noProof/>
        </w:rPr>
        <w:fldChar w:fldCharType="begin"/>
      </w:r>
      <w:r>
        <w:rPr>
          <w:noProof/>
        </w:rPr>
        <w:instrText xml:space="preserve"> PAGEREF _Toc221528733 \h </w:instrText>
      </w:r>
      <w:r>
        <w:rPr>
          <w:noProof/>
        </w:rPr>
      </w:r>
      <w:r>
        <w:rPr>
          <w:noProof/>
        </w:rPr>
        <w:fldChar w:fldCharType="separate"/>
      </w:r>
      <w:r w:rsidR="00C73949">
        <w:rPr>
          <w:noProof/>
        </w:rPr>
        <w:t>62</w:t>
      </w:r>
      <w:r>
        <w:rPr>
          <w:noProof/>
        </w:rPr>
        <w:fldChar w:fldCharType="end"/>
      </w:r>
    </w:p>
    <w:p w14:paraId="084EFA24" w14:textId="6EB374F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8  Beneficial owners and senior manager, for bodies corporate, partnerships and unincorporated associations</w:t>
      </w:r>
      <w:r>
        <w:rPr>
          <w:noProof/>
        </w:rPr>
        <w:tab/>
      </w:r>
      <w:r>
        <w:rPr>
          <w:noProof/>
        </w:rPr>
        <w:fldChar w:fldCharType="begin"/>
      </w:r>
      <w:r>
        <w:rPr>
          <w:noProof/>
        </w:rPr>
        <w:instrText xml:space="preserve"> PAGEREF _Toc221528734 \h </w:instrText>
      </w:r>
      <w:r>
        <w:rPr>
          <w:noProof/>
        </w:rPr>
      </w:r>
      <w:r>
        <w:rPr>
          <w:noProof/>
        </w:rPr>
        <w:fldChar w:fldCharType="separate"/>
      </w:r>
      <w:r w:rsidR="00C73949">
        <w:rPr>
          <w:noProof/>
        </w:rPr>
        <w:t>63</w:t>
      </w:r>
      <w:r>
        <w:rPr>
          <w:noProof/>
        </w:rPr>
        <w:fldChar w:fldCharType="end"/>
      </w:r>
    </w:p>
    <w:p w14:paraId="58DEE5E8" w14:textId="580ADF0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9  The nature and purpose of the business relationship or occasional transaction</w:t>
      </w:r>
      <w:r>
        <w:rPr>
          <w:noProof/>
        </w:rPr>
        <w:tab/>
      </w:r>
      <w:r>
        <w:rPr>
          <w:noProof/>
        </w:rPr>
        <w:fldChar w:fldCharType="begin"/>
      </w:r>
      <w:r>
        <w:rPr>
          <w:noProof/>
        </w:rPr>
        <w:instrText xml:space="preserve"> PAGEREF _Toc221528735 \h </w:instrText>
      </w:r>
      <w:r>
        <w:rPr>
          <w:noProof/>
        </w:rPr>
      </w:r>
      <w:r>
        <w:rPr>
          <w:noProof/>
        </w:rPr>
        <w:fldChar w:fldCharType="separate"/>
      </w:r>
      <w:r w:rsidR="00C73949">
        <w:rPr>
          <w:noProof/>
        </w:rPr>
        <w:t>64</w:t>
      </w:r>
      <w:r>
        <w:rPr>
          <w:noProof/>
        </w:rPr>
        <w:fldChar w:fldCharType="end"/>
      </w:r>
    </w:p>
    <w:p w14:paraId="7A26E346" w14:textId="083B9D7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10  Individual cannot provide satisfactory evidence regarding a matter</w:t>
      </w:r>
      <w:r>
        <w:rPr>
          <w:noProof/>
        </w:rPr>
        <w:tab/>
      </w:r>
      <w:r>
        <w:rPr>
          <w:noProof/>
        </w:rPr>
        <w:fldChar w:fldCharType="begin"/>
      </w:r>
      <w:r>
        <w:rPr>
          <w:noProof/>
        </w:rPr>
        <w:instrText xml:space="preserve"> PAGEREF _Toc221528736 \h </w:instrText>
      </w:r>
      <w:r>
        <w:rPr>
          <w:noProof/>
        </w:rPr>
      </w:r>
      <w:r>
        <w:rPr>
          <w:noProof/>
        </w:rPr>
        <w:fldChar w:fldCharType="separate"/>
      </w:r>
      <w:r w:rsidR="00C73949">
        <w:rPr>
          <w:noProof/>
        </w:rPr>
        <w:t>64</w:t>
      </w:r>
      <w:r>
        <w:rPr>
          <w:noProof/>
        </w:rPr>
        <w:fldChar w:fldCharType="end"/>
      </w:r>
    </w:p>
    <w:p w14:paraId="40E9E725" w14:textId="3513A84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11  Previous compliance in a foreign country</w:t>
      </w:r>
      <w:r>
        <w:rPr>
          <w:noProof/>
        </w:rPr>
        <w:tab/>
      </w:r>
      <w:r>
        <w:rPr>
          <w:noProof/>
        </w:rPr>
        <w:fldChar w:fldCharType="begin"/>
      </w:r>
      <w:r>
        <w:rPr>
          <w:noProof/>
        </w:rPr>
        <w:instrText xml:space="preserve"> PAGEREF _Toc221528737 \h </w:instrText>
      </w:r>
      <w:r>
        <w:rPr>
          <w:noProof/>
        </w:rPr>
      </w:r>
      <w:r>
        <w:rPr>
          <w:noProof/>
        </w:rPr>
        <w:fldChar w:fldCharType="separate"/>
      </w:r>
      <w:r w:rsidR="00C73949">
        <w:rPr>
          <w:noProof/>
        </w:rPr>
        <w:t>65</w:t>
      </w:r>
      <w:r>
        <w:rPr>
          <w:noProof/>
        </w:rPr>
        <w:fldChar w:fldCharType="end"/>
      </w:r>
    </w:p>
    <w:p w14:paraId="685553E0" w14:textId="1B6FC25F"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2—Providing services before completion of initial customer due diligence</w:t>
      </w:r>
      <w:r>
        <w:rPr>
          <w:noProof/>
        </w:rPr>
        <w:tab/>
      </w:r>
      <w:r>
        <w:rPr>
          <w:noProof/>
        </w:rPr>
        <w:fldChar w:fldCharType="begin"/>
      </w:r>
      <w:r>
        <w:rPr>
          <w:noProof/>
        </w:rPr>
        <w:instrText xml:space="preserve"> PAGEREF _Toc221528738 \h </w:instrText>
      </w:r>
      <w:r>
        <w:rPr>
          <w:noProof/>
        </w:rPr>
      </w:r>
      <w:r>
        <w:rPr>
          <w:noProof/>
        </w:rPr>
        <w:fldChar w:fldCharType="separate"/>
      </w:r>
      <w:r w:rsidR="00C73949">
        <w:rPr>
          <w:noProof/>
        </w:rPr>
        <w:t>66</w:t>
      </w:r>
      <w:r>
        <w:rPr>
          <w:noProof/>
        </w:rPr>
        <w:fldChar w:fldCharType="end"/>
      </w:r>
    </w:p>
    <w:p w14:paraId="2C7FA59F" w14:textId="41547F3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12  Delayed verification—various designated services provided in Australia</w:t>
      </w:r>
      <w:r>
        <w:rPr>
          <w:noProof/>
        </w:rPr>
        <w:tab/>
      </w:r>
      <w:r>
        <w:rPr>
          <w:noProof/>
        </w:rPr>
        <w:fldChar w:fldCharType="begin"/>
      </w:r>
      <w:r>
        <w:rPr>
          <w:noProof/>
        </w:rPr>
        <w:instrText xml:space="preserve"> PAGEREF _Toc221528739 \h </w:instrText>
      </w:r>
      <w:r>
        <w:rPr>
          <w:noProof/>
        </w:rPr>
      </w:r>
      <w:r>
        <w:rPr>
          <w:noProof/>
        </w:rPr>
        <w:fldChar w:fldCharType="separate"/>
      </w:r>
      <w:r w:rsidR="00C73949">
        <w:rPr>
          <w:noProof/>
        </w:rPr>
        <w:t>66</w:t>
      </w:r>
      <w:r>
        <w:rPr>
          <w:noProof/>
        </w:rPr>
        <w:fldChar w:fldCharType="end"/>
      </w:r>
    </w:p>
    <w:p w14:paraId="38019828" w14:textId="02ECC9D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13  Delayed verification—opening an account and deposit</w:t>
      </w:r>
      <w:r>
        <w:rPr>
          <w:noProof/>
        </w:rPr>
        <w:tab/>
      </w:r>
      <w:r>
        <w:rPr>
          <w:noProof/>
        </w:rPr>
        <w:fldChar w:fldCharType="begin"/>
      </w:r>
      <w:r>
        <w:rPr>
          <w:noProof/>
        </w:rPr>
        <w:instrText xml:space="preserve"> PAGEREF _Toc221528740 \h </w:instrText>
      </w:r>
      <w:r>
        <w:rPr>
          <w:noProof/>
        </w:rPr>
      </w:r>
      <w:r>
        <w:rPr>
          <w:noProof/>
        </w:rPr>
        <w:fldChar w:fldCharType="separate"/>
      </w:r>
      <w:r w:rsidR="00C73949">
        <w:rPr>
          <w:noProof/>
        </w:rPr>
        <w:t>67</w:t>
      </w:r>
      <w:r>
        <w:rPr>
          <w:noProof/>
        </w:rPr>
        <w:fldChar w:fldCharType="end"/>
      </w:r>
    </w:p>
    <w:p w14:paraId="303716BE" w14:textId="55194E1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14  Delayed verification—certain financial market transactions</w:t>
      </w:r>
      <w:r>
        <w:rPr>
          <w:noProof/>
        </w:rPr>
        <w:tab/>
      </w:r>
      <w:r>
        <w:rPr>
          <w:noProof/>
        </w:rPr>
        <w:fldChar w:fldCharType="begin"/>
      </w:r>
      <w:r>
        <w:rPr>
          <w:noProof/>
        </w:rPr>
        <w:instrText xml:space="preserve"> PAGEREF _Toc221528741 \h </w:instrText>
      </w:r>
      <w:r>
        <w:rPr>
          <w:noProof/>
        </w:rPr>
      </w:r>
      <w:r>
        <w:rPr>
          <w:noProof/>
        </w:rPr>
        <w:fldChar w:fldCharType="separate"/>
      </w:r>
      <w:r w:rsidR="00C73949">
        <w:rPr>
          <w:noProof/>
        </w:rPr>
        <w:t>67</w:t>
      </w:r>
      <w:r>
        <w:rPr>
          <w:noProof/>
        </w:rPr>
        <w:fldChar w:fldCharType="end"/>
      </w:r>
    </w:p>
    <w:p w14:paraId="4C703331" w14:textId="0EECB09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15  Delayed initial customer due diligence—service provided in foreign country</w:t>
      </w:r>
      <w:r>
        <w:rPr>
          <w:noProof/>
        </w:rPr>
        <w:tab/>
      </w:r>
      <w:r>
        <w:rPr>
          <w:noProof/>
        </w:rPr>
        <w:fldChar w:fldCharType="begin"/>
      </w:r>
      <w:r>
        <w:rPr>
          <w:noProof/>
        </w:rPr>
        <w:instrText xml:space="preserve"> PAGEREF _Toc221528742 \h </w:instrText>
      </w:r>
      <w:r>
        <w:rPr>
          <w:noProof/>
        </w:rPr>
      </w:r>
      <w:r>
        <w:rPr>
          <w:noProof/>
        </w:rPr>
        <w:fldChar w:fldCharType="separate"/>
      </w:r>
      <w:r w:rsidR="00C73949">
        <w:rPr>
          <w:noProof/>
        </w:rPr>
        <w:t>68</w:t>
      </w:r>
      <w:r>
        <w:rPr>
          <w:noProof/>
        </w:rPr>
        <w:fldChar w:fldCharType="end"/>
      </w:r>
    </w:p>
    <w:p w14:paraId="0768B32C" w14:textId="29678E1E"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3—Simplified customer due diligence</w:t>
      </w:r>
      <w:r>
        <w:rPr>
          <w:noProof/>
        </w:rPr>
        <w:tab/>
      </w:r>
      <w:r>
        <w:rPr>
          <w:noProof/>
        </w:rPr>
        <w:fldChar w:fldCharType="begin"/>
      </w:r>
      <w:r>
        <w:rPr>
          <w:noProof/>
        </w:rPr>
        <w:instrText xml:space="preserve"> PAGEREF _Toc221528743 \h </w:instrText>
      </w:r>
      <w:r>
        <w:rPr>
          <w:noProof/>
        </w:rPr>
      </w:r>
      <w:r>
        <w:rPr>
          <w:noProof/>
        </w:rPr>
        <w:fldChar w:fldCharType="separate"/>
      </w:r>
      <w:r w:rsidR="00C73949">
        <w:rPr>
          <w:noProof/>
        </w:rPr>
        <w:t>69</w:t>
      </w:r>
      <w:r>
        <w:rPr>
          <w:noProof/>
        </w:rPr>
        <w:fldChar w:fldCharType="end"/>
      </w:r>
    </w:p>
    <w:p w14:paraId="56AE66B1" w14:textId="6A20CC0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16  Simplified customer due diligence requirements generally</w:t>
      </w:r>
      <w:r>
        <w:rPr>
          <w:noProof/>
        </w:rPr>
        <w:tab/>
      </w:r>
      <w:r>
        <w:rPr>
          <w:noProof/>
        </w:rPr>
        <w:fldChar w:fldCharType="begin"/>
      </w:r>
      <w:r>
        <w:rPr>
          <w:noProof/>
        </w:rPr>
        <w:instrText xml:space="preserve"> PAGEREF _Toc221528744 \h </w:instrText>
      </w:r>
      <w:r>
        <w:rPr>
          <w:noProof/>
        </w:rPr>
      </w:r>
      <w:r>
        <w:rPr>
          <w:noProof/>
        </w:rPr>
        <w:fldChar w:fldCharType="separate"/>
      </w:r>
      <w:r w:rsidR="00C73949">
        <w:rPr>
          <w:noProof/>
        </w:rPr>
        <w:t>69</w:t>
      </w:r>
      <w:r>
        <w:rPr>
          <w:noProof/>
        </w:rPr>
        <w:fldChar w:fldCharType="end"/>
      </w:r>
    </w:p>
    <w:p w14:paraId="7BA6679E" w14:textId="5E74A18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17  Simplified initial customer due diligence for certain matters</w:t>
      </w:r>
      <w:r>
        <w:rPr>
          <w:noProof/>
        </w:rPr>
        <w:tab/>
      </w:r>
      <w:r>
        <w:rPr>
          <w:noProof/>
        </w:rPr>
        <w:fldChar w:fldCharType="begin"/>
      </w:r>
      <w:r>
        <w:rPr>
          <w:noProof/>
        </w:rPr>
        <w:instrText xml:space="preserve"> PAGEREF _Toc221528745 \h </w:instrText>
      </w:r>
      <w:r>
        <w:rPr>
          <w:noProof/>
        </w:rPr>
      </w:r>
      <w:r>
        <w:rPr>
          <w:noProof/>
        </w:rPr>
        <w:fldChar w:fldCharType="separate"/>
      </w:r>
      <w:r w:rsidR="00C73949">
        <w:rPr>
          <w:noProof/>
        </w:rPr>
        <w:t>69</w:t>
      </w:r>
      <w:r>
        <w:rPr>
          <w:noProof/>
        </w:rPr>
        <w:fldChar w:fldCharType="end"/>
      </w:r>
    </w:p>
    <w:p w14:paraId="39E21801" w14:textId="2CCEF7C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18  Simplified initial customer due diligence for identity of beneficial owners</w:t>
      </w:r>
      <w:r>
        <w:rPr>
          <w:noProof/>
        </w:rPr>
        <w:tab/>
      </w:r>
      <w:r>
        <w:rPr>
          <w:noProof/>
        </w:rPr>
        <w:fldChar w:fldCharType="begin"/>
      </w:r>
      <w:r>
        <w:rPr>
          <w:noProof/>
        </w:rPr>
        <w:instrText xml:space="preserve"> PAGEREF _Toc221528746 \h </w:instrText>
      </w:r>
      <w:r>
        <w:rPr>
          <w:noProof/>
        </w:rPr>
      </w:r>
      <w:r>
        <w:rPr>
          <w:noProof/>
        </w:rPr>
        <w:fldChar w:fldCharType="separate"/>
      </w:r>
      <w:r w:rsidR="00C73949">
        <w:rPr>
          <w:noProof/>
        </w:rPr>
        <w:t>69</w:t>
      </w:r>
      <w:r>
        <w:rPr>
          <w:noProof/>
        </w:rPr>
        <w:fldChar w:fldCharType="end"/>
      </w:r>
    </w:p>
    <w:p w14:paraId="31BF9EBA" w14:textId="2CCB8B7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19  Person acting on behalf of customer</w:t>
      </w:r>
      <w:r>
        <w:rPr>
          <w:noProof/>
        </w:rPr>
        <w:tab/>
      </w:r>
      <w:r>
        <w:rPr>
          <w:noProof/>
        </w:rPr>
        <w:fldChar w:fldCharType="begin"/>
      </w:r>
      <w:r>
        <w:rPr>
          <w:noProof/>
        </w:rPr>
        <w:instrText xml:space="preserve"> PAGEREF _Toc221528747 \h </w:instrText>
      </w:r>
      <w:r>
        <w:rPr>
          <w:noProof/>
        </w:rPr>
      </w:r>
      <w:r>
        <w:rPr>
          <w:noProof/>
        </w:rPr>
        <w:fldChar w:fldCharType="separate"/>
      </w:r>
      <w:r w:rsidR="00C73949">
        <w:rPr>
          <w:noProof/>
        </w:rPr>
        <w:t>70</w:t>
      </w:r>
      <w:r>
        <w:rPr>
          <w:noProof/>
        </w:rPr>
        <w:fldChar w:fldCharType="end"/>
      </w:r>
    </w:p>
    <w:p w14:paraId="1F392089" w14:textId="0BC8B1D5"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4—Enhanced customer due diligence</w:t>
      </w:r>
      <w:r>
        <w:rPr>
          <w:noProof/>
        </w:rPr>
        <w:tab/>
      </w:r>
      <w:r>
        <w:rPr>
          <w:noProof/>
        </w:rPr>
        <w:fldChar w:fldCharType="begin"/>
      </w:r>
      <w:r>
        <w:rPr>
          <w:noProof/>
        </w:rPr>
        <w:instrText xml:space="preserve"> PAGEREF _Toc221528748 \h </w:instrText>
      </w:r>
      <w:r>
        <w:rPr>
          <w:noProof/>
        </w:rPr>
      </w:r>
      <w:r>
        <w:rPr>
          <w:noProof/>
        </w:rPr>
        <w:fldChar w:fldCharType="separate"/>
      </w:r>
      <w:r w:rsidR="00C73949">
        <w:rPr>
          <w:noProof/>
        </w:rPr>
        <w:t>71</w:t>
      </w:r>
      <w:r>
        <w:rPr>
          <w:noProof/>
        </w:rPr>
        <w:fldChar w:fldCharType="end"/>
      </w:r>
    </w:p>
    <w:p w14:paraId="6DA1EEE0" w14:textId="166FC73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20  Enhanced customer due diligence required when customer seeks unusual services</w:t>
      </w:r>
      <w:r>
        <w:rPr>
          <w:noProof/>
        </w:rPr>
        <w:tab/>
      </w:r>
      <w:r>
        <w:rPr>
          <w:noProof/>
        </w:rPr>
        <w:fldChar w:fldCharType="begin"/>
      </w:r>
      <w:r>
        <w:rPr>
          <w:noProof/>
        </w:rPr>
        <w:instrText xml:space="preserve"> PAGEREF _Toc221528749 \h </w:instrText>
      </w:r>
      <w:r>
        <w:rPr>
          <w:noProof/>
        </w:rPr>
      </w:r>
      <w:r>
        <w:rPr>
          <w:noProof/>
        </w:rPr>
        <w:fldChar w:fldCharType="separate"/>
      </w:r>
      <w:r w:rsidR="00C73949">
        <w:rPr>
          <w:noProof/>
        </w:rPr>
        <w:t>71</w:t>
      </w:r>
      <w:r>
        <w:rPr>
          <w:noProof/>
        </w:rPr>
        <w:fldChar w:fldCharType="end"/>
      </w:r>
    </w:p>
    <w:p w14:paraId="7855EFAC" w14:textId="1C05694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21  Establishing source of wealth and source of funds when enhanced due diligence required in certain circumstances</w:t>
      </w:r>
      <w:r>
        <w:rPr>
          <w:noProof/>
        </w:rPr>
        <w:tab/>
      </w:r>
      <w:r>
        <w:rPr>
          <w:noProof/>
        </w:rPr>
        <w:fldChar w:fldCharType="begin"/>
      </w:r>
      <w:r>
        <w:rPr>
          <w:noProof/>
        </w:rPr>
        <w:instrText xml:space="preserve"> PAGEREF _Toc221528750 \h </w:instrText>
      </w:r>
      <w:r>
        <w:rPr>
          <w:noProof/>
        </w:rPr>
      </w:r>
      <w:r>
        <w:rPr>
          <w:noProof/>
        </w:rPr>
        <w:fldChar w:fldCharType="separate"/>
      </w:r>
      <w:r w:rsidR="00C73949">
        <w:rPr>
          <w:noProof/>
        </w:rPr>
        <w:t>71</w:t>
      </w:r>
      <w:r>
        <w:rPr>
          <w:noProof/>
        </w:rPr>
        <w:fldChar w:fldCharType="end"/>
      </w:r>
    </w:p>
    <w:p w14:paraId="13D893B2" w14:textId="2513C23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22  Enhanced customer due diligence requirements for certain virtual asset services</w:t>
      </w:r>
      <w:r>
        <w:rPr>
          <w:noProof/>
        </w:rPr>
        <w:tab/>
      </w:r>
      <w:r>
        <w:rPr>
          <w:noProof/>
        </w:rPr>
        <w:fldChar w:fldCharType="begin"/>
      </w:r>
      <w:r>
        <w:rPr>
          <w:noProof/>
        </w:rPr>
        <w:instrText xml:space="preserve"> PAGEREF _Toc221528751 \h </w:instrText>
      </w:r>
      <w:r>
        <w:rPr>
          <w:noProof/>
        </w:rPr>
      </w:r>
      <w:r>
        <w:rPr>
          <w:noProof/>
        </w:rPr>
        <w:fldChar w:fldCharType="separate"/>
      </w:r>
      <w:r w:rsidR="00C73949">
        <w:rPr>
          <w:noProof/>
        </w:rPr>
        <w:t>71</w:t>
      </w:r>
      <w:r>
        <w:rPr>
          <w:noProof/>
        </w:rPr>
        <w:fldChar w:fldCharType="end"/>
      </w:r>
    </w:p>
    <w:p w14:paraId="76A6D107" w14:textId="697A484C"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5—Politically exposed persons</w:t>
      </w:r>
      <w:r>
        <w:rPr>
          <w:noProof/>
        </w:rPr>
        <w:tab/>
      </w:r>
      <w:r>
        <w:rPr>
          <w:noProof/>
        </w:rPr>
        <w:fldChar w:fldCharType="begin"/>
      </w:r>
      <w:r>
        <w:rPr>
          <w:noProof/>
        </w:rPr>
        <w:instrText xml:space="preserve"> PAGEREF _Toc221528752 \h </w:instrText>
      </w:r>
      <w:r>
        <w:rPr>
          <w:noProof/>
        </w:rPr>
      </w:r>
      <w:r>
        <w:rPr>
          <w:noProof/>
        </w:rPr>
        <w:fldChar w:fldCharType="separate"/>
      </w:r>
      <w:r w:rsidR="00C73949">
        <w:rPr>
          <w:noProof/>
        </w:rPr>
        <w:t>73</w:t>
      </w:r>
      <w:r>
        <w:rPr>
          <w:noProof/>
        </w:rPr>
        <w:fldChar w:fldCharType="end"/>
      </w:r>
    </w:p>
    <w:p w14:paraId="78ADF0AD" w14:textId="5FA88CF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23  Matters for initial customer due diligence—politically exposed person</w:t>
      </w:r>
      <w:r>
        <w:rPr>
          <w:noProof/>
        </w:rPr>
        <w:tab/>
      </w:r>
      <w:r>
        <w:rPr>
          <w:noProof/>
        </w:rPr>
        <w:fldChar w:fldCharType="begin"/>
      </w:r>
      <w:r>
        <w:rPr>
          <w:noProof/>
        </w:rPr>
        <w:instrText xml:space="preserve"> PAGEREF _Toc221528753 \h </w:instrText>
      </w:r>
      <w:r>
        <w:rPr>
          <w:noProof/>
        </w:rPr>
      </w:r>
      <w:r>
        <w:rPr>
          <w:noProof/>
        </w:rPr>
        <w:fldChar w:fldCharType="separate"/>
      </w:r>
      <w:r w:rsidR="00C73949">
        <w:rPr>
          <w:noProof/>
        </w:rPr>
        <w:t>73</w:t>
      </w:r>
      <w:r>
        <w:rPr>
          <w:noProof/>
        </w:rPr>
        <w:fldChar w:fldCharType="end"/>
      </w:r>
    </w:p>
    <w:p w14:paraId="43F715DB" w14:textId="6DFD1AB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24  Ongoing customer due diligence—politically exposed person</w:t>
      </w:r>
      <w:r>
        <w:rPr>
          <w:noProof/>
        </w:rPr>
        <w:tab/>
      </w:r>
      <w:r>
        <w:rPr>
          <w:noProof/>
        </w:rPr>
        <w:fldChar w:fldCharType="begin"/>
      </w:r>
      <w:r>
        <w:rPr>
          <w:noProof/>
        </w:rPr>
        <w:instrText xml:space="preserve"> PAGEREF _Toc221528754 \h </w:instrText>
      </w:r>
      <w:r>
        <w:rPr>
          <w:noProof/>
        </w:rPr>
      </w:r>
      <w:r>
        <w:rPr>
          <w:noProof/>
        </w:rPr>
        <w:fldChar w:fldCharType="separate"/>
      </w:r>
      <w:r w:rsidR="00C73949">
        <w:rPr>
          <w:noProof/>
        </w:rPr>
        <w:t>73</w:t>
      </w:r>
      <w:r>
        <w:rPr>
          <w:noProof/>
        </w:rPr>
        <w:fldChar w:fldCharType="end"/>
      </w:r>
    </w:p>
    <w:p w14:paraId="790E59E2" w14:textId="3E72688B"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6—Nested services relationships</w:t>
      </w:r>
      <w:r>
        <w:rPr>
          <w:noProof/>
        </w:rPr>
        <w:tab/>
      </w:r>
      <w:r>
        <w:rPr>
          <w:noProof/>
        </w:rPr>
        <w:fldChar w:fldCharType="begin"/>
      </w:r>
      <w:r>
        <w:rPr>
          <w:noProof/>
        </w:rPr>
        <w:instrText xml:space="preserve"> PAGEREF _Toc221528755 \h </w:instrText>
      </w:r>
      <w:r>
        <w:rPr>
          <w:noProof/>
        </w:rPr>
      </w:r>
      <w:r>
        <w:rPr>
          <w:noProof/>
        </w:rPr>
        <w:fldChar w:fldCharType="separate"/>
      </w:r>
      <w:r w:rsidR="00C73949">
        <w:rPr>
          <w:noProof/>
        </w:rPr>
        <w:t>75</w:t>
      </w:r>
      <w:r>
        <w:rPr>
          <w:noProof/>
        </w:rPr>
        <w:fldChar w:fldCharType="end"/>
      </w:r>
    </w:p>
    <w:p w14:paraId="369B1F73" w14:textId="0B5E431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25  Matters for initial customer due diligence—nested services relationship</w:t>
      </w:r>
      <w:r>
        <w:rPr>
          <w:noProof/>
        </w:rPr>
        <w:tab/>
      </w:r>
      <w:r>
        <w:rPr>
          <w:noProof/>
        </w:rPr>
        <w:fldChar w:fldCharType="begin"/>
      </w:r>
      <w:r>
        <w:rPr>
          <w:noProof/>
        </w:rPr>
        <w:instrText xml:space="preserve"> PAGEREF _Toc221528756 \h </w:instrText>
      </w:r>
      <w:r>
        <w:rPr>
          <w:noProof/>
        </w:rPr>
      </w:r>
      <w:r>
        <w:rPr>
          <w:noProof/>
        </w:rPr>
        <w:fldChar w:fldCharType="separate"/>
      </w:r>
      <w:r w:rsidR="00C73949">
        <w:rPr>
          <w:noProof/>
        </w:rPr>
        <w:t>75</w:t>
      </w:r>
      <w:r>
        <w:rPr>
          <w:noProof/>
        </w:rPr>
        <w:fldChar w:fldCharType="end"/>
      </w:r>
    </w:p>
    <w:p w14:paraId="78124B6D" w14:textId="4DE691E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26  Ongoing customer due diligence—nested services relationship</w:t>
      </w:r>
      <w:r>
        <w:rPr>
          <w:noProof/>
        </w:rPr>
        <w:tab/>
      </w:r>
      <w:r>
        <w:rPr>
          <w:noProof/>
        </w:rPr>
        <w:fldChar w:fldCharType="begin"/>
      </w:r>
      <w:r>
        <w:rPr>
          <w:noProof/>
        </w:rPr>
        <w:instrText xml:space="preserve"> PAGEREF _Toc221528757 \h </w:instrText>
      </w:r>
      <w:r>
        <w:rPr>
          <w:noProof/>
        </w:rPr>
      </w:r>
      <w:r>
        <w:rPr>
          <w:noProof/>
        </w:rPr>
        <w:fldChar w:fldCharType="separate"/>
      </w:r>
      <w:r w:rsidR="00C73949">
        <w:rPr>
          <w:noProof/>
        </w:rPr>
        <w:t>76</w:t>
      </w:r>
      <w:r>
        <w:rPr>
          <w:noProof/>
        </w:rPr>
        <w:fldChar w:fldCharType="end"/>
      </w:r>
    </w:p>
    <w:p w14:paraId="70E48DD4" w14:textId="47C2FF51"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7—Transferred customers</w:t>
      </w:r>
      <w:r>
        <w:rPr>
          <w:noProof/>
        </w:rPr>
        <w:tab/>
      </w:r>
      <w:r>
        <w:rPr>
          <w:noProof/>
        </w:rPr>
        <w:fldChar w:fldCharType="begin"/>
      </w:r>
      <w:r>
        <w:rPr>
          <w:noProof/>
        </w:rPr>
        <w:instrText xml:space="preserve"> PAGEREF _Toc221528758 \h </w:instrText>
      </w:r>
      <w:r>
        <w:rPr>
          <w:noProof/>
        </w:rPr>
      </w:r>
      <w:r>
        <w:rPr>
          <w:noProof/>
        </w:rPr>
        <w:fldChar w:fldCharType="separate"/>
      </w:r>
      <w:r w:rsidR="00C73949">
        <w:rPr>
          <w:noProof/>
        </w:rPr>
        <w:t>77</w:t>
      </w:r>
      <w:r>
        <w:rPr>
          <w:noProof/>
        </w:rPr>
        <w:fldChar w:fldCharType="end"/>
      </w:r>
    </w:p>
    <w:p w14:paraId="0B21FA53" w14:textId="388BFD1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27  Initial customer due diligence—transferred customer</w:t>
      </w:r>
      <w:r>
        <w:rPr>
          <w:noProof/>
        </w:rPr>
        <w:tab/>
      </w:r>
      <w:r>
        <w:rPr>
          <w:noProof/>
        </w:rPr>
        <w:fldChar w:fldCharType="begin"/>
      </w:r>
      <w:r>
        <w:rPr>
          <w:noProof/>
        </w:rPr>
        <w:instrText xml:space="preserve"> PAGEREF _Toc221528759 \h </w:instrText>
      </w:r>
      <w:r>
        <w:rPr>
          <w:noProof/>
        </w:rPr>
      </w:r>
      <w:r>
        <w:rPr>
          <w:noProof/>
        </w:rPr>
        <w:fldChar w:fldCharType="separate"/>
      </w:r>
      <w:r w:rsidR="00C73949">
        <w:rPr>
          <w:noProof/>
        </w:rPr>
        <w:t>77</w:t>
      </w:r>
      <w:r>
        <w:rPr>
          <w:noProof/>
        </w:rPr>
        <w:fldChar w:fldCharType="end"/>
      </w:r>
    </w:p>
    <w:p w14:paraId="318D02D1" w14:textId="4497553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28  Ongoing customer due diligence—transferred pre</w:t>
      </w:r>
      <w:r>
        <w:rPr>
          <w:noProof/>
        </w:rPr>
        <w:noBreakHyphen/>
        <w:t>commencement customer</w:t>
      </w:r>
      <w:r>
        <w:rPr>
          <w:noProof/>
        </w:rPr>
        <w:tab/>
      </w:r>
      <w:r>
        <w:rPr>
          <w:noProof/>
        </w:rPr>
        <w:fldChar w:fldCharType="begin"/>
      </w:r>
      <w:r>
        <w:rPr>
          <w:noProof/>
        </w:rPr>
        <w:instrText xml:space="preserve"> PAGEREF _Toc221528760 \h </w:instrText>
      </w:r>
      <w:r>
        <w:rPr>
          <w:noProof/>
        </w:rPr>
      </w:r>
      <w:r>
        <w:rPr>
          <w:noProof/>
        </w:rPr>
        <w:fldChar w:fldCharType="separate"/>
      </w:r>
      <w:r w:rsidR="00C73949">
        <w:rPr>
          <w:noProof/>
        </w:rPr>
        <w:t>77</w:t>
      </w:r>
      <w:r>
        <w:rPr>
          <w:noProof/>
        </w:rPr>
        <w:fldChar w:fldCharType="end"/>
      </w:r>
    </w:p>
    <w:p w14:paraId="09B1DC67" w14:textId="3A52DAFE"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8—Reliance on collection and verification of KYC information</w:t>
      </w:r>
      <w:r>
        <w:rPr>
          <w:noProof/>
        </w:rPr>
        <w:tab/>
      </w:r>
      <w:r>
        <w:rPr>
          <w:noProof/>
        </w:rPr>
        <w:fldChar w:fldCharType="begin"/>
      </w:r>
      <w:r>
        <w:rPr>
          <w:noProof/>
        </w:rPr>
        <w:instrText xml:space="preserve"> PAGEREF _Toc221528761 \h </w:instrText>
      </w:r>
      <w:r>
        <w:rPr>
          <w:noProof/>
        </w:rPr>
      </w:r>
      <w:r>
        <w:rPr>
          <w:noProof/>
        </w:rPr>
        <w:fldChar w:fldCharType="separate"/>
      </w:r>
      <w:r w:rsidR="00C73949">
        <w:rPr>
          <w:noProof/>
        </w:rPr>
        <w:t>79</w:t>
      </w:r>
      <w:r>
        <w:rPr>
          <w:noProof/>
        </w:rPr>
        <w:fldChar w:fldCharType="end"/>
      </w:r>
    </w:p>
    <w:p w14:paraId="0761120B" w14:textId="27BE510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29  Requirements for agreement or arrangement on collection and verification of KYC information</w:t>
      </w:r>
      <w:r>
        <w:rPr>
          <w:noProof/>
        </w:rPr>
        <w:tab/>
      </w:r>
      <w:r>
        <w:rPr>
          <w:noProof/>
        </w:rPr>
        <w:fldChar w:fldCharType="begin"/>
      </w:r>
      <w:r>
        <w:rPr>
          <w:noProof/>
        </w:rPr>
        <w:instrText xml:space="preserve"> PAGEREF _Toc221528762 \h </w:instrText>
      </w:r>
      <w:r>
        <w:rPr>
          <w:noProof/>
        </w:rPr>
      </w:r>
      <w:r>
        <w:rPr>
          <w:noProof/>
        </w:rPr>
        <w:fldChar w:fldCharType="separate"/>
      </w:r>
      <w:r w:rsidR="00C73949">
        <w:rPr>
          <w:noProof/>
        </w:rPr>
        <w:t>79</w:t>
      </w:r>
      <w:r>
        <w:rPr>
          <w:noProof/>
        </w:rPr>
        <w:fldChar w:fldCharType="end"/>
      </w:r>
    </w:p>
    <w:p w14:paraId="31FDF36F" w14:textId="2E3FF84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30  Regular assessment of agreement or arrangement</w:t>
      </w:r>
      <w:r>
        <w:rPr>
          <w:noProof/>
        </w:rPr>
        <w:tab/>
      </w:r>
      <w:r>
        <w:rPr>
          <w:noProof/>
        </w:rPr>
        <w:fldChar w:fldCharType="begin"/>
      </w:r>
      <w:r>
        <w:rPr>
          <w:noProof/>
        </w:rPr>
        <w:instrText xml:space="preserve"> PAGEREF _Toc221528763 \h </w:instrText>
      </w:r>
      <w:r>
        <w:rPr>
          <w:noProof/>
        </w:rPr>
      </w:r>
      <w:r>
        <w:rPr>
          <w:noProof/>
        </w:rPr>
        <w:fldChar w:fldCharType="separate"/>
      </w:r>
      <w:r w:rsidR="00C73949">
        <w:rPr>
          <w:noProof/>
        </w:rPr>
        <w:t>80</w:t>
      </w:r>
      <w:r>
        <w:rPr>
          <w:noProof/>
        </w:rPr>
        <w:fldChar w:fldCharType="end"/>
      </w:r>
    </w:p>
    <w:p w14:paraId="7670AF14" w14:textId="0153BC1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31  Requirements for reliance on collection and verification of KYC information</w:t>
      </w:r>
      <w:r>
        <w:rPr>
          <w:noProof/>
        </w:rPr>
        <w:tab/>
      </w:r>
      <w:r>
        <w:rPr>
          <w:noProof/>
        </w:rPr>
        <w:fldChar w:fldCharType="begin"/>
      </w:r>
      <w:r>
        <w:rPr>
          <w:noProof/>
        </w:rPr>
        <w:instrText xml:space="preserve"> PAGEREF _Toc221528764 \h </w:instrText>
      </w:r>
      <w:r>
        <w:rPr>
          <w:noProof/>
        </w:rPr>
      </w:r>
      <w:r>
        <w:rPr>
          <w:noProof/>
        </w:rPr>
        <w:fldChar w:fldCharType="separate"/>
      </w:r>
      <w:r w:rsidR="00C73949">
        <w:rPr>
          <w:noProof/>
        </w:rPr>
        <w:t>80</w:t>
      </w:r>
      <w:r>
        <w:rPr>
          <w:noProof/>
        </w:rPr>
        <w:fldChar w:fldCharType="end"/>
      </w:r>
    </w:p>
    <w:p w14:paraId="5BF99696" w14:textId="195A73B6"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9—Real estate transactions</w:t>
      </w:r>
      <w:r>
        <w:rPr>
          <w:noProof/>
        </w:rPr>
        <w:tab/>
      </w:r>
      <w:r>
        <w:rPr>
          <w:noProof/>
        </w:rPr>
        <w:fldChar w:fldCharType="begin"/>
      </w:r>
      <w:r>
        <w:rPr>
          <w:noProof/>
        </w:rPr>
        <w:instrText xml:space="preserve"> PAGEREF _Toc221528765 \h </w:instrText>
      </w:r>
      <w:r>
        <w:rPr>
          <w:noProof/>
        </w:rPr>
      </w:r>
      <w:r>
        <w:rPr>
          <w:noProof/>
        </w:rPr>
        <w:fldChar w:fldCharType="separate"/>
      </w:r>
      <w:r w:rsidR="00C73949">
        <w:rPr>
          <w:noProof/>
        </w:rPr>
        <w:t>82</w:t>
      </w:r>
      <w:r>
        <w:rPr>
          <w:noProof/>
        </w:rPr>
        <w:fldChar w:fldCharType="end"/>
      </w:r>
    </w:p>
    <w:p w14:paraId="1112F04E" w14:textId="67F5480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32  Delayed initial customer due diligence—real estate transactions</w:t>
      </w:r>
      <w:r>
        <w:rPr>
          <w:noProof/>
        </w:rPr>
        <w:tab/>
      </w:r>
      <w:r>
        <w:rPr>
          <w:noProof/>
        </w:rPr>
        <w:fldChar w:fldCharType="begin"/>
      </w:r>
      <w:r>
        <w:rPr>
          <w:noProof/>
        </w:rPr>
        <w:instrText xml:space="preserve"> PAGEREF _Toc221528766 \h </w:instrText>
      </w:r>
      <w:r>
        <w:rPr>
          <w:noProof/>
        </w:rPr>
      </w:r>
      <w:r>
        <w:rPr>
          <w:noProof/>
        </w:rPr>
        <w:fldChar w:fldCharType="separate"/>
      </w:r>
      <w:r w:rsidR="00C73949">
        <w:rPr>
          <w:noProof/>
        </w:rPr>
        <w:t>82</w:t>
      </w:r>
      <w:r>
        <w:rPr>
          <w:noProof/>
        </w:rPr>
        <w:fldChar w:fldCharType="end"/>
      </w:r>
    </w:p>
    <w:p w14:paraId="1E99A4D3" w14:textId="58D65FE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33  Initial customer due diligence—real estate transactions</w:t>
      </w:r>
      <w:r>
        <w:rPr>
          <w:noProof/>
        </w:rPr>
        <w:tab/>
      </w:r>
      <w:r>
        <w:rPr>
          <w:noProof/>
        </w:rPr>
        <w:fldChar w:fldCharType="begin"/>
      </w:r>
      <w:r>
        <w:rPr>
          <w:noProof/>
        </w:rPr>
        <w:instrText xml:space="preserve"> PAGEREF _Toc221528767 \h </w:instrText>
      </w:r>
      <w:r>
        <w:rPr>
          <w:noProof/>
        </w:rPr>
      </w:r>
      <w:r>
        <w:rPr>
          <w:noProof/>
        </w:rPr>
        <w:fldChar w:fldCharType="separate"/>
      </w:r>
      <w:r w:rsidR="00C73949">
        <w:rPr>
          <w:noProof/>
        </w:rPr>
        <w:t>83</w:t>
      </w:r>
      <w:r>
        <w:rPr>
          <w:noProof/>
        </w:rPr>
        <w:fldChar w:fldCharType="end"/>
      </w:r>
    </w:p>
    <w:p w14:paraId="0754E6E2" w14:textId="162576BE"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10—Life policies and sinking fund policies</w:t>
      </w:r>
      <w:r>
        <w:rPr>
          <w:noProof/>
        </w:rPr>
        <w:tab/>
      </w:r>
      <w:r>
        <w:rPr>
          <w:noProof/>
        </w:rPr>
        <w:fldChar w:fldCharType="begin"/>
      </w:r>
      <w:r>
        <w:rPr>
          <w:noProof/>
        </w:rPr>
        <w:instrText xml:space="preserve"> PAGEREF _Toc221528768 \h </w:instrText>
      </w:r>
      <w:r>
        <w:rPr>
          <w:noProof/>
        </w:rPr>
      </w:r>
      <w:r>
        <w:rPr>
          <w:noProof/>
        </w:rPr>
        <w:fldChar w:fldCharType="separate"/>
      </w:r>
      <w:r w:rsidR="00C73949">
        <w:rPr>
          <w:noProof/>
        </w:rPr>
        <w:t>84</w:t>
      </w:r>
      <w:r>
        <w:rPr>
          <w:noProof/>
        </w:rPr>
        <w:fldChar w:fldCharType="end"/>
      </w:r>
    </w:p>
    <w:p w14:paraId="5F2A105E" w14:textId="29DA110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34  Initial customer due diligence—life policies and sinking fund policies</w:t>
      </w:r>
      <w:r>
        <w:rPr>
          <w:noProof/>
        </w:rPr>
        <w:tab/>
      </w:r>
      <w:r>
        <w:rPr>
          <w:noProof/>
        </w:rPr>
        <w:fldChar w:fldCharType="begin"/>
      </w:r>
      <w:r>
        <w:rPr>
          <w:noProof/>
        </w:rPr>
        <w:instrText xml:space="preserve"> PAGEREF _Toc221528769 \h </w:instrText>
      </w:r>
      <w:r>
        <w:rPr>
          <w:noProof/>
        </w:rPr>
      </w:r>
      <w:r>
        <w:rPr>
          <w:noProof/>
        </w:rPr>
        <w:fldChar w:fldCharType="separate"/>
      </w:r>
      <w:r w:rsidR="00C73949">
        <w:rPr>
          <w:noProof/>
        </w:rPr>
        <w:t>84</w:t>
      </w:r>
      <w:r>
        <w:rPr>
          <w:noProof/>
        </w:rPr>
        <w:fldChar w:fldCharType="end"/>
      </w:r>
    </w:p>
    <w:p w14:paraId="6BC2BCB0" w14:textId="220668C9"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11—Ongoing customer due diligence</w:t>
      </w:r>
      <w:r>
        <w:rPr>
          <w:noProof/>
        </w:rPr>
        <w:tab/>
      </w:r>
      <w:r>
        <w:rPr>
          <w:noProof/>
        </w:rPr>
        <w:fldChar w:fldCharType="begin"/>
      </w:r>
      <w:r>
        <w:rPr>
          <w:noProof/>
        </w:rPr>
        <w:instrText xml:space="preserve"> PAGEREF _Toc221528770 \h </w:instrText>
      </w:r>
      <w:r>
        <w:rPr>
          <w:noProof/>
        </w:rPr>
      </w:r>
      <w:r>
        <w:rPr>
          <w:noProof/>
        </w:rPr>
        <w:fldChar w:fldCharType="separate"/>
      </w:r>
      <w:r w:rsidR="00C73949">
        <w:rPr>
          <w:noProof/>
        </w:rPr>
        <w:t>85</w:t>
      </w:r>
      <w:r>
        <w:rPr>
          <w:noProof/>
        </w:rPr>
        <w:fldChar w:fldCharType="end"/>
      </w:r>
    </w:p>
    <w:p w14:paraId="28CDA446" w14:textId="5FC09F4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35  Monitoring for unusual transactions and behaviours</w:t>
      </w:r>
      <w:r>
        <w:rPr>
          <w:noProof/>
        </w:rPr>
        <w:tab/>
      </w:r>
      <w:r>
        <w:rPr>
          <w:noProof/>
        </w:rPr>
        <w:fldChar w:fldCharType="begin"/>
      </w:r>
      <w:r>
        <w:rPr>
          <w:noProof/>
        </w:rPr>
        <w:instrText xml:space="preserve"> PAGEREF _Toc221528771 \h </w:instrText>
      </w:r>
      <w:r>
        <w:rPr>
          <w:noProof/>
        </w:rPr>
      </w:r>
      <w:r>
        <w:rPr>
          <w:noProof/>
        </w:rPr>
        <w:fldChar w:fldCharType="separate"/>
      </w:r>
      <w:r w:rsidR="00C73949">
        <w:rPr>
          <w:noProof/>
        </w:rPr>
        <w:t>85</w:t>
      </w:r>
      <w:r>
        <w:rPr>
          <w:noProof/>
        </w:rPr>
        <w:fldChar w:fldCharType="end"/>
      </w:r>
    </w:p>
    <w:p w14:paraId="7423E07A" w14:textId="6023BB9E"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12—Keep open notices</w:t>
      </w:r>
      <w:r>
        <w:rPr>
          <w:noProof/>
        </w:rPr>
        <w:tab/>
      </w:r>
      <w:r>
        <w:rPr>
          <w:noProof/>
        </w:rPr>
        <w:fldChar w:fldCharType="begin"/>
      </w:r>
      <w:r>
        <w:rPr>
          <w:noProof/>
        </w:rPr>
        <w:instrText xml:space="preserve"> PAGEREF _Toc221528772 \h </w:instrText>
      </w:r>
      <w:r>
        <w:rPr>
          <w:noProof/>
        </w:rPr>
      </w:r>
      <w:r>
        <w:rPr>
          <w:noProof/>
        </w:rPr>
        <w:fldChar w:fldCharType="separate"/>
      </w:r>
      <w:r w:rsidR="00C73949">
        <w:rPr>
          <w:noProof/>
        </w:rPr>
        <w:t>87</w:t>
      </w:r>
      <w:r>
        <w:rPr>
          <w:noProof/>
        </w:rPr>
        <w:fldChar w:fldCharType="end"/>
      </w:r>
    </w:p>
    <w:p w14:paraId="1F679A5D" w14:textId="4919AA7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36  Senior member of agency—superintendent</w:t>
      </w:r>
      <w:r>
        <w:rPr>
          <w:noProof/>
        </w:rPr>
        <w:tab/>
      </w:r>
      <w:r>
        <w:rPr>
          <w:noProof/>
        </w:rPr>
        <w:fldChar w:fldCharType="begin"/>
      </w:r>
      <w:r>
        <w:rPr>
          <w:noProof/>
        </w:rPr>
        <w:instrText xml:space="preserve"> PAGEREF _Toc221528773 \h </w:instrText>
      </w:r>
      <w:r>
        <w:rPr>
          <w:noProof/>
        </w:rPr>
      </w:r>
      <w:r>
        <w:rPr>
          <w:noProof/>
        </w:rPr>
        <w:fldChar w:fldCharType="separate"/>
      </w:r>
      <w:r w:rsidR="00C73949">
        <w:rPr>
          <w:noProof/>
        </w:rPr>
        <w:t>87</w:t>
      </w:r>
      <w:r>
        <w:rPr>
          <w:noProof/>
        </w:rPr>
        <w:fldChar w:fldCharType="end"/>
      </w:r>
    </w:p>
    <w:p w14:paraId="6499A6F1" w14:textId="179F73A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37  Prescribed agencies</w:t>
      </w:r>
      <w:r>
        <w:rPr>
          <w:noProof/>
        </w:rPr>
        <w:tab/>
      </w:r>
      <w:r>
        <w:rPr>
          <w:noProof/>
        </w:rPr>
        <w:fldChar w:fldCharType="begin"/>
      </w:r>
      <w:r>
        <w:rPr>
          <w:noProof/>
        </w:rPr>
        <w:instrText xml:space="preserve"> PAGEREF _Toc221528774 \h </w:instrText>
      </w:r>
      <w:r>
        <w:rPr>
          <w:noProof/>
        </w:rPr>
      </w:r>
      <w:r>
        <w:rPr>
          <w:noProof/>
        </w:rPr>
        <w:fldChar w:fldCharType="separate"/>
      </w:r>
      <w:r w:rsidR="00C73949">
        <w:rPr>
          <w:noProof/>
        </w:rPr>
        <w:t>87</w:t>
      </w:r>
      <w:r>
        <w:rPr>
          <w:noProof/>
        </w:rPr>
        <w:fldChar w:fldCharType="end"/>
      </w:r>
    </w:p>
    <w:p w14:paraId="75A65E7D" w14:textId="4C34D98A"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38  Form of keep open notice</w:t>
      </w:r>
      <w:r>
        <w:rPr>
          <w:noProof/>
        </w:rPr>
        <w:tab/>
      </w:r>
      <w:r>
        <w:rPr>
          <w:noProof/>
        </w:rPr>
        <w:fldChar w:fldCharType="begin"/>
      </w:r>
      <w:r>
        <w:rPr>
          <w:noProof/>
        </w:rPr>
        <w:instrText xml:space="preserve"> PAGEREF _Toc221528775 \h </w:instrText>
      </w:r>
      <w:r>
        <w:rPr>
          <w:noProof/>
        </w:rPr>
      </w:r>
      <w:r>
        <w:rPr>
          <w:noProof/>
        </w:rPr>
        <w:fldChar w:fldCharType="separate"/>
      </w:r>
      <w:r w:rsidR="00C73949">
        <w:rPr>
          <w:noProof/>
        </w:rPr>
        <w:t>87</w:t>
      </w:r>
      <w:r>
        <w:rPr>
          <w:noProof/>
        </w:rPr>
        <w:fldChar w:fldCharType="end"/>
      </w:r>
    </w:p>
    <w:p w14:paraId="0A83D3AE" w14:textId="3003DAC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39  Information and documents required to be contained in or to accompany keep open notice</w:t>
      </w:r>
      <w:r>
        <w:rPr>
          <w:noProof/>
        </w:rPr>
        <w:tab/>
      </w:r>
      <w:r>
        <w:rPr>
          <w:noProof/>
        </w:rPr>
        <w:fldChar w:fldCharType="begin"/>
      </w:r>
      <w:r>
        <w:rPr>
          <w:noProof/>
        </w:rPr>
        <w:instrText xml:space="preserve"> PAGEREF _Toc221528776 \h </w:instrText>
      </w:r>
      <w:r>
        <w:rPr>
          <w:noProof/>
        </w:rPr>
      </w:r>
      <w:r>
        <w:rPr>
          <w:noProof/>
        </w:rPr>
        <w:fldChar w:fldCharType="separate"/>
      </w:r>
      <w:r w:rsidR="00C73949">
        <w:rPr>
          <w:noProof/>
        </w:rPr>
        <w:t>87</w:t>
      </w:r>
      <w:r>
        <w:rPr>
          <w:noProof/>
        </w:rPr>
        <w:fldChar w:fldCharType="end"/>
      </w:r>
    </w:p>
    <w:p w14:paraId="7E5C6DD5" w14:textId="2587E09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40  Extension notices</w:t>
      </w:r>
      <w:r>
        <w:rPr>
          <w:noProof/>
        </w:rPr>
        <w:tab/>
      </w:r>
      <w:r>
        <w:rPr>
          <w:noProof/>
        </w:rPr>
        <w:fldChar w:fldCharType="begin"/>
      </w:r>
      <w:r>
        <w:rPr>
          <w:noProof/>
        </w:rPr>
        <w:instrText xml:space="preserve"> PAGEREF _Toc221528777 \h </w:instrText>
      </w:r>
      <w:r>
        <w:rPr>
          <w:noProof/>
        </w:rPr>
      </w:r>
      <w:r>
        <w:rPr>
          <w:noProof/>
        </w:rPr>
        <w:fldChar w:fldCharType="separate"/>
      </w:r>
      <w:r w:rsidR="00C73949">
        <w:rPr>
          <w:noProof/>
        </w:rPr>
        <w:t>88</w:t>
      </w:r>
      <w:r>
        <w:rPr>
          <w:noProof/>
        </w:rPr>
        <w:fldChar w:fldCharType="end"/>
      </w:r>
    </w:p>
    <w:p w14:paraId="3AEE8A5A" w14:textId="26D346B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41  Further extension application</w:t>
      </w:r>
      <w:r>
        <w:rPr>
          <w:noProof/>
        </w:rPr>
        <w:tab/>
      </w:r>
      <w:r>
        <w:rPr>
          <w:noProof/>
        </w:rPr>
        <w:fldChar w:fldCharType="begin"/>
      </w:r>
      <w:r>
        <w:rPr>
          <w:noProof/>
        </w:rPr>
        <w:instrText xml:space="preserve"> PAGEREF _Toc221528778 \h </w:instrText>
      </w:r>
      <w:r>
        <w:rPr>
          <w:noProof/>
        </w:rPr>
      </w:r>
      <w:r>
        <w:rPr>
          <w:noProof/>
        </w:rPr>
        <w:fldChar w:fldCharType="separate"/>
      </w:r>
      <w:r w:rsidR="00C73949">
        <w:rPr>
          <w:noProof/>
        </w:rPr>
        <w:t>88</w:t>
      </w:r>
      <w:r>
        <w:rPr>
          <w:noProof/>
        </w:rPr>
        <w:fldChar w:fldCharType="end"/>
      </w:r>
    </w:p>
    <w:p w14:paraId="6C3E6FD7" w14:textId="037A725F"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13—Transitional</w:t>
      </w:r>
      <w:r>
        <w:rPr>
          <w:noProof/>
        </w:rPr>
        <w:tab/>
      </w:r>
      <w:r>
        <w:rPr>
          <w:noProof/>
        </w:rPr>
        <w:fldChar w:fldCharType="begin"/>
      </w:r>
      <w:r>
        <w:rPr>
          <w:noProof/>
        </w:rPr>
        <w:instrText xml:space="preserve"> PAGEREF _Toc221528779 \h </w:instrText>
      </w:r>
      <w:r>
        <w:rPr>
          <w:noProof/>
        </w:rPr>
      </w:r>
      <w:r>
        <w:rPr>
          <w:noProof/>
        </w:rPr>
        <w:fldChar w:fldCharType="separate"/>
      </w:r>
      <w:r w:rsidR="00C73949">
        <w:rPr>
          <w:noProof/>
        </w:rPr>
        <w:t>89</w:t>
      </w:r>
      <w:r>
        <w:rPr>
          <w:noProof/>
        </w:rPr>
        <w:fldChar w:fldCharType="end"/>
      </w:r>
    </w:p>
    <w:p w14:paraId="32558072" w14:textId="23304BAB"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42  Initial customer due diligence—previous carrying out of applicable customer identification procedure</w:t>
      </w:r>
      <w:r>
        <w:rPr>
          <w:noProof/>
        </w:rPr>
        <w:tab/>
      </w:r>
      <w:r>
        <w:rPr>
          <w:noProof/>
        </w:rPr>
        <w:fldChar w:fldCharType="begin"/>
      </w:r>
      <w:r>
        <w:rPr>
          <w:noProof/>
        </w:rPr>
        <w:instrText xml:space="preserve"> PAGEREF _Toc221528780 \h </w:instrText>
      </w:r>
      <w:r>
        <w:rPr>
          <w:noProof/>
        </w:rPr>
      </w:r>
      <w:r>
        <w:rPr>
          <w:noProof/>
        </w:rPr>
        <w:fldChar w:fldCharType="separate"/>
      </w:r>
      <w:r w:rsidR="00C73949">
        <w:rPr>
          <w:noProof/>
        </w:rPr>
        <w:t>89</w:t>
      </w:r>
      <w:r>
        <w:rPr>
          <w:noProof/>
        </w:rPr>
        <w:fldChar w:fldCharType="end"/>
      </w:r>
    </w:p>
    <w:p w14:paraId="152D5A47" w14:textId="6AE18D3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43  Initial customer due diligence—service provided in a foreign country</w:t>
      </w:r>
      <w:r>
        <w:rPr>
          <w:noProof/>
        </w:rPr>
        <w:tab/>
      </w:r>
      <w:r>
        <w:rPr>
          <w:noProof/>
        </w:rPr>
        <w:fldChar w:fldCharType="begin"/>
      </w:r>
      <w:r>
        <w:rPr>
          <w:noProof/>
        </w:rPr>
        <w:instrText xml:space="preserve"> PAGEREF _Toc221528781 \h </w:instrText>
      </w:r>
      <w:r>
        <w:rPr>
          <w:noProof/>
        </w:rPr>
      </w:r>
      <w:r>
        <w:rPr>
          <w:noProof/>
        </w:rPr>
        <w:fldChar w:fldCharType="separate"/>
      </w:r>
      <w:r w:rsidR="00C73949">
        <w:rPr>
          <w:noProof/>
        </w:rPr>
        <w:t>89</w:t>
      </w:r>
      <w:r>
        <w:rPr>
          <w:noProof/>
        </w:rPr>
        <w:fldChar w:fldCharType="end"/>
      </w:r>
    </w:p>
    <w:p w14:paraId="07ED0680" w14:textId="6542FEBF"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7—Correspondent banking</w:t>
      </w:r>
      <w:r>
        <w:rPr>
          <w:noProof/>
        </w:rPr>
        <w:tab/>
      </w:r>
      <w:r>
        <w:rPr>
          <w:noProof/>
        </w:rPr>
        <w:fldChar w:fldCharType="begin"/>
      </w:r>
      <w:r>
        <w:rPr>
          <w:noProof/>
        </w:rPr>
        <w:instrText xml:space="preserve"> PAGEREF _Toc221528782 \h </w:instrText>
      </w:r>
      <w:r>
        <w:rPr>
          <w:noProof/>
        </w:rPr>
      </w:r>
      <w:r>
        <w:rPr>
          <w:noProof/>
        </w:rPr>
        <w:fldChar w:fldCharType="separate"/>
      </w:r>
      <w:r w:rsidR="00C73949">
        <w:rPr>
          <w:noProof/>
        </w:rPr>
        <w:t>90</w:t>
      </w:r>
      <w:r>
        <w:rPr>
          <w:noProof/>
        </w:rPr>
        <w:fldChar w:fldCharType="end"/>
      </w:r>
    </w:p>
    <w:p w14:paraId="2B1F1286" w14:textId="1B80B722"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1—Due diligence assessment for entry into correspondent banking relationship</w:t>
      </w:r>
      <w:r>
        <w:rPr>
          <w:noProof/>
        </w:rPr>
        <w:tab/>
      </w:r>
      <w:r>
        <w:rPr>
          <w:noProof/>
        </w:rPr>
        <w:fldChar w:fldCharType="begin"/>
      </w:r>
      <w:r>
        <w:rPr>
          <w:noProof/>
        </w:rPr>
        <w:instrText xml:space="preserve"> PAGEREF _Toc221528783 \h </w:instrText>
      </w:r>
      <w:r>
        <w:rPr>
          <w:noProof/>
        </w:rPr>
      </w:r>
      <w:r>
        <w:rPr>
          <w:noProof/>
        </w:rPr>
        <w:fldChar w:fldCharType="separate"/>
      </w:r>
      <w:r w:rsidR="00C73949">
        <w:rPr>
          <w:noProof/>
        </w:rPr>
        <w:t>90</w:t>
      </w:r>
      <w:r>
        <w:rPr>
          <w:noProof/>
        </w:rPr>
        <w:fldChar w:fldCharType="end"/>
      </w:r>
    </w:p>
    <w:p w14:paraId="62167718" w14:textId="3C12AEA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7</w:t>
      </w:r>
      <w:r>
        <w:rPr>
          <w:noProof/>
        </w:rPr>
        <w:noBreakHyphen/>
        <w:t>1  Requirements for due diligence assessment</w:t>
      </w:r>
      <w:r>
        <w:rPr>
          <w:noProof/>
        </w:rPr>
        <w:tab/>
      </w:r>
      <w:r>
        <w:rPr>
          <w:noProof/>
        </w:rPr>
        <w:fldChar w:fldCharType="begin"/>
      </w:r>
      <w:r>
        <w:rPr>
          <w:noProof/>
        </w:rPr>
        <w:instrText xml:space="preserve"> PAGEREF _Toc221528784 \h </w:instrText>
      </w:r>
      <w:r>
        <w:rPr>
          <w:noProof/>
        </w:rPr>
      </w:r>
      <w:r>
        <w:rPr>
          <w:noProof/>
        </w:rPr>
        <w:fldChar w:fldCharType="separate"/>
      </w:r>
      <w:r w:rsidR="00C73949">
        <w:rPr>
          <w:noProof/>
        </w:rPr>
        <w:t>90</w:t>
      </w:r>
      <w:r>
        <w:rPr>
          <w:noProof/>
        </w:rPr>
        <w:fldChar w:fldCharType="end"/>
      </w:r>
    </w:p>
    <w:p w14:paraId="12E3BA73" w14:textId="54421E2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7</w:t>
      </w:r>
      <w:r>
        <w:rPr>
          <w:noProof/>
        </w:rPr>
        <w:noBreakHyphen/>
        <w:t>2  Matters to which a senior officer must have regard before giving approval</w:t>
      </w:r>
      <w:r>
        <w:rPr>
          <w:noProof/>
        </w:rPr>
        <w:tab/>
      </w:r>
      <w:r>
        <w:rPr>
          <w:noProof/>
        </w:rPr>
        <w:fldChar w:fldCharType="begin"/>
      </w:r>
      <w:r>
        <w:rPr>
          <w:noProof/>
        </w:rPr>
        <w:instrText xml:space="preserve"> PAGEREF _Toc221528785 \h </w:instrText>
      </w:r>
      <w:r>
        <w:rPr>
          <w:noProof/>
        </w:rPr>
      </w:r>
      <w:r>
        <w:rPr>
          <w:noProof/>
        </w:rPr>
        <w:fldChar w:fldCharType="separate"/>
      </w:r>
      <w:r w:rsidR="00C73949">
        <w:rPr>
          <w:noProof/>
        </w:rPr>
        <w:t>91</w:t>
      </w:r>
      <w:r>
        <w:rPr>
          <w:noProof/>
        </w:rPr>
        <w:fldChar w:fldCharType="end"/>
      </w:r>
    </w:p>
    <w:p w14:paraId="45748261" w14:textId="6D1D1779"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2—Requirements for ongoing due diligence assessments</w:t>
      </w:r>
      <w:r>
        <w:rPr>
          <w:noProof/>
        </w:rPr>
        <w:tab/>
      </w:r>
      <w:r>
        <w:rPr>
          <w:noProof/>
        </w:rPr>
        <w:fldChar w:fldCharType="begin"/>
      </w:r>
      <w:r>
        <w:rPr>
          <w:noProof/>
        </w:rPr>
        <w:instrText xml:space="preserve"> PAGEREF _Toc221528786 \h </w:instrText>
      </w:r>
      <w:r>
        <w:rPr>
          <w:noProof/>
        </w:rPr>
      </w:r>
      <w:r>
        <w:rPr>
          <w:noProof/>
        </w:rPr>
        <w:fldChar w:fldCharType="separate"/>
      </w:r>
      <w:r w:rsidR="00C73949">
        <w:rPr>
          <w:noProof/>
        </w:rPr>
        <w:t>92</w:t>
      </w:r>
      <w:r>
        <w:rPr>
          <w:noProof/>
        </w:rPr>
        <w:fldChar w:fldCharType="end"/>
      </w:r>
    </w:p>
    <w:p w14:paraId="21BA8A59" w14:textId="5FF065B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7</w:t>
      </w:r>
      <w:r>
        <w:rPr>
          <w:noProof/>
        </w:rPr>
        <w:noBreakHyphen/>
        <w:t>3  Requirements for ongoing due diligence assessments</w:t>
      </w:r>
      <w:r>
        <w:rPr>
          <w:noProof/>
        </w:rPr>
        <w:tab/>
      </w:r>
      <w:r>
        <w:rPr>
          <w:noProof/>
        </w:rPr>
        <w:fldChar w:fldCharType="begin"/>
      </w:r>
      <w:r>
        <w:rPr>
          <w:noProof/>
        </w:rPr>
        <w:instrText xml:space="preserve"> PAGEREF _Toc221528787 \h </w:instrText>
      </w:r>
      <w:r>
        <w:rPr>
          <w:noProof/>
        </w:rPr>
      </w:r>
      <w:r>
        <w:rPr>
          <w:noProof/>
        </w:rPr>
        <w:fldChar w:fldCharType="separate"/>
      </w:r>
      <w:r w:rsidR="00C73949">
        <w:rPr>
          <w:noProof/>
        </w:rPr>
        <w:t>92</w:t>
      </w:r>
      <w:r>
        <w:rPr>
          <w:noProof/>
        </w:rPr>
        <w:fldChar w:fldCharType="end"/>
      </w:r>
    </w:p>
    <w:p w14:paraId="0C5A3A46" w14:textId="2054499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7</w:t>
      </w:r>
      <w:r>
        <w:rPr>
          <w:noProof/>
        </w:rPr>
        <w:noBreakHyphen/>
        <w:t>4  Timing of ongoing due diligence assessments</w:t>
      </w:r>
      <w:r>
        <w:rPr>
          <w:noProof/>
        </w:rPr>
        <w:tab/>
      </w:r>
      <w:r>
        <w:rPr>
          <w:noProof/>
        </w:rPr>
        <w:fldChar w:fldCharType="begin"/>
      </w:r>
      <w:r>
        <w:rPr>
          <w:noProof/>
        </w:rPr>
        <w:instrText xml:space="preserve"> PAGEREF _Toc221528788 \h </w:instrText>
      </w:r>
      <w:r>
        <w:rPr>
          <w:noProof/>
        </w:rPr>
      </w:r>
      <w:r>
        <w:rPr>
          <w:noProof/>
        </w:rPr>
        <w:fldChar w:fldCharType="separate"/>
      </w:r>
      <w:r w:rsidR="00C73949">
        <w:rPr>
          <w:noProof/>
        </w:rPr>
        <w:t>92</w:t>
      </w:r>
      <w:r>
        <w:rPr>
          <w:noProof/>
        </w:rPr>
        <w:fldChar w:fldCharType="end"/>
      </w:r>
    </w:p>
    <w:p w14:paraId="7C7A3CE8" w14:textId="46D2D690"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8—Transfers of value</w:t>
      </w:r>
      <w:r>
        <w:rPr>
          <w:noProof/>
        </w:rPr>
        <w:tab/>
      </w:r>
      <w:r>
        <w:rPr>
          <w:noProof/>
        </w:rPr>
        <w:fldChar w:fldCharType="begin"/>
      </w:r>
      <w:r>
        <w:rPr>
          <w:noProof/>
        </w:rPr>
        <w:instrText xml:space="preserve"> PAGEREF _Toc221528789 \h </w:instrText>
      </w:r>
      <w:r>
        <w:rPr>
          <w:noProof/>
        </w:rPr>
      </w:r>
      <w:r>
        <w:rPr>
          <w:noProof/>
        </w:rPr>
        <w:fldChar w:fldCharType="separate"/>
      </w:r>
      <w:r w:rsidR="00C73949">
        <w:rPr>
          <w:noProof/>
        </w:rPr>
        <w:t>93</w:t>
      </w:r>
      <w:r>
        <w:rPr>
          <w:noProof/>
        </w:rPr>
        <w:fldChar w:fldCharType="end"/>
      </w:r>
    </w:p>
    <w:p w14:paraId="787F9A4C" w14:textId="7F2BD473"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1—Ordering institutions and beneficiary institutions</w:t>
      </w:r>
      <w:r>
        <w:rPr>
          <w:noProof/>
        </w:rPr>
        <w:tab/>
      </w:r>
      <w:r>
        <w:rPr>
          <w:noProof/>
        </w:rPr>
        <w:fldChar w:fldCharType="begin"/>
      </w:r>
      <w:r>
        <w:rPr>
          <w:noProof/>
        </w:rPr>
        <w:instrText xml:space="preserve"> PAGEREF _Toc221528790 \h </w:instrText>
      </w:r>
      <w:r>
        <w:rPr>
          <w:noProof/>
        </w:rPr>
      </w:r>
      <w:r>
        <w:rPr>
          <w:noProof/>
        </w:rPr>
        <w:fldChar w:fldCharType="separate"/>
      </w:r>
      <w:r w:rsidR="00C73949">
        <w:rPr>
          <w:noProof/>
        </w:rPr>
        <w:t>93</w:t>
      </w:r>
      <w:r>
        <w:rPr>
          <w:noProof/>
        </w:rPr>
        <w:fldChar w:fldCharType="end"/>
      </w:r>
    </w:p>
    <w:p w14:paraId="524F45ED" w14:textId="5398297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 xml:space="preserve">1  Determination of who is an </w:t>
      </w:r>
      <w:r w:rsidRPr="00654F68">
        <w:rPr>
          <w:i/>
          <w:noProof/>
        </w:rPr>
        <w:t>ordering institution</w:t>
      </w:r>
      <w:r>
        <w:rPr>
          <w:noProof/>
        </w:rPr>
        <w:tab/>
      </w:r>
      <w:r>
        <w:rPr>
          <w:noProof/>
        </w:rPr>
        <w:fldChar w:fldCharType="begin"/>
      </w:r>
      <w:r>
        <w:rPr>
          <w:noProof/>
        </w:rPr>
        <w:instrText xml:space="preserve"> PAGEREF _Toc221528791 \h </w:instrText>
      </w:r>
      <w:r>
        <w:rPr>
          <w:noProof/>
        </w:rPr>
      </w:r>
      <w:r>
        <w:rPr>
          <w:noProof/>
        </w:rPr>
        <w:fldChar w:fldCharType="separate"/>
      </w:r>
      <w:r w:rsidR="00C73949">
        <w:rPr>
          <w:noProof/>
        </w:rPr>
        <w:t>93</w:t>
      </w:r>
      <w:r>
        <w:rPr>
          <w:noProof/>
        </w:rPr>
        <w:fldChar w:fldCharType="end"/>
      </w:r>
    </w:p>
    <w:p w14:paraId="463A79BA" w14:textId="7BF5F0AE"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 xml:space="preserve">2  Determination of who is a </w:t>
      </w:r>
      <w:r w:rsidRPr="00654F68">
        <w:rPr>
          <w:i/>
          <w:noProof/>
        </w:rPr>
        <w:t>beneficiary institution</w:t>
      </w:r>
      <w:r>
        <w:rPr>
          <w:noProof/>
        </w:rPr>
        <w:tab/>
      </w:r>
      <w:r>
        <w:rPr>
          <w:noProof/>
        </w:rPr>
        <w:fldChar w:fldCharType="begin"/>
      </w:r>
      <w:r>
        <w:rPr>
          <w:noProof/>
        </w:rPr>
        <w:instrText xml:space="preserve"> PAGEREF _Toc221528792 \h </w:instrText>
      </w:r>
      <w:r>
        <w:rPr>
          <w:noProof/>
        </w:rPr>
      </w:r>
      <w:r>
        <w:rPr>
          <w:noProof/>
        </w:rPr>
        <w:fldChar w:fldCharType="separate"/>
      </w:r>
      <w:r w:rsidR="00C73949">
        <w:rPr>
          <w:noProof/>
        </w:rPr>
        <w:t>93</w:t>
      </w:r>
      <w:r>
        <w:rPr>
          <w:noProof/>
        </w:rPr>
        <w:fldChar w:fldCharType="end"/>
      </w:r>
    </w:p>
    <w:p w14:paraId="4C5CAC3C" w14:textId="397E814C"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2—Transfers of value</w:t>
      </w:r>
      <w:r>
        <w:rPr>
          <w:noProof/>
        </w:rPr>
        <w:tab/>
      </w:r>
      <w:r>
        <w:rPr>
          <w:noProof/>
        </w:rPr>
        <w:fldChar w:fldCharType="begin"/>
      </w:r>
      <w:r>
        <w:rPr>
          <w:noProof/>
        </w:rPr>
        <w:instrText xml:space="preserve"> PAGEREF _Toc221528793 \h </w:instrText>
      </w:r>
      <w:r>
        <w:rPr>
          <w:noProof/>
        </w:rPr>
      </w:r>
      <w:r>
        <w:rPr>
          <w:noProof/>
        </w:rPr>
        <w:fldChar w:fldCharType="separate"/>
      </w:r>
      <w:r w:rsidR="00C73949">
        <w:rPr>
          <w:noProof/>
        </w:rPr>
        <w:t>95</w:t>
      </w:r>
      <w:r>
        <w:rPr>
          <w:noProof/>
        </w:rPr>
        <w:fldChar w:fldCharType="end"/>
      </w:r>
    </w:p>
    <w:p w14:paraId="1A486792" w14:textId="50D8C9F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3  Obligations of ordering institutions—collecting, verifying and passing on information</w:t>
      </w:r>
      <w:r>
        <w:rPr>
          <w:noProof/>
        </w:rPr>
        <w:tab/>
      </w:r>
      <w:r>
        <w:rPr>
          <w:noProof/>
        </w:rPr>
        <w:fldChar w:fldCharType="begin"/>
      </w:r>
      <w:r>
        <w:rPr>
          <w:noProof/>
        </w:rPr>
        <w:instrText xml:space="preserve"> PAGEREF _Toc221528794 \h </w:instrText>
      </w:r>
      <w:r>
        <w:rPr>
          <w:noProof/>
        </w:rPr>
      </w:r>
      <w:r>
        <w:rPr>
          <w:noProof/>
        </w:rPr>
        <w:fldChar w:fldCharType="separate"/>
      </w:r>
      <w:r w:rsidR="00C73949">
        <w:rPr>
          <w:noProof/>
        </w:rPr>
        <w:t>95</w:t>
      </w:r>
      <w:r>
        <w:rPr>
          <w:noProof/>
        </w:rPr>
        <w:fldChar w:fldCharType="end"/>
      </w:r>
    </w:p>
    <w:p w14:paraId="66BA037C" w14:textId="108C852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4  Obligations of beneficiary institutions—monitoring for receipt of information</w:t>
      </w:r>
      <w:r>
        <w:rPr>
          <w:noProof/>
        </w:rPr>
        <w:tab/>
      </w:r>
      <w:r>
        <w:rPr>
          <w:noProof/>
        </w:rPr>
        <w:fldChar w:fldCharType="begin"/>
      </w:r>
      <w:r>
        <w:rPr>
          <w:noProof/>
        </w:rPr>
        <w:instrText xml:space="preserve"> PAGEREF _Toc221528795 \h </w:instrText>
      </w:r>
      <w:r>
        <w:rPr>
          <w:noProof/>
        </w:rPr>
      </w:r>
      <w:r>
        <w:rPr>
          <w:noProof/>
        </w:rPr>
        <w:fldChar w:fldCharType="separate"/>
      </w:r>
      <w:r w:rsidR="00C73949">
        <w:rPr>
          <w:noProof/>
        </w:rPr>
        <w:t>97</w:t>
      </w:r>
      <w:r>
        <w:rPr>
          <w:noProof/>
        </w:rPr>
        <w:fldChar w:fldCharType="end"/>
      </w:r>
    </w:p>
    <w:p w14:paraId="092495C6" w14:textId="16D5E941"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5  Obligations of intermediary institutions—monitoring for receipt of information and passing on information</w:t>
      </w:r>
      <w:r>
        <w:rPr>
          <w:noProof/>
        </w:rPr>
        <w:tab/>
      </w:r>
      <w:r>
        <w:rPr>
          <w:noProof/>
        </w:rPr>
        <w:fldChar w:fldCharType="begin"/>
      </w:r>
      <w:r>
        <w:rPr>
          <w:noProof/>
        </w:rPr>
        <w:instrText xml:space="preserve"> PAGEREF _Toc221528796 \h </w:instrText>
      </w:r>
      <w:r>
        <w:rPr>
          <w:noProof/>
        </w:rPr>
      </w:r>
      <w:r>
        <w:rPr>
          <w:noProof/>
        </w:rPr>
        <w:fldChar w:fldCharType="separate"/>
      </w:r>
      <w:r w:rsidR="00C73949">
        <w:rPr>
          <w:noProof/>
        </w:rPr>
        <w:t>98</w:t>
      </w:r>
      <w:r>
        <w:rPr>
          <w:noProof/>
        </w:rPr>
        <w:fldChar w:fldCharType="end"/>
      </w:r>
    </w:p>
    <w:p w14:paraId="5B928BB8" w14:textId="79A87A0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6  Payment transparency—transition to revised FATF Recommendations</w:t>
      </w:r>
      <w:r>
        <w:rPr>
          <w:noProof/>
        </w:rPr>
        <w:tab/>
      </w:r>
      <w:r>
        <w:rPr>
          <w:noProof/>
        </w:rPr>
        <w:fldChar w:fldCharType="begin"/>
      </w:r>
      <w:r>
        <w:rPr>
          <w:noProof/>
        </w:rPr>
        <w:instrText xml:space="preserve"> PAGEREF _Toc221528797 \h </w:instrText>
      </w:r>
      <w:r>
        <w:rPr>
          <w:noProof/>
        </w:rPr>
      </w:r>
      <w:r>
        <w:rPr>
          <w:noProof/>
        </w:rPr>
        <w:fldChar w:fldCharType="separate"/>
      </w:r>
      <w:r w:rsidR="00C73949">
        <w:rPr>
          <w:noProof/>
        </w:rPr>
        <w:t>99</w:t>
      </w:r>
      <w:r>
        <w:rPr>
          <w:noProof/>
        </w:rPr>
        <w:fldChar w:fldCharType="end"/>
      </w:r>
    </w:p>
    <w:p w14:paraId="2006F3ED" w14:textId="51CA0EB2"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3—Exemptions from obligations relating to transfers of value</w:t>
      </w:r>
      <w:r>
        <w:rPr>
          <w:noProof/>
        </w:rPr>
        <w:tab/>
      </w:r>
      <w:r>
        <w:rPr>
          <w:noProof/>
        </w:rPr>
        <w:fldChar w:fldCharType="begin"/>
      </w:r>
      <w:r>
        <w:rPr>
          <w:noProof/>
        </w:rPr>
        <w:instrText xml:space="preserve"> PAGEREF _Toc221528798 \h </w:instrText>
      </w:r>
      <w:r>
        <w:rPr>
          <w:noProof/>
        </w:rPr>
      </w:r>
      <w:r>
        <w:rPr>
          <w:noProof/>
        </w:rPr>
        <w:fldChar w:fldCharType="separate"/>
      </w:r>
      <w:r w:rsidR="00C73949">
        <w:rPr>
          <w:noProof/>
        </w:rPr>
        <w:t>101</w:t>
      </w:r>
      <w:r>
        <w:rPr>
          <w:noProof/>
        </w:rPr>
        <w:fldChar w:fldCharType="end"/>
      </w:r>
    </w:p>
    <w:p w14:paraId="45C89C05" w14:textId="2D0FEA6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7  Exemptions—designated services provided at or through foreign permanent establishments</w:t>
      </w:r>
      <w:r>
        <w:rPr>
          <w:noProof/>
        </w:rPr>
        <w:tab/>
      </w:r>
      <w:r>
        <w:rPr>
          <w:noProof/>
        </w:rPr>
        <w:fldChar w:fldCharType="begin"/>
      </w:r>
      <w:r>
        <w:rPr>
          <w:noProof/>
        </w:rPr>
        <w:instrText xml:space="preserve"> PAGEREF _Toc221528799 \h </w:instrText>
      </w:r>
      <w:r>
        <w:rPr>
          <w:noProof/>
        </w:rPr>
      </w:r>
      <w:r>
        <w:rPr>
          <w:noProof/>
        </w:rPr>
        <w:fldChar w:fldCharType="separate"/>
      </w:r>
      <w:r w:rsidR="00C73949">
        <w:rPr>
          <w:noProof/>
        </w:rPr>
        <w:t>101</w:t>
      </w:r>
      <w:r>
        <w:rPr>
          <w:noProof/>
        </w:rPr>
        <w:fldChar w:fldCharType="end"/>
      </w:r>
    </w:p>
    <w:p w14:paraId="3C164C40" w14:textId="48B9CEE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8  Exemptions—transfers of value occurring in specified circumstances</w:t>
      </w:r>
      <w:r>
        <w:rPr>
          <w:noProof/>
        </w:rPr>
        <w:tab/>
      </w:r>
      <w:r>
        <w:rPr>
          <w:noProof/>
        </w:rPr>
        <w:fldChar w:fldCharType="begin"/>
      </w:r>
      <w:r>
        <w:rPr>
          <w:noProof/>
        </w:rPr>
        <w:instrText xml:space="preserve"> PAGEREF _Toc221528800 \h </w:instrText>
      </w:r>
      <w:r>
        <w:rPr>
          <w:noProof/>
        </w:rPr>
      </w:r>
      <w:r>
        <w:rPr>
          <w:noProof/>
        </w:rPr>
        <w:fldChar w:fldCharType="separate"/>
      </w:r>
      <w:r w:rsidR="00C73949">
        <w:rPr>
          <w:noProof/>
        </w:rPr>
        <w:t>101</w:t>
      </w:r>
      <w:r>
        <w:rPr>
          <w:noProof/>
        </w:rPr>
        <w:fldChar w:fldCharType="end"/>
      </w:r>
    </w:p>
    <w:p w14:paraId="3E780453" w14:textId="73AE0B89"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4—International value transfer services</w:t>
      </w:r>
      <w:r>
        <w:rPr>
          <w:noProof/>
        </w:rPr>
        <w:tab/>
      </w:r>
      <w:r>
        <w:rPr>
          <w:noProof/>
        </w:rPr>
        <w:fldChar w:fldCharType="begin"/>
      </w:r>
      <w:r>
        <w:rPr>
          <w:noProof/>
        </w:rPr>
        <w:instrText xml:space="preserve"> PAGEREF _Toc221528801 \h </w:instrText>
      </w:r>
      <w:r>
        <w:rPr>
          <w:noProof/>
        </w:rPr>
      </w:r>
      <w:r>
        <w:rPr>
          <w:noProof/>
        </w:rPr>
        <w:fldChar w:fldCharType="separate"/>
      </w:r>
      <w:r w:rsidR="00C73949">
        <w:rPr>
          <w:noProof/>
        </w:rPr>
        <w:t>104</w:t>
      </w:r>
      <w:r>
        <w:rPr>
          <w:noProof/>
        </w:rPr>
        <w:fldChar w:fldCharType="end"/>
      </w:r>
    </w:p>
    <w:p w14:paraId="1D4AAC29" w14:textId="72EE612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9  When value is in a country</w:t>
      </w:r>
      <w:r>
        <w:rPr>
          <w:noProof/>
        </w:rPr>
        <w:tab/>
      </w:r>
      <w:r>
        <w:rPr>
          <w:noProof/>
        </w:rPr>
        <w:fldChar w:fldCharType="begin"/>
      </w:r>
      <w:r>
        <w:rPr>
          <w:noProof/>
        </w:rPr>
        <w:instrText xml:space="preserve"> PAGEREF _Toc221528802 \h </w:instrText>
      </w:r>
      <w:r>
        <w:rPr>
          <w:noProof/>
        </w:rPr>
      </w:r>
      <w:r>
        <w:rPr>
          <w:noProof/>
        </w:rPr>
        <w:fldChar w:fldCharType="separate"/>
      </w:r>
      <w:r w:rsidR="00C73949">
        <w:rPr>
          <w:noProof/>
        </w:rPr>
        <w:t>104</w:t>
      </w:r>
      <w:r>
        <w:rPr>
          <w:noProof/>
        </w:rPr>
        <w:fldChar w:fldCharType="end"/>
      </w:r>
    </w:p>
    <w:p w14:paraId="54BB69B9" w14:textId="43D68990"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9—Reporting</w:t>
      </w:r>
      <w:r>
        <w:rPr>
          <w:noProof/>
        </w:rPr>
        <w:tab/>
      </w:r>
      <w:r>
        <w:rPr>
          <w:noProof/>
        </w:rPr>
        <w:fldChar w:fldCharType="begin"/>
      </w:r>
      <w:r>
        <w:rPr>
          <w:noProof/>
        </w:rPr>
        <w:instrText xml:space="preserve"> PAGEREF _Toc221528803 \h </w:instrText>
      </w:r>
      <w:r>
        <w:rPr>
          <w:noProof/>
        </w:rPr>
      </w:r>
      <w:r>
        <w:rPr>
          <w:noProof/>
        </w:rPr>
        <w:fldChar w:fldCharType="separate"/>
      </w:r>
      <w:r w:rsidR="00C73949">
        <w:rPr>
          <w:noProof/>
        </w:rPr>
        <w:t>105</w:t>
      </w:r>
      <w:r>
        <w:rPr>
          <w:noProof/>
        </w:rPr>
        <w:fldChar w:fldCharType="end"/>
      </w:r>
    </w:p>
    <w:p w14:paraId="34D3CD54" w14:textId="6D9C7213"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1—Reports of suspicious matters</w:t>
      </w:r>
      <w:r>
        <w:rPr>
          <w:noProof/>
        </w:rPr>
        <w:tab/>
      </w:r>
      <w:r>
        <w:rPr>
          <w:noProof/>
        </w:rPr>
        <w:fldChar w:fldCharType="begin"/>
      </w:r>
      <w:r>
        <w:rPr>
          <w:noProof/>
        </w:rPr>
        <w:instrText xml:space="preserve"> PAGEREF _Toc221528804 \h </w:instrText>
      </w:r>
      <w:r>
        <w:rPr>
          <w:noProof/>
        </w:rPr>
      </w:r>
      <w:r>
        <w:rPr>
          <w:noProof/>
        </w:rPr>
        <w:fldChar w:fldCharType="separate"/>
      </w:r>
      <w:r w:rsidR="00C73949">
        <w:rPr>
          <w:noProof/>
        </w:rPr>
        <w:t>105</w:t>
      </w:r>
      <w:r>
        <w:rPr>
          <w:noProof/>
        </w:rPr>
        <w:fldChar w:fldCharType="end"/>
      </w:r>
    </w:p>
    <w:p w14:paraId="3C78D14E" w14:textId="65B52F40"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1  Purpose of this Division</w:t>
      </w:r>
      <w:r>
        <w:rPr>
          <w:noProof/>
        </w:rPr>
        <w:tab/>
      </w:r>
      <w:r>
        <w:rPr>
          <w:noProof/>
        </w:rPr>
        <w:fldChar w:fldCharType="begin"/>
      </w:r>
      <w:r>
        <w:rPr>
          <w:noProof/>
        </w:rPr>
        <w:instrText xml:space="preserve"> PAGEREF _Toc221528805 \h </w:instrText>
      </w:r>
      <w:r>
        <w:rPr>
          <w:noProof/>
        </w:rPr>
      </w:r>
      <w:r>
        <w:rPr>
          <w:noProof/>
        </w:rPr>
        <w:fldChar w:fldCharType="separate"/>
      </w:r>
      <w:r w:rsidR="00C73949">
        <w:rPr>
          <w:noProof/>
        </w:rPr>
        <w:t>105</w:t>
      </w:r>
      <w:r>
        <w:rPr>
          <w:noProof/>
        </w:rPr>
        <w:fldChar w:fldCharType="end"/>
      </w:r>
    </w:p>
    <w:p w14:paraId="02026340" w14:textId="783CC927"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2  Reports of suspicious matters—general information</w:t>
      </w:r>
      <w:r>
        <w:rPr>
          <w:noProof/>
        </w:rPr>
        <w:tab/>
      </w:r>
      <w:r>
        <w:rPr>
          <w:noProof/>
        </w:rPr>
        <w:fldChar w:fldCharType="begin"/>
      </w:r>
      <w:r>
        <w:rPr>
          <w:noProof/>
        </w:rPr>
        <w:instrText xml:space="preserve"> PAGEREF _Toc221528806 \h </w:instrText>
      </w:r>
      <w:r>
        <w:rPr>
          <w:noProof/>
        </w:rPr>
      </w:r>
      <w:r>
        <w:rPr>
          <w:noProof/>
        </w:rPr>
        <w:fldChar w:fldCharType="separate"/>
      </w:r>
      <w:r w:rsidR="00C73949">
        <w:rPr>
          <w:noProof/>
        </w:rPr>
        <w:t>105</w:t>
      </w:r>
      <w:r>
        <w:rPr>
          <w:noProof/>
        </w:rPr>
        <w:fldChar w:fldCharType="end"/>
      </w:r>
    </w:p>
    <w:p w14:paraId="30A62D6C" w14:textId="7A0BAF4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3  Reports of suspicious matters—information about persons</w:t>
      </w:r>
      <w:r>
        <w:rPr>
          <w:noProof/>
        </w:rPr>
        <w:tab/>
      </w:r>
      <w:r>
        <w:rPr>
          <w:noProof/>
        </w:rPr>
        <w:fldChar w:fldCharType="begin"/>
      </w:r>
      <w:r>
        <w:rPr>
          <w:noProof/>
        </w:rPr>
        <w:instrText xml:space="preserve"> PAGEREF _Toc221528807 \h </w:instrText>
      </w:r>
      <w:r>
        <w:rPr>
          <w:noProof/>
        </w:rPr>
      </w:r>
      <w:r>
        <w:rPr>
          <w:noProof/>
        </w:rPr>
        <w:fldChar w:fldCharType="separate"/>
      </w:r>
      <w:r w:rsidR="00C73949">
        <w:rPr>
          <w:noProof/>
        </w:rPr>
        <w:t>106</w:t>
      </w:r>
      <w:r>
        <w:rPr>
          <w:noProof/>
        </w:rPr>
        <w:fldChar w:fldCharType="end"/>
      </w:r>
    </w:p>
    <w:p w14:paraId="7229514A" w14:textId="2835EAA2"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4  Reports of suspicious matters—information about the matter</w:t>
      </w:r>
      <w:r>
        <w:rPr>
          <w:noProof/>
        </w:rPr>
        <w:tab/>
      </w:r>
      <w:r>
        <w:rPr>
          <w:noProof/>
        </w:rPr>
        <w:fldChar w:fldCharType="begin"/>
      </w:r>
      <w:r>
        <w:rPr>
          <w:noProof/>
        </w:rPr>
        <w:instrText xml:space="preserve"> PAGEREF _Toc221528808 \h </w:instrText>
      </w:r>
      <w:r>
        <w:rPr>
          <w:noProof/>
        </w:rPr>
      </w:r>
      <w:r>
        <w:rPr>
          <w:noProof/>
        </w:rPr>
        <w:fldChar w:fldCharType="separate"/>
      </w:r>
      <w:r w:rsidR="00C73949">
        <w:rPr>
          <w:noProof/>
        </w:rPr>
        <w:t>108</w:t>
      </w:r>
      <w:r>
        <w:rPr>
          <w:noProof/>
        </w:rPr>
        <w:fldChar w:fldCharType="end"/>
      </w:r>
    </w:p>
    <w:p w14:paraId="3620788C" w14:textId="6ED9E4B9"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2—Reports of threshold transactions</w:t>
      </w:r>
      <w:r>
        <w:rPr>
          <w:noProof/>
        </w:rPr>
        <w:tab/>
      </w:r>
      <w:r>
        <w:rPr>
          <w:noProof/>
        </w:rPr>
        <w:fldChar w:fldCharType="begin"/>
      </w:r>
      <w:r>
        <w:rPr>
          <w:noProof/>
        </w:rPr>
        <w:instrText xml:space="preserve"> PAGEREF _Toc221528809 \h </w:instrText>
      </w:r>
      <w:r>
        <w:rPr>
          <w:noProof/>
        </w:rPr>
      </w:r>
      <w:r>
        <w:rPr>
          <w:noProof/>
        </w:rPr>
        <w:fldChar w:fldCharType="separate"/>
      </w:r>
      <w:r w:rsidR="00C73949">
        <w:rPr>
          <w:noProof/>
        </w:rPr>
        <w:t>112</w:t>
      </w:r>
      <w:r>
        <w:rPr>
          <w:noProof/>
        </w:rPr>
        <w:fldChar w:fldCharType="end"/>
      </w:r>
    </w:p>
    <w:p w14:paraId="16BD65A8" w14:textId="0444C3A9"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5  Purpose of this Division</w:t>
      </w:r>
      <w:r>
        <w:rPr>
          <w:noProof/>
        </w:rPr>
        <w:tab/>
      </w:r>
      <w:r>
        <w:rPr>
          <w:noProof/>
        </w:rPr>
        <w:fldChar w:fldCharType="begin"/>
      </w:r>
      <w:r>
        <w:rPr>
          <w:noProof/>
        </w:rPr>
        <w:instrText xml:space="preserve"> PAGEREF _Toc221528810 \h </w:instrText>
      </w:r>
      <w:r>
        <w:rPr>
          <w:noProof/>
        </w:rPr>
      </w:r>
      <w:r>
        <w:rPr>
          <w:noProof/>
        </w:rPr>
        <w:fldChar w:fldCharType="separate"/>
      </w:r>
      <w:r w:rsidR="00C73949">
        <w:rPr>
          <w:noProof/>
        </w:rPr>
        <w:t>112</w:t>
      </w:r>
      <w:r>
        <w:rPr>
          <w:noProof/>
        </w:rPr>
        <w:fldChar w:fldCharType="end"/>
      </w:r>
    </w:p>
    <w:p w14:paraId="7AF1ACDA" w14:textId="3783296F"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6  Reports of threshold transactions—general information</w:t>
      </w:r>
      <w:r>
        <w:rPr>
          <w:noProof/>
        </w:rPr>
        <w:tab/>
      </w:r>
      <w:r>
        <w:rPr>
          <w:noProof/>
        </w:rPr>
        <w:fldChar w:fldCharType="begin"/>
      </w:r>
      <w:r>
        <w:rPr>
          <w:noProof/>
        </w:rPr>
        <w:instrText xml:space="preserve"> PAGEREF _Toc221528811 \h </w:instrText>
      </w:r>
      <w:r>
        <w:rPr>
          <w:noProof/>
        </w:rPr>
      </w:r>
      <w:r>
        <w:rPr>
          <w:noProof/>
        </w:rPr>
        <w:fldChar w:fldCharType="separate"/>
      </w:r>
      <w:r w:rsidR="00C73949">
        <w:rPr>
          <w:noProof/>
        </w:rPr>
        <w:t>112</w:t>
      </w:r>
      <w:r>
        <w:rPr>
          <w:noProof/>
        </w:rPr>
        <w:fldChar w:fldCharType="end"/>
      </w:r>
    </w:p>
    <w:p w14:paraId="24812AB2" w14:textId="5809B31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7  Reports of threshold transactions—information about the customer and other persons</w:t>
      </w:r>
      <w:r>
        <w:rPr>
          <w:noProof/>
        </w:rPr>
        <w:tab/>
      </w:r>
      <w:r>
        <w:rPr>
          <w:noProof/>
        </w:rPr>
        <w:fldChar w:fldCharType="begin"/>
      </w:r>
      <w:r>
        <w:rPr>
          <w:noProof/>
        </w:rPr>
        <w:instrText xml:space="preserve"> PAGEREF _Toc221528812 \h </w:instrText>
      </w:r>
      <w:r>
        <w:rPr>
          <w:noProof/>
        </w:rPr>
      </w:r>
      <w:r>
        <w:rPr>
          <w:noProof/>
        </w:rPr>
        <w:fldChar w:fldCharType="separate"/>
      </w:r>
      <w:r w:rsidR="00C73949">
        <w:rPr>
          <w:noProof/>
        </w:rPr>
        <w:t>112</w:t>
      </w:r>
      <w:r>
        <w:rPr>
          <w:noProof/>
        </w:rPr>
        <w:fldChar w:fldCharType="end"/>
      </w:r>
    </w:p>
    <w:p w14:paraId="0A4FC01D" w14:textId="1BBF8C2B"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8  Reports of threshold transactions—information about the transaction</w:t>
      </w:r>
      <w:r>
        <w:rPr>
          <w:noProof/>
        </w:rPr>
        <w:tab/>
      </w:r>
      <w:r>
        <w:rPr>
          <w:noProof/>
        </w:rPr>
        <w:fldChar w:fldCharType="begin"/>
      </w:r>
      <w:r>
        <w:rPr>
          <w:noProof/>
        </w:rPr>
        <w:instrText xml:space="preserve"> PAGEREF _Toc221528813 \h </w:instrText>
      </w:r>
      <w:r>
        <w:rPr>
          <w:noProof/>
        </w:rPr>
      </w:r>
      <w:r>
        <w:rPr>
          <w:noProof/>
        </w:rPr>
        <w:fldChar w:fldCharType="separate"/>
      </w:r>
      <w:r w:rsidR="00C73949">
        <w:rPr>
          <w:noProof/>
        </w:rPr>
        <w:t>114</w:t>
      </w:r>
      <w:r>
        <w:rPr>
          <w:noProof/>
        </w:rPr>
        <w:fldChar w:fldCharType="end"/>
      </w:r>
    </w:p>
    <w:p w14:paraId="3089DD05" w14:textId="74AD9AED"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3—AML/CTF compliance reports</w:t>
      </w:r>
      <w:r>
        <w:rPr>
          <w:noProof/>
        </w:rPr>
        <w:tab/>
      </w:r>
      <w:r>
        <w:rPr>
          <w:noProof/>
        </w:rPr>
        <w:fldChar w:fldCharType="begin"/>
      </w:r>
      <w:r>
        <w:rPr>
          <w:noProof/>
        </w:rPr>
        <w:instrText xml:space="preserve"> PAGEREF _Toc221528814 \h </w:instrText>
      </w:r>
      <w:r>
        <w:rPr>
          <w:noProof/>
        </w:rPr>
      </w:r>
      <w:r>
        <w:rPr>
          <w:noProof/>
        </w:rPr>
        <w:fldChar w:fldCharType="separate"/>
      </w:r>
      <w:r w:rsidR="00C73949">
        <w:rPr>
          <w:noProof/>
        </w:rPr>
        <w:t>117</w:t>
      </w:r>
      <w:r>
        <w:rPr>
          <w:noProof/>
        </w:rPr>
        <w:fldChar w:fldCharType="end"/>
      </w:r>
    </w:p>
    <w:p w14:paraId="33F0E368" w14:textId="5AFFE8E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9  Reporting and lodgement periods for AML/CTF compliance reports</w:t>
      </w:r>
      <w:r>
        <w:rPr>
          <w:noProof/>
        </w:rPr>
        <w:tab/>
      </w:r>
      <w:r>
        <w:rPr>
          <w:noProof/>
        </w:rPr>
        <w:fldChar w:fldCharType="begin"/>
      </w:r>
      <w:r>
        <w:rPr>
          <w:noProof/>
        </w:rPr>
        <w:instrText xml:space="preserve"> PAGEREF _Toc221528815 \h </w:instrText>
      </w:r>
      <w:r>
        <w:rPr>
          <w:noProof/>
        </w:rPr>
      </w:r>
      <w:r>
        <w:rPr>
          <w:noProof/>
        </w:rPr>
        <w:fldChar w:fldCharType="separate"/>
      </w:r>
      <w:r w:rsidR="00C73949">
        <w:rPr>
          <w:noProof/>
        </w:rPr>
        <w:t>117</w:t>
      </w:r>
      <w:r>
        <w:rPr>
          <w:noProof/>
        </w:rPr>
        <w:fldChar w:fldCharType="end"/>
      </w:r>
    </w:p>
    <w:p w14:paraId="3B50D769" w14:textId="224FDF2A"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4—Registered remittance affiliates</w:t>
      </w:r>
      <w:r>
        <w:rPr>
          <w:noProof/>
        </w:rPr>
        <w:tab/>
      </w:r>
      <w:r>
        <w:rPr>
          <w:noProof/>
        </w:rPr>
        <w:fldChar w:fldCharType="begin"/>
      </w:r>
      <w:r>
        <w:rPr>
          <w:noProof/>
        </w:rPr>
        <w:instrText xml:space="preserve"> PAGEREF _Toc221528816 \h </w:instrText>
      </w:r>
      <w:r>
        <w:rPr>
          <w:noProof/>
        </w:rPr>
      </w:r>
      <w:r>
        <w:rPr>
          <w:noProof/>
        </w:rPr>
        <w:fldChar w:fldCharType="separate"/>
      </w:r>
      <w:r w:rsidR="00C73949">
        <w:rPr>
          <w:noProof/>
        </w:rPr>
        <w:t>118</w:t>
      </w:r>
      <w:r>
        <w:rPr>
          <w:noProof/>
        </w:rPr>
        <w:fldChar w:fldCharType="end"/>
      </w:r>
    </w:p>
    <w:p w14:paraId="2764ADB0" w14:textId="0E5E20FA"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10  Reporting obligations of registered remittance affiliates</w:t>
      </w:r>
      <w:r>
        <w:rPr>
          <w:noProof/>
        </w:rPr>
        <w:tab/>
      </w:r>
      <w:r>
        <w:rPr>
          <w:noProof/>
        </w:rPr>
        <w:fldChar w:fldCharType="begin"/>
      </w:r>
      <w:r>
        <w:rPr>
          <w:noProof/>
        </w:rPr>
        <w:instrText xml:space="preserve"> PAGEREF _Toc221528817 \h </w:instrText>
      </w:r>
      <w:r>
        <w:rPr>
          <w:noProof/>
        </w:rPr>
      </w:r>
      <w:r>
        <w:rPr>
          <w:noProof/>
        </w:rPr>
        <w:fldChar w:fldCharType="separate"/>
      </w:r>
      <w:r w:rsidR="00C73949">
        <w:rPr>
          <w:noProof/>
        </w:rPr>
        <w:t>118</w:t>
      </w:r>
      <w:r>
        <w:rPr>
          <w:noProof/>
        </w:rPr>
        <w:fldChar w:fldCharType="end"/>
      </w:r>
    </w:p>
    <w:p w14:paraId="5C680AE8" w14:textId="165EFCE7"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Division 5—Cross</w:t>
      </w:r>
      <w:r>
        <w:rPr>
          <w:noProof/>
        </w:rPr>
        <w:noBreakHyphen/>
        <w:t>border movement reports</w:t>
      </w:r>
      <w:r>
        <w:rPr>
          <w:noProof/>
        </w:rPr>
        <w:tab/>
      </w:r>
      <w:r>
        <w:rPr>
          <w:noProof/>
        </w:rPr>
        <w:fldChar w:fldCharType="begin"/>
      </w:r>
      <w:r>
        <w:rPr>
          <w:noProof/>
        </w:rPr>
        <w:instrText xml:space="preserve"> PAGEREF _Toc221528818 \h </w:instrText>
      </w:r>
      <w:r>
        <w:rPr>
          <w:noProof/>
        </w:rPr>
      </w:r>
      <w:r>
        <w:rPr>
          <w:noProof/>
        </w:rPr>
        <w:fldChar w:fldCharType="separate"/>
      </w:r>
      <w:r w:rsidR="00C73949">
        <w:rPr>
          <w:noProof/>
        </w:rPr>
        <w:t>119</w:t>
      </w:r>
      <w:r>
        <w:rPr>
          <w:noProof/>
        </w:rPr>
        <w:fldChar w:fldCharType="end"/>
      </w:r>
    </w:p>
    <w:p w14:paraId="1E775B8C" w14:textId="365F7873"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11  Purpose of this Division</w:t>
      </w:r>
      <w:r>
        <w:rPr>
          <w:noProof/>
        </w:rPr>
        <w:tab/>
      </w:r>
      <w:r>
        <w:rPr>
          <w:noProof/>
        </w:rPr>
        <w:fldChar w:fldCharType="begin"/>
      </w:r>
      <w:r>
        <w:rPr>
          <w:noProof/>
        </w:rPr>
        <w:instrText xml:space="preserve"> PAGEREF _Toc221528819 \h </w:instrText>
      </w:r>
      <w:r>
        <w:rPr>
          <w:noProof/>
        </w:rPr>
      </w:r>
      <w:r>
        <w:rPr>
          <w:noProof/>
        </w:rPr>
        <w:fldChar w:fldCharType="separate"/>
      </w:r>
      <w:r w:rsidR="00C73949">
        <w:rPr>
          <w:noProof/>
        </w:rPr>
        <w:t>119</w:t>
      </w:r>
      <w:r>
        <w:rPr>
          <w:noProof/>
        </w:rPr>
        <w:fldChar w:fldCharType="end"/>
      </w:r>
    </w:p>
    <w:p w14:paraId="63FFC799" w14:textId="20335E4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12  Reports about moving monetary instruments into or out of Australia</w:t>
      </w:r>
      <w:r>
        <w:rPr>
          <w:noProof/>
        </w:rPr>
        <w:tab/>
      </w:r>
      <w:r>
        <w:rPr>
          <w:noProof/>
        </w:rPr>
        <w:fldChar w:fldCharType="begin"/>
      </w:r>
      <w:r>
        <w:rPr>
          <w:noProof/>
        </w:rPr>
        <w:instrText xml:space="preserve"> PAGEREF _Toc221528820 \h </w:instrText>
      </w:r>
      <w:r>
        <w:rPr>
          <w:noProof/>
        </w:rPr>
      </w:r>
      <w:r>
        <w:rPr>
          <w:noProof/>
        </w:rPr>
        <w:fldChar w:fldCharType="separate"/>
      </w:r>
      <w:r w:rsidR="00C73949">
        <w:rPr>
          <w:noProof/>
        </w:rPr>
        <w:t>119</w:t>
      </w:r>
      <w:r>
        <w:rPr>
          <w:noProof/>
        </w:rPr>
        <w:fldChar w:fldCharType="end"/>
      </w:r>
    </w:p>
    <w:p w14:paraId="66992C32" w14:textId="46CB05F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13  Reports about receiving monetary instruments moved into Australia</w:t>
      </w:r>
      <w:r>
        <w:rPr>
          <w:noProof/>
        </w:rPr>
        <w:tab/>
      </w:r>
      <w:r>
        <w:rPr>
          <w:noProof/>
        </w:rPr>
        <w:fldChar w:fldCharType="begin"/>
      </w:r>
      <w:r>
        <w:rPr>
          <w:noProof/>
        </w:rPr>
        <w:instrText xml:space="preserve"> PAGEREF _Toc221528821 \h </w:instrText>
      </w:r>
      <w:r>
        <w:rPr>
          <w:noProof/>
        </w:rPr>
      </w:r>
      <w:r>
        <w:rPr>
          <w:noProof/>
        </w:rPr>
        <w:fldChar w:fldCharType="separate"/>
      </w:r>
      <w:r w:rsidR="00C73949">
        <w:rPr>
          <w:noProof/>
        </w:rPr>
        <w:t>121</w:t>
      </w:r>
      <w:r>
        <w:rPr>
          <w:noProof/>
        </w:rPr>
        <w:fldChar w:fldCharType="end"/>
      </w:r>
    </w:p>
    <w:p w14:paraId="1D415E6C" w14:textId="05202CC6"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9</w:t>
      </w:r>
      <w:r>
        <w:rPr>
          <w:noProof/>
        </w:rPr>
        <w:noBreakHyphen/>
        <w:t>14  Affixing of notices about cross</w:t>
      </w:r>
      <w:r>
        <w:rPr>
          <w:noProof/>
        </w:rPr>
        <w:noBreakHyphen/>
        <w:t>border movement reporting obligations</w:t>
      </w:r>
      <w:r>
        <w:rPr>
          <w:noProof/>
        </w:rPr>
        <w:tab/>
      </w:r>
      <w:r>
        <w:rPr>
          <w:noProof/>
        </w:rPr>
        <w:fldChar w:fldCharType="begin"/>
      </w:r>
      <w:r>
        <w:rPr>
          <w:noProof/>
        </w:rPr>
        <w:instrText xml:space="preserve"> PAGEREF _Toc221528822 \h </w:instrText>
      </w:r>
      <w:r>
        <w:rPr>
          <w:noProof/>
        </w:rPr>
      </w:r>
      <w:r>
        <w:rPr>
          <w:noProof/>
        </w:rPr>
        <w:fldChar w:fldCharType="separate"/>
      </w:r>
      <w:r w:rsidR="00C73949">
        <w:rPr>
          <w:noProof/>
        </w:rPr>
        <w:t>123</w:t>
      </w:r>
      <w:r>
        <w:rPr>
          <w:noProof/>
        </w:rPr>
        <w:fldChar w:fldCharType="end"/>
      </w:r>
    </w:p>
    <w:p w14:paraId="6FD00A0E" w14:textId="5D7380CC"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10—Secrecy and access</w:t>
      </w:r>
      <w:r>
        <w:rPr>
          <w:noProof/>
        </w:rPr>
        <w:tab/>
      </w:r>
      <w:r>
        <w:rPr>
          <w:noProof/>
        </w:rPr>
        <w:fldChar w:fldCharType="begin"/>
      </w:r>
      <w:r>
        <w:rPr>
          <w:noProof/>
        </w:rPr>
        <w:instrText xml:space="preserve"> PAGEREF _Toc221528823 \h </w:instrText>
      </w:r>
      <w:r>
        <w:rPr>
          <w:noProof/>
        </w:rPr>
      </w:r>
      <w:r>
        <w:rPr>
          <w:noProof/>
        </w:rPr>
        <w:fldChar w:fldCharType="separate"/>
      </w:r>
      <w:r w:rsidR="00C73949">
        <w:rPr>
          <w:noProof/>
        </w:rPr>
        <w:t>124</w:t>
      </w:r>
      <w:r>
        <w:rPr>
          <w:noProof/>
        </w:rPr>
        <w:fldChar w:fldCharType="end"/>
      </w:r>
    </w:p>
    <w:p w14:paraId="1B1EBD77" w14:textId="1461346A"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10</w:t>
      </w:r>
      <w:r>
        <w:rPr>
          <w:noProof/>
        </w:rPr>
        <w:noBreakHyphen/>
        <w:t>1  Disclosure of AUSTRAC information to foreign countries or agencies</w:t>
      </w:r>
      <w:r>
        <w:rPr>
          <w:noProof/>
        </w:rPr>
        <w:tab/>
      </w:r>
      <w:r>
        <w:rPr>
          <w:noProof/>
        </w:rPr>
        <w:fldChar w:fldCharType="begin"/>
      </w:r>
      <w:r>
        <w:rPr>
          <w:noProof/>
        </w:rPr>
        <w:instrText xml:space="preserve"> PAGEREF _Toc221528824 \h </w:instrText>
      </w:r>
      <w:r>
        <w:rPr>
          <w:noProof/>
        </w:rPr>
      </w:r>
      <w:r>
        <w:rPr>
          <w:noProof/>
        </w:rPr>
        <w:fldChar w:fldCharType="separate"/>
      </w:r>
      <w:r w:rsidR="00C73949">
        <w:rPr>
          <w:noProof/>
        </w:rPr>
        <w:t>124</w:t>
      </w:r>
      <w:r>
        <w:rPr>
          <w:noProof/>
        </w:rPr>
        <w:fldChar w:fldCharType="end"/>
      </w:r>
    </w:p>
    <w:p w14:paraId="055733CF" w14:textId="42460BC5"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11—Other matters</w:t>
      </w:r>
      <w:r>
        <w:rPr>
          <w:noProof/>
        </w:rPr>
        <w:tab/>
      </w:r>
      <w:r>
        <w:rPr>
          <w:noProof/>
        </w:rPr>
        <w:fldChar w:fldCharType="begin"/>
      </w:r>
      <w:r>
        <w:rPr>
          <w:noProof/>
        </w:rPr>
        <w:instrText xml:space="preserve"> PAGEREF _Toc221528825 \h </w:instrText>
      </w:r>
      <w:r>
        <w:rPr>
          <w:noProof/>
        </w:rPr>
      </w:r>
      <w:r>
        <w:rPr>
          <w:noProof/>
        </w:rPr>
        <w:fldChar w:fldCharType="separate"/>
      </w:r>
      <w:r w:rsidR="00C73949">
        <w:rPr>
          <w:noProof/>
        </w:rPr>
        <w:t>125</w:t>
      </w:r>
      <w:r>
        <w:rPr>
          <w:noProof/>
        </w:rPr>
        <w:fldChar w:fldCharType="end"/>
      </w:r>
    </w:p>
    <w:p w14:paraId="7D6B3ACD" w14:textId="39567AD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11</w:t>
      </w:r>
      <w:r>
        <w:rPr>
          <w:noProof/>
        </w:rPr>
        <w:noBreakHyphen/>
        <w:t>1  False or misleading information or documents</w:t>
      </w:r>
      <w:r>
        <w:rPr>
          <w:noProof/>
        </w:rPr>
        <w:tab/>
      </w:r>
      <w:r>
        <w:rPr>
          <w:noProof/>
        </w:rPr>
        <w:fldChar w:fldCharType="begin"/>
      </w:r>
      <w:r>
        <w:rPr>
          <w:noProof/>
        </w:rPr>
        <w:instrText xml:space="preserve"> PAGEREF _Toc221528826 \h </w:instrText>
      </w:r>
      <w:r>
        <w:rPr>
          <w:noProof/>
        </w:rPr>
      </w:r>
      <w:r>
        <w:rPr>
          <w:noProof/>
        </w:rPr>
        <w:fldChar w:fldCharType="separate"/>
      </w:r>
      <w:r w:rsidR="00C73949">
        <w:rPr>
          <w:noProof/>
        </w:rPr>
        <w:t>125</w:t>
      </w:r>
      <w:r>
        <w:rPr>
          <w:noProof/>
        </w:rPr>
        <w:fldChar w:fldCharType="end"/>
      </w:r>
    </w:p>
    <w:p w14:paraId="15BBC9EE" w14:textId="7FCB70D4"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11</w:t>
      </w:r>
      <w:r>
        <w:rPr>
          <w:noProof/>
        </w:rPr>
        <w:noBreakHyphen/>
        <w:t>2  Applications for reconsideration of decisions made by delegates of the AUSTRAC CEO</w:t>
      </w:r>
      <w:r>
        <w:rPr>
          <w:noProof/>
        </w:rPr>
        <w:tab/>
      </w:r>
      <w:r>
        <w:rPr>
          <w:noProof/>
        </w:rPr>
        <w:fldChar w:fldCharType="begin"/>
      </w:r>
      <w:r>
        <w:rPr>
          <w:noProof/>
        </w:rPr>
        <w:instrText xml:space="preserve"> PAGEREF _Toc221528827 \h </w:instrText>
      </w:r>
      <w:r>
        <w:rPr>
          <w:noProof/>
        </w:rPr>
      </w:r>
      <w:r>
        <w:rPr>
          <w:noProof/>
        </w:rPr>
        <w:fldChar w:fldCharType="separate"/>
      </w:r>
      <w:r w:rsidR="00C73949">
        <w:rPr>
          <w:noProof/>
        </w:rPr>
        <w:t>125</w:t>
      </w:r>
      <w:r>
        <w:rPr>
          <w:noProof/>
        </w:rPr>
        <w:fldChar w:fldCharType="end"/>
      </w:r>
    </w:p>
    <w:p w14:paraId="603E61E3" w14:textId="34A35DE4" w:rsidR="00662F2F" w:rsidRDefault="00662F2F">
      <w:pPr>
        <w:pStyle w:val="TOC2"/>
        <w:rPr>
          <w:rFonts w:asciiTheme="minorHAnsi" w:eastAsiaTheme="minorEastAsia" w:hAnsiTheme="minorHAnsi" w:cstheme="minorBidi"/>
          <w:b w:val="0"/>
          <w:noProof/>
          <w:kern w:val="2"/>
          <w:szCs w:val="24"/>
          <w14:ligatures w14:val="standardContextual"/>
        </w:rPr>
      </w:pPr>
      <w:r>
        <w:rPr>
          <w:noProof/>
        </w:rPr>
        <w:t>Part 12—Application, saving and transitional provisions</w:t>
      </w:r>
      <w:r>
        <w:rPr>
          <w:noProof/>
        </w:rPr>
        <w:tab/>
      </w:r>
      <w:r>
        <w:rPr>
          <w:noProof/>
        </w:rPr>
        <w:fldChar w:fldCharType="begin"/>
      </w:r>
      <w:r>
        <w:rPr>
          <w:noProof/>
        </w:rPr>
        <w:instrText xml:space="preserve"> PAGEREF _Toc221528828 \h </w:instrText>
      </w:r>
      <w:r>
        <w:rPr>
          <w:noProof/>
        </w:rPr>
      </w:r>
      <w:r>
        <w:rPr>
          <w:noProof/>
        </w:rPr>
        <w:fldChar w:fldCharType="separate"/>
      </w:r>
      <w:r w:rsidR="00C73949">
        <w:rPr>
          <w:noProof/>
        </w:rPr>
        <w:t>126</w:t>
      </w:r>
      <w:r>
        <w:rPr>
          <w:noProof/>
        </w:rPr>
        <w:fldChar w:fldCharType="end"/>
      </w:r>
    </w:p>
    <w:p w14:paraId="543E24AB" w14:textId="4547B2C1"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12</w:t>
      </w:r>
      <w:r>
        <w:rPr>
          <w:noProof/>
        </w:rPr>
        <w:noBreakHyphen/>
        <w:t>1  Transitional—reports of suspicious matters to be in old form for first 3 months after commencement</w:t>
      </w:r>
      <w:r>
        <w:rPr>
          <w:noProof/>
        </w:rPr>
        <w:tab/>
      </w:r>
      <w:r>
        <w:rPr>
          <w:noProof/>
        </w:rPr>
        <w:fldChar w:fldCharType="begin"/>
      </w:r>
      <w:r>
        <w:rPr>
          <w:noProof/>
        </w:rPr>
        <w:instrText xml:space="preserve"> PAGEREF _Toc221528829 \h </w:instrText>
      </w:r>
      <w:r>
        <w:rPr>
          <w:noProof/>
        </w:rPr>
      </w:r>
      <w:r>
        <w:rPr>
          <w:noProof/>
        </w:rPr>
        <w:fldChar w:fldCharType="separate"/>
      </w:r>
      <w:r w:rsidR="00C73949">
        <w:rPr>
          <w:noProof/>
        </w:rPr>
        <w:t>126</w:t>
      </w:r>
      <w:r>
        <w:rPr>
          <w:noProof/>
        </w:rPr>
        <w:fldChar w:fldCharType="end"/>
      </w:r>
    </w:p>
    <w:p w14:paraId="6F11A0D7" w14:textId="4F5EE928"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12</w:t>
      </w:r>
      <w:r>
        <w:rPr>
          <w:noProof/>
        </w:rPr>
        <w:noBreakHyphen/>
        <w:t>2  Transitional—reports of suspicious matters by entities on Reporting Entities Roll at commencement</w:t>
      </w:r>
      <w:r>
        <w:rPr>
          <w:noProof/>
        </w:rPr>
        <w:tab/>
      </w:r>
      <w:r>
        <w:rPr>
          <w:noProof/>
        </w:rPr>
        <w:fldChar w:fldCharType="begin"/>
      </w:r>
      <w:r>
        <w:rPr>
          <w:noProof/>
        </w:rPr>
        <w:instrText xml:space="preserve"> PAGEREF _Toc221528830 \h </w:instrText>
      </w:r>
      <w:r>
        <w:rPr>
          <w:noProof/>
        </w:rPr>
      </w:r>
      <w:r>
        <w:rPr>
          <w:noProof/>
        </w:rPr>
        <w:fldChar w:fldCharType="separate"/>
      </w:r>
      <w:r w:rsidR="00C73949">
        <w:rPr>
          <w:noProof/>
        </w:rPr>
        <w:t>126</w:t>
      </w:r>
      <w:r>
        <w:rPr>
          <w:noProof/>
        </w:rPr>
        <w:fldChar w:fldCharType="end"/>
      </w:r>
    </w:p>
    <w:p w14:paraId="12544774" w14:textId="76EC7E6C"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12</w:t>
      </w:r>
      <w:r>
        <w:rPr>
          <w:noProof/>
        </w:rPr>
        <w:noBreakHyphen/>
        <w:t>3  Transitional—reports of threshold transactions to be in old form for first 3 months after commencement</w:t>
      </w:r>
      <w:r>
        <w:rPr>
          <w:noProof/>
        </w:rPr>
        <w:tab/>
      </w:r>
      <w:r>
        <w:rPr>
          <w:noProof/>
        </w:rPr>
        <w:fldChar w:fldCharType="begin"/>
      </w:r>
      <w:r>
        <w:rPr>
          <w:noProof/>
        </w:rPr>
        <w:instrText xml:space="preserve"> PAGEREF _Toc221528831 \h </w:instrText>
      </w:r>
      <w:r>
        <w:rPr>
          <w:noProof/>
        </w:rPr>
      </w:r>
      <w:r>
        <w:rPr>
          <w:noProof/>
        </w:rPr>
        <w:fldChar w:fldCharType="separate"/>
      </w:r>
      <w:r w:rsidR="00C73949">
        <w:rPr>
          <w:noProof/>
        </w:rPr>
        <w:t>127</w:t>
      </w:r>
      <w:r>
        <w:rPr>
          <w:noProof/>
        </w:rPr>
        <w:fldChar w:fldCharType="end"/>
      </w:r>
    </w:p>
    <w:p w14:paraId="4645DD9F" w14:textId="446C5B2D" w:rsidR="00662F2F" w:rsidRDefault="00662F2F">
      <w:pPr>
        <w:pStyle w:val="TOC5"/>
        <w:rPr>
          <w:rFonts w:asciiTheme="minorHAnsi" w:eastAsiaTheme="minorEastAsia" w:hAnsiTheme="minorHAnsi" w:cstheme="minorBidi"/>
          <w:noProof/>
          <w:kern w:val="2"/>
          <w:sz w:val="24"/>
          <w:szCs w:val="24"/>
          <w14:ligatures w14:val="standardContextual"/>
        </w:rPr>
      </w:pPr>
      <w:r>
        <w:rPr>
          <w:noProof/>
        </w:rPr>
        <w:lastRenderedPageBreak/>
        <w:t>12</w:t>
      </w:r>
      <w:r>
        <w:rPr>
          <w:noProof/>
        </w:rPr>
        <w:noBreakHyphen/>
        <w:t>4  Transitional—reports of threshold transactions by entities on Reporting Entities Roll at commencement</w:t>
      </w:r>
      <w:r>
        <w:rPr>
          <w:noProof/>
        </w:rPr>
        <w:tab/>
      </w:r>
      <w:r>
        <w:rPr>
          <w:noProof/>
        </w:rPr>
        <w:fldChar w:fldCharType="begin"/>
      </w:r>
      <w:r>
        <w:rPr>
          <w:noProof/>
        </w:rPr>
        <w:instrText xml:space="preserve"> PAGEREF _Toc221528832 \h </w:instrText>
      </w:r>
      <w:r>
        <w:rPr>
          <w:noProof/>
        </w:rPr>
      </w:r>
      <w:r>
        <w:rPr>
          <w:noProof/>
        </w:rPr>
        <w:fldChar w:fldCharType="separate"/>
      </w:r>
      <w:r w:rsidR="00C73949">
        <w:rPr>
          <w:noProof/>
        </w:rPr>
        <w:t>127</w:t>
      </w:r>
      <w:r>
        <w:rPr>
          <w:noProof/>
        </w:rPr>
        <w:fldChar w:fldCharType="end"/>
      </w:r>
    </w:p>
    <w:p w14:paraId="0153E43F" w14:textId="76C29115" w:rsidR="00662F2F" w:rsidRDefault="00662F2F">
      <w:pPr>
        <w:pStyle w:val="TOC5"/>
        <w:rPr>
          <w:rFonts w:asciiTheme="minorHAnsi" w:eastAsiaTheme="minorEastAsia" w:hAnsiTheme="minorHAnsi" w:cstheme="minorBidi"/>
          <w:noProof/>
          <w:kern w:val="2"/>
          <w:sz w:val="24"/>
          <w:szCs w:val="24"/>
          <w14:ligatures w14:val="standardContextual"/>
        </w:rPr>
      </w:pPr>
      <w:r>
        <w:rPr>
          <w:noProof/>
        </w:rPr>
        <w:t>12</w:t>
      </w:r>
      <w:r>
        <w:rPr>
          <w:noProof/>
        </w:rPr>
        <w:noBreakHyphen/>
        <w:t>5  Transitional—keep open notices</w:t>
      </w:r>
      <w:r>
        <w:rPr>
          <w:noProof/>
        </w:rPr>
        <w:tab/>
      </w:r>
      <w:r>
        <w:rPr>
          <w:noProof/>
        </w:rPr>
        <w:fldChar w:fldCharType="begin"/>
      </w:r>
      <w:r>
        <w:rPr>
          <w:noProof/>
        </w:rPr>
        <w:instrText xml:space="preserve"> PAGEREF _Toc221528833 \h </w:instrText>
      </w:r>
      <w:r>
        <w:rPr>
          <w:noProof/>
        </w:rPr>
      </w:r>
      <w:r>
        <w:rPr>
          <w:noProof/>
        </w:rPr>
        <w:fldChar w:fldCharType="separate"/>
      </w:r>
      <w:r w:rsidR="00C73949">
        <w:rPr>
          <w:noProof/>
        </w:rPr>
        <w:t>128</w:t>
      </w:r>
      <w:r>
        <w:rPr>
          <w:noProof/>
        </w:rPr>
        <w:fldChar w:fldCharType="end"/>
      </w:r>
    </w:p>
    <w:p w14:paraId="0A68034E" w14:textId="653CCB06" w:rsidR="00662F2F" w:rsidRDefault="00662F2F">
      <w:pPr>
        <w:pStyle w:val="TOC1"/>
        <w:rPr>
          <w:rFonts w:asciiTheme="minorHAnsi" w:eastAsiaTheme="minorEastAsia" w:hAnsiTheme="minorHAnsi" w:cstheme="minorBidi"/>
          <w:b w:val="0"/>
          <w:noProof/>
          <w:kern w:val="2"/>
          <w:sz w:val="24"/>
          <w:szCs w:val="24"/>
          <w14:ligatures w14:val="standardContextual"/>
        </w:rPr>
      </w:pPr>
      <w:r>
        <w:rPr>
          <w:noProof/>
        </w:rPr>
        <w:t>Schedule 1—Forms</w:t>
      </w:r>
      <w:r>
        <w:rPr>
          <w:noProof/>
        </w:rPr>
        <w:tab/>
      </w:r>
      <w:r>
        <w:rPr>
          <w:noProof/>
        </w:rPr>
        <w:fldChar w:fldCharType="begin"/>
      </w:r>
      <w:r>
        <w:rPr>
          <w:noProof/>
        </w:rPr>
        <w:instrText xml:space="preserve"> PAGEREF _Toc221528834 \h </w:instrText>
      </w:r>
      <w:r>
        <w:rPr>
          <w:noProof/>
        </w:rPr>
      </w:r>
      <w:r>
        <w:rPr>
          <w:noProof/>
        </w:rPr>
        <w:fldChar w:fldCharType="separate"/>
      </w:r>
      <w:r w:rsidR="00C73949">
        <w:rPr>
          <w:noProof/>
        </w:rPr>
        <w:t>129</w:t>
      </w:r>
      <w:r>
        <w:rPr>
          <w:noProof/>
        </w:rPr>
        <w:fldChar w:fldCharType="end"/>
      </w:r>
    </w:p>
    <w:p w14:paraId="53538693" w14:textId="4DC4CD60"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Form 1—Keep open notice</w:t>
      </w:r>
      <w:r>
        <w:rPr>
          <w:noProof/>
        </w:rPr>
        <w:tab/>
      </w:r>
      <w:r>
        <w:rPr>
          <w:noProof/>
        </w:rPr>
        <w:fldChar w:fldCharType="begin"/>
      </w:r>
      <w:r>
        <w:rPr>
          <w:noProof/>
        </w:rPr>
        <w:instrText xml:space="preserve"> PAGEREF _Toc221528835 \h </w:instrText>
      </w:r>
      <w:r>
        <w:rPr>
          <w:noProof/>
        </w:rPr>
      </w:r>
      <w:r>
        <w:rPr>
          <w:noProof/>
        </w:rPr>
        <w:fldChar w:fldCharType="separate"/>
      </w:r>
      <w:r w:rsidR="00C73949">
        <w:rPr>
          <w:noProof/>
        </w:rPr>
        <w:t>129</w:t>
      </w:r>
      <w:r>
        <w:rPr>
          <w:noProof/>
        </w:rPr>
        <w:fldChar w:fldCharType="end"/>
      </w:r>
    </w:p>
    <w:p w14:paraId="465EA66E" w14:textId="4D48D9D9"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Form 2—Extension notice</w:t>
      </w:r>
      <w:r>
        <w:rPr>
          <w:noProof/>
        </w:rPr>
        <w:tab/>
      </w:r>
      <w:r>
        <w:rPr>
          <w:noProof/>
        </w:rPr>
        <w:fldChar w:fldCharType="begin"/>
      </w:r>
      <w:r>
        <w:rPr>
          <w:noProof/>
        </w:rPr>
        <w:instrText xml:space="preserve"> PAGEREF _Toc221528836 \h </w:instrText>
      </w:r>
      <w:r>
        <w:rPr>
          <w:noProof/>
        </w:rPr>
      </w:r>
      <w:r>
        <w:rPr>
          <w:noProof/>
        </w:rPr>
        <w:fldChar w:fldCharType="separate"/>
      </w:r>
      <w:r w:rsidR="00C73949">
        <w:rPr>
          <w:noProof/>
        </w:rPr>
        <w:t>131</w:t>
      </w:r>
      <w:r>
        <w:rPr>
          <w:noProof/>
        </w:rPr>
        <w:fldChar w:fldCharType="end"/>
      </w:r>
    </w:p>
    <w:p w14:paraId="3823B735" w14:textId="1758987E" w:rsidR="00662F2F" w:rsidRDefault="00662F2F">
      <w:pPr>
        <w:pStyle w:val="TOC3"/>
        <w:rPr>
          <w:rFonts w:asciiTheme="minorHAnsi" w:eastAsiaTheme="minorEastAsia" w:hAnsiTheme="minorHAnsi" w:cstheme="minorBidi"/>
          <w:b w:val="0"/>
          <w:noProof/>
          <w:kern w:val="2"/>
          <w:sz w:val="24"/>
          <w:szCs w:val="24"/>
          <w14:ligatures w14:val="standardContextual"/>
        </w:rPr>
      </w:pPr>
      <w:r>
        <w:rPr>
          <w:noProof/>
        </w:rPr>
        <w:t>Form 3—Application to issue extension notice</w:t>
      </w:r>
      <w:r>
        <w:rPr>
          <w:noProof/>
        </w:rPr>
        <w:tab/>
      </w:r>
      <w:r>
        <w:rPr>
          <w:noProof/>
        </w:rPr>
        <w:fldChar w:fldCharType="begin"/>
      </w:r>
      <w:r>
        <w:rPr>
          <w:noProof/>
        </w:rPr>
        <w:instrText xml:space="preserve"> PAGEREF _Toc221528837 \h </w:instrText>
      </w:r>
      <w:r>
        <w:rPr>
          <w:noProof/>
        </w:rPr>
      </w:r>
      <w:r>
        <w:rPr>
          <w:noProof/>
        </w:rPr>
        <w:fldChar w:fldCharType="separate"/>
      </w:r>
      <w:r w:rsidR="00C73949">
        <w:rPr>
          <w:noProof/>
        </w:rPr>
        <w:t>134</w:t>
      </w:r>
      <w:r>
        <w:rPr>
          <w:noProof/>
        </w:rPr>
        <w:fldChar w:fldCharType="end"/>
      </w:r>
    </w:p>
    <w:p w14:paraId="6DE46CAE" w14:textId="4D383FA6" w:rsidR="00670EA1" w:rsidRPr="00A937A6" w:rsidRDefault="00C9553F" w:rsidP="00715914">
      <w:r w:rsidRPr="00A937A6">
        <w:fldChar w:fldCharType="end"/>
      </w:r>
    </w:p>
    <w:p w14:paraId="6F2A39C2" w14:textId="77777777" w:rsidR="00670EA1" w:rsidRPr="00A937A6" w:rsidRDefault="00670EA1" w:rsidP="00715914">
      <w:pPr>
        <w:sectPr w:rsidR="00670EA1" w:rsidRPr="00A937A6" w:rsidSect="00D116C0">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D164C5B" w14:textId="77777777" w:rsidR="00D25CF3" w:rsidRPr="00A937A6" w:rsidRDefault="00D25CF3" w:rsidP="00D25CF3">
      <w:pPr>
        <w:pStyle w:val="Header"/>
        <w:tabs>
          <w:tab w:val="clear" w:pos="4150"/>
          <w:tab w:val="clear" w:pos="8307"/>
        </w:tabs>
      </w:pPr>
      <w:r w:rsidRPr="00163ABD">
        <w:lastRenderedPageBreak/>
        <w:t xml:space="preserve">  </w:t>
      </w:r>
    </w:p>
    <w:p w14:paraId="41F6ACB4" w14:textId="3F243AD5" w:rsidR="00715914" w:rsidRPr="00A937A6" w:rsidRDefault="0013261E" w:rsidP="00715914">
      <w:pPr>
        <w:pStyle w:val="ActHead2"/>
      </w:pPr>
      <w:bookmarkStart w:id="0" w:name="_Toc221528623"/>
      <w:r w:rsidRPr="00163ABD">
        <w:rPr>
          <w:rStyle w:val="CharPartNo"/>
        </w:rPr>
        <w:t>Part 1</w:t>
      </w:r>
      <w:r w:rsidR="00715914" w:rsidRPr="00A937A6">
        <w:t>—</w:t>
      </w:r>
      <w:r w:rsidR="00715914" w:rsidRPr="00163ABD">
        <w:rPr>
          <w:rStyle w:val="CharPartText"/>
        </w:rPr>
        <w:t>Preliminary</w:t>
      </w:r>
      <w:bookmarkEnd w:id="0"/>
    </w:p>
    <w:p w14:paraId="2F4C5E84" w14:textId="77777777" w:rsidR="0020657D" w:rsidRPr="00163ABD" w:rsidRDefault="0020657D" w:rsidP="0020657D">
      <w:pPr>
        <w:pStyle w:val="Header"/>
      </w:pPr>
      <w:r w:rsidRPr="00163ABD">
        <w:rPr>
          <w:rStyle w:val="CharDivNo"/>
        </w:rPr>
        <w:t xml:space="preserve"> </w:t>
      </w:r>
      <w:r w:rsidRPr="00163ABD">
        <w:rPr>
          <w:rStyle w:val="CharDivText"/>
        </w:rPr>
        <w:t xml:space="preserve"> </w:t>
      </w:r>
    </w:p>
    <w:p w14:paraId="1FD2C1BA" w14:textId="5922810C" w:rsidR="00715914" w:rsidRPr="00A937A6" w:rsidRDefault="00904636" w:rsidP="00715914">
      <w:pPr>
        <w:pStyle w:val="ActHead5"/>
      </w:pPr>
      <w:bookmarkStart w:id="1" w:name="_Toc221528624"/>
      <w:r w:rsidRPr="00163ABD">
        <w:rPr>
          <w:rStyle w:val="CharSectno"/>
        </w:rPr>
        <w:t>1</w:t>
      </w:r>
      <w:r w:rsidR="009E0067" w:rsidRPr="00163ABD">
        <w:rPr>
          <w:rStyle w:val="CharSectno"/>
        </w:rPr>
        <w:noBreakHyphen/>
      </w:r>
      <w:r w:rsidRPr="00163ABD">
        <w:rPr>
          <w:rStyle w:val="CharSectno"/>
        </w:rPr>
        <w:t>1</w:t>
      </w:r>
      <w:r w:rsidR="00715914" w:rsidRPr="00A937A6">
        <w:t xml:space="preserve">  </w:t>
      </w:r>
      <w:r w:rsidR="00CE493D" w:rsidRPr="00A937A6">
        <w:t>Name</w:t>
      </w:r>
      <w:bookmarkEnd w:id="1"/>
    </w:p>
    <w:p w14:paraId="735EB2E4" w14:textId="10FED61A" w:rsidR="00715914" w:rsidRPr="00A937A6" w:rsidRDefault="00715914" w:rsidP="00715914">
      <w:pPr>
        <w:pStyle w:val="subsection"/>
      </w:pPr>
      <w:r w:rsidRPr="00A937A6">
        <w:tab/>
      </w:r>
      <w:r w:rsidRPr="00A937A6">
        <w:tab/>
      </w:r>
      <w:r w:rsidR="00116FBA" w:rsidRPr="00A937A6">
        <w:t>This instrument is</w:t>
      </w:r>
      <w:r w:rsidR="00CE493D" w:rsidRPr="00A937A6">
        <w:t xml:space="preserve"> the </w:t>
      </w:r>
      <w:r w:rsidR="009E0067">
        <w:rPr>
          <w:i/>
          <w:noProof/>
        </w:rPr>
        <w:t>Anti-Money Laundering and Counter-Terrorism Financing Rules 2025</w:t>
      </w:r>
      <w:r w:rsidR="008C4967" w:rsidRPr="00A937A6">
        <w:t>.</w:t>
      </w:r>
    </w:p>
    <w:p w14:paraId="1301C91F" w14:textId="27E2F83F" w:rsidR="00715914" w:rsidRPr="00A937A6" w:rsidRDefault="00904636" w:rsidP="00715914">
      <w:pPr>
        <w:pStyle w:val="ActHead5"/>
      </w:pPr>
      <w:bookmarkStart w:id="2" w:name="_Toc221528625"/>
      <w:r w:rsidRPr="00163ABD">
        <w:rPr>
          <w:rStyle w:val="CharSectno"/>
        </w:rPr>
        <w:t>1</w:t>
      </w:r>
      <w:r w:rsidR="009E0067" w:rsidRPr="00163ABD">
        <w:rPr>
          <w:rStyle w:val="CharSectno"/>
        </w:rPr>
        <w:noBreakHyphen/>
      </w:r>
      <w:r w:rsidRPr="00163ABD">
        <w:rPr>
          <w:rStyle w:val="CharSectno"/>
        </w:rPr>
        <w:t>2</w:t>
      </w:r>
      <w:r w:rsidR="00715914" w:rsidRPr="00A937A6">
        <w:t xml:space="preserve">  Commencement</w:t>
      </w:r>
      <w:bookmarkEnd w:id="2"/>
    </w:p>
    <w:p w14:paraId="468D5A24" w14:textId="77777777" w:rsidR="00AE3652" w:rsidRPr="00A937A6" w:rsidRDefault="00807626" w:rsidP="00AE3652">
      <w:pPr>
        <w:pStyle w:val="subsection"/>
      </w:pPr>
      <w:r w:rsidRPr="00A937A6">
        <w:tab/>
      </w:r>
      <w:r w:rsidR="00AE3652" w:rsidRPr="00A937A6">
        <w:t>(1)</w:t>
      </w:r>
      <w:r w:rsidR="00AE3652" w:rsidRPr="00A937A6">
        <w:tab/>
        <w:t xml:space="preserve">Each provision of </w:t>
      </w:r>
      <w:r w:rsidR="00116FBA" w:rsidRPr="00A937A6">
        <w:t>this instrument</w:t>
      </w:r>
      <w:r w:rsidR="00AE3652" w:rsidRPr="00A937A6">
        <w:t xml:space="preserve"> specified in column 1 of the table commences, or is taken to have commenced, in accordance with column 2 of the table. Any other statement in column 2 has effect according to its terms.</w:t>
      </w:r>
    </w:p>
    <w:p w14:paraId="37C7F38A" w14:textId="77777777" w:rsidR="00AE3652" w:rsidRPr="00A937A6"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473DD" w:rsidRPr="00A937A6" w14:paraId="28A3AE8F" w14:textId="77777777" w:rsidTr="008A04E4">
        <w:trPr>
          <w:tblHeader/>
        </w:trPr>
        <w:tc>
          <w:tcPr>
            <w:tcW w:w="8364" w:type="dxa"/>
            <w:gridSpan w:val="3"/>
            <w:tcBorders>
              <w:top w:val="single" w:sz="12" w:space="0" w:color="auto"/>
              <w:bottom w:val="single" w:sz="6" w:space="0" w:color="auto"/>
            </w:tcBorders>
            <w:hideMark/>
          </w:tcPr>
          <w:p w14:paraId="0CD6D485" w14:textId="77777777" w:rsidR="00AE3652" w:rsidRPr="00A937A6" w:rsidRDefault="00AE3652" w:rsidP="008A04E4">
            <w:pPr>
              <w:pStyle w:val="TableHeading"/>
            </w:pPr>
            <w:r w:rsidRPr="00A937A6">
              <w:t>Commencement information</w:t>
            </w:r>
          </w:p>
        </w:tc>
      </w:tr>
      <w:tr w:rsidR="00F473DD" w:rsidRPr="00A937A6" w14:paraId="5405C49A" w14:textId="77777777" w:rsidTr="008A04E4">
        <w:trPr>
          <w:tblHeader/>
        </w:trPr>
        <w:tc>
          <w:tcPr>
            <w:tcW w:w="2127" w:type="dxa"/>
            <w:tcBorders>
              <w:top w:val="single" w:sz="6" w:space="0" w:color="auto"/>
              <w:bottom w:val="single" w:sz="6" w:space="0" w:color="auto"/>
            </w:tcBorders>
            <w:hideMark/>
          </w:tcPr>
          <w:p w14:paraId="2A6C7F4A" w14:textId="77777777" w:rsidR="00AE3652" w:rsidRPr="00A937A6" w:rsidRDefault="00AE3652" w:rsidP="008A04E4">
            <w:pPr>
              <w:pStyle w:val="TableHeading"/>
            </w:pPr>
            <w:r w:rsidRPr="00A937A6">
              <w:t>Column 1</w:t>
            </w:r>
          </w:p>
        </w:tc>
        <w:tc>
          <w:tcPr>
            <w:tcW w:w="4394" w:type="dxa"/>
            <w:tcBorders>
              <w:top w:val="single" w:sz="6" w:space="0" w:color="auto"/>
              <w:bottom w:val="single" w:sz="6" w:space="0" w:color="auto"/>
            </w:tcBorders>
            <w:hideMark/>
          </w:tcPr>
          <w:p w14:paraId="1F5BFD78" w14:textId="77777777" w:rsidR="00AE3652" w:rsidRPr="00A937A6" w:rsidRDefault="00AE3652" w:rsidP="008A04E4">
            <w:pPr>
              <w:pStyle w:val="TableHeading"/>
            </w:pPr>
            <w:r w:rsidRPr="00A937A6">
              <w:t>Column 2</w:t>
            </w:r>
          </w:p>
        </w:tc>
        <w:tc>
          <w:tcPr>
            <w:tcW w:w="1843" w:type="dxa"/>
            <w:tcBorders>
              <w:top w:val="single" w:sz="6" w:space="0" w:color="auto"/>
              <w:bottom w:val="single" w:sz="6" w:space="0" w:color="auto"/>
            </w:tcBorders>
            <w:hideMark/>
          </w:tcPr>
          <w:p w14:paraId="2717B84A" w14:textId="77777777" w:rsidR="00AE3652" w:rsidRPr="00A937A6" w:rsidRDefault="00AE3652" w:rsidP="008A04E4">
            <w:pPr>
              <w:pStyle w:val="TableHeading"/>
            </w:pPr>
            <w:r w:rsidRPr="00A937A6">
              <w:t>Column 3</w:t>
            </w:r>
          </w:p>
        </w:tc>
      </w:tr>
      <w:tr w:rsidR="00F473DD" w:rsidRPr="00A937A6" w14:paraId="6BE7172D" w14:textId="77777777" w:rsidTr="008A04E4">
        <w:trPr>
          <w:tblHeader/>
        </w:trPr>
        <w:tc>
          <w:tcPr>
            <w:tcW w:w="2127" w:type="dxa"/>
            <w:tcBorders>
              <w:top w:val="single" w:sz="6" w:space="0" w:color="auto"/>
              <w:bottom w:val="single" w:sz="12" w:space="0" w:color="auto"/>
            </w:tcBorders>
            <w:hideMark/>
          </w:tcPr>
          <w:p w14:paraId="7C5419FD" w14:textId="77777777" w:rsidR="00AE3652" w:rsidRPr="00A937A6" w:rsidRDefault="00AE3652" w:rsidP="008A04E4">
            <w:pPr>
              <w:pStyle w:val="TableHeading"/>
            </w:pPr>
            <w:r w:rsidRPr="00A937A6">
              <w:t>Provisions</w:t>
            </w:r>
          </w:p>
        </w:tc>
        <w:tc>
          <w:tcPr>
            <w:tcW w:w="4394" w:type="dxa"/>
            <w:tcBorders>
              <w:top w:val="single" w:sz="6" w:space="0" w:color="auto"/>
              <w:bottom w:val="single" w:sz="12" w:space="0" w:color="auto"/>
            </w:tcBorders>
            <w:hideMark/>
          </w:tcPr>
          <w:p w14:paraId="4175FB24" w14:textId="77777777" w:rsidR="00AE3652" w:rsidRPr="00A937A6" w:rsidRDefault="00AE3652" w:rsidP="008A04E4">
            <w:pPr>
              <w:pStyle w:val="TableHeading"/>
            </w:pPr>
            <w:r w:rsidRPr="00A937A6">
              <w:t>Commencement</w:t>
            </w:r>
          </w:p>
        </w:tc>
        <w:tc>
          <w:tcPr>
            <w:tcW w:w="1843" w:type="dxa"/>
            <w:tcBorders>
              <w:top w:val="single" w:sz="6" w:space="0" w:color="auto"/>
              <w:bottom w:val="single" w:sz="12" w:space="0" w:color="auto"/>
            </w:tcBorders>
            <w:hideMark/>
          </w:tcPr>
          <w:p w14:paraId="66307436" w14:textId="77777777" w:rsidR="00AE3652" w:rsidRPr="00A937A6" w:rsidRDefault="00AE3652" w:rsidP="008A04E4">
            <w:pPr>
              <w:pStyle w:val="TableHeading"/>
            </w:pPr>
            <w:r w:rsidRPr="00A937A6">
              <w:t>Date/Details</w:t>
            </w:r>
          </w:p>
        </w:tc>
      </w:tr>
      <w:tr w:rsidR="00F473DD" w:rsidRPr="00A937A6" w14:paraId="1978A999" w14:textId="77777777" w:rsidTr="008A04E4">
        <w:tc>
          <w:tcPr>
            <w:tcW w:w="2127" w:type="dxa"/>
            <w:tcBorders>
              <w:top w:val="single" w:sz="12" w:space="0" w:color="auto"/>
              <w:bottom w:val="single" w:sz="12" w:space="0" w:color="auto"/>
            </w:tcBorders>
            <w:hideMark/>
          </w:tcPr>
          <w:p w14:paraId="1B711834" w14:textId="77777777" w:rsidR="00AE3652" w:rsidRPr="00A937A6" w:rsidRDefault="00AE3652" w:rsidP="008A04E4">
            <w:pPr>
              <w:pStyle w:val="Tabletext"/>
            </w:pPr>
            <w:r w:rsidRPr="00A937A6">
              <w:t xml:space="preserve">1.  The whole of </w:t>
            </w:r>
            <w:r w:rsidR="00116FBA" w:rsidRPr="00A937A6">
              <w:t>this instrument</w:t>
            </w:r>
          </w:p>
        </w:tc>
        <w:tc>
          <w:tcPr>
            <w:tcW w:w="4394" w:type="dxa"/>
            <w:tcBorders>
              <w:top w:val="single" w:sz="12" w:space="0" w:color="auto"/>
              <w:bottom w:val="single" w:sz="12" w:space="0" w:color="auto"/>
            </w:tcBorders>
            <w:hideMark/>
          </w:tcPr>
          <w:p w14:paraId="5CBA4A4C" w14:textId="3E9EA880" w:rsidR="00AE3652" w:rsidRPr="00A937A6" w:rsidRDefault="00C31220" w:rsidP="008A04E4">
            <w:pPr>
              <w:pStyle w:val="Tabletext"/>
            </w:pPr>
            <w:r w:rsidRPr="00A937A6">
              <w:t>31 March</w:t>
            </w:r>
            <w:r w:rsidR="006F6E00" w:rsidRPr="00A937A6">
              <w:t xml:space="preserve"> 2026</w:t>
            </w:r>
            <w:r w:rsidR="00AE3652" w:rsidRPr="00A937A6">
              <w:t>.</w:t>
            </w:r>
          </w:p>
        </w:tc>
        <w:tc>
          <w:tcPr>
            <w:tcW w:w="1843" w:type="dxa"/>
            <w:tcBorders>
              <w:top w:val="single" w:sz="12" w:space="0" w:color="auto"/>
              <w:bottom w:val="single" w:sz="12" w:space="0" w:color="auto"/>
            </w:tcBorders>
          </w:tcPr>
          <w:p w14:paraId="71C1236B" w14:textId="5C4462BE" w:rsidR="00AE3652" w:rsidRPr="00A937A6" w:rsidRDefault="00C31220" w:rsidP="008A04E4">
            <w:pPr>
              <w:pStyle w:val="Tabletext"/>
            </w:pPr>
            <w:r w:rsidRPr="00A937A6">
              <w:t>31 March</w:t>
            </w:r>
            <w:r w:rsidR="006F6E00" w:rsidRPr="00A937A6">
              <w:t xml:space="preserve"> 2026</w:t>
            </w:r>
          </w:p>
        </w:tc>
      </w:tr>
    </w:tbl>
    <w:p w14:paraId="450F1172" w14:textId="77777777" w:rsidR="00AE3652" w:rsidRPr="00A937A6" w:rsidRDefault="00AE3652" w:rsidP="00AE3652">
      <w:pPr>
        <w:pStyle w:val="notetext"/>
      </w:pPr>
      <w:r w:rsidRPr="00A937A6">
        <w:rPr>
          <w:snapToGrid w:val="0"/>
          <w:lang w:eastAsia="en-US"/>
        </w:rPr>
        <w:t>Note:</w:t>
      </w:r>
      <w:r w:rsidRPr="00A937A6">
        <w:rPr>
          <w:snapToGrid w:val="0"/>
          <w:lang w:eastAsia="en-US"/>
        </w:rPr>
        <w:tab/>
        <w:t xml:space="preserve">This table relates only to the provisions of </w:t>
      </w:r>
      <w:r w:rsidR="00116FBA" w:rsidRPr="00A937A6">
        <w:rPr>
          <w:snapToGrid w:val="0"/>
          <w:lang w:eastAsia="en-US"/>
        </w:rPr>
        <w:t>this instrument</w:t>
      </w:r>
      <w:r w:rsidRPr="00A937A6">
        <w:t xml:space="preserve"> </w:t>
      </w:r>
      <w:r w:rsidRPr="00A937A6">
        <w:rPr>
          <w:snapToGrid w:val="0"/>
          <w:lang w:eastAsia="en-US"/>
        </w:rPr>
        <w:t xml:space="preserve">as originally made. It will not be amended to deal with any later amendments of </w:t>
      </w:r>
      <w:r w:rsidR="00116FBA" w:rsidRPr="00A937A6">
        <w:rPr>
          <w:snapToGrid w:val="0"/>
          <w:lang w:eastAsia="en-US"/>
        </w:rPr>
        <w:t>this instrument</w:t>
      </w:r>
      <w:r w:rsidRPr="00A937A6">
        <w:rPr>
          <w:snapToGrid w:val="0"/>
          <w:lang w:eastAsia="en-US"/>
        </w:rPr>
        <w:t>.</w:t>
      </w:r>
    </w:p>
    <w:p w14:paraId="6E1D2B76" w14:textId="77777777" w:rsidR="00807626" w:rsidRPr="00A937A6" w:rsidRDefault="00AE3652" w:rsidP="00AE3652">
      <w:pPr>
        <w:pStyle w:val="subsection"/>
      </w:pPr>
      <w:r w:rsidRPr="00A937A6">
        <w:tab/>
        <w:t>(2)</w:t>
      </w:r>
      <w:r w:rsidRPr="00A937A6">
        <w:tab/>
        <w:t xml:space="preserve">Any information in column 3 of the table is not part of </w:t>
      </w:r>
      <w:r w:rsidR="00116FBA" w:rsidRPr="00A937A6">
        <w:t>this instrument</w:t>
      </w:r>
      <w:r w:rsidRPr="00A937A6">
        <w:t xml:space="preserve">. Information may be inserted in this column, or information in it may be edited, in any published version of </w:t>
      </w:r>
      <w:r w:rsidR="00116FBA" w:rsidRPr="00A937A6">
        <w:t>this instrument</w:t>
      </w:r>
      <w:r w:rsidRPr="00A937A6">
        <w:t>.</w:t>
      </w:r>
    </w:p>
    <w:p w14:paraId="2DEB09FA" w14:textId="790A4C09" w:rsidR="007500C8" w:rsidRPr="00A937A6" w:rsidRDefault="00904636" w:rsidP="007500C8">
      <w:pPr>
        <w:pStyle w:val="ActHead5"/>
      </w:pPr>
      <w:bookmarkStart w:id="3" w:name="_Toc221528626"/>
      <w:r w:rsidRPr="00163ABD">
        <w:rPr>
          <w:rStyle w:val="CharSectno"/>
        </w:rPr>
        <w:t>1</w:t>
      </w:r>
      <w:r w:rsidR="009E0067" w:rsidRPr="00163ABD">
        <w:rPr>
          <w:rStyle w:val="CharSectno"/>
        </w:rPr>
        <w:noBreakHyphen/>
      </w:r>
      <w:r w:rsidRPr="00163ABD">
        <w:rPr>
          <w:rStyle w:val="CharSectno"/>
        </w:rPr>
        <w:t>3</w:t>
      </w:r>
      <w:r w:rsidR="007500C8" w:rsidRPr="00A937A6">
        <w:t xml:space="preserve">  Authority</w:t>
      </w:r>
      <w:bookmarkEnd w:id="3"/>
    </w:p>
    <w:p w14:paraId="2CEA986F" w14:textId="384AAE3A" w:rsidR="00157B8B" w:rsidRPr="00A937A6" w:rsidRDefault="007500C8" w:rsidP="007E667A">
      <w:pPr>
        <w:pStyle w:val="subsection"/>
      </w:pPr>
      <w:r w:rsidRPr="00A937A6">
        <w:tab/>
      </w:r>
      <w:r w:rsidRPr="00A937A6">
        <w:tab/>
      </w:r>
      <w:r w:rsidR="00116FBA" w:rsidRPr="00A937A6">
        <w:t>This instrument is</w:t>
      </w:r>
      <w:r w:rsidRPr="00A937A6">
        <w:t xml:space="preserve"> made under </w:t>
      </w:r>
      <w:r w:rsidR="00DA1335" w:rsidRPr="00A937A6">
        <w:t xml:space="preserve">the </w:t>
      </w:r>
      <w:bookmarkStart w:id="4" w:name="_Hlk177981925"/>
      <w:r w:rsidR="00DA1335" w:rsidRPr="00A937A6">
        <w:rPr>
          <w:i/>
        </w:rPr>
        <w:t>Anti</w:t>
      </w:r>
      <w:r w:rsidR="009E0067">
        <w:rPr>
          <w:i/>
        </w:rPr>
        <w:noBreakHyphen/>
      </w:r>
      <w:r w:rsidR="00DA1335" w:rsidRPr="00A937A6">
        <w:rPr>
          <w:i/>
        </w:rPr>
        <w:t>Money Laundering and Counter</w:t>
      </w:r>
      <w:r w:rsidR="009E0067">
        <w:rPr>
          <w:i/>
        </w:rPr>
        <w:noBreakHyphen/>
      </w:r>
      <w:r w:rsidR="00DA1335" w:rsidRPr="00A937A6">
        <w:rPr>
          <w:i/>
        </w:rPr>
        <w:t>Terrorism Financing Act 2006</w:t>
      </w:r>
      <w:bookmarkEnd w:id="4"/>
      <w:r w:rsidR="00F4350D" w:rsidRPr="00A937A6">
        <w:t>.</w:t>
      </w:r>
    </w:p>
    <w:p w14:paraId="3C00C767" w14:textId="50840450" w:rsidR="000B0C75" w:rsidRPr="00A937A6" w:rsidRDefault="00904636" w:rsidP="00BF71F1">
      <w:pPr>
        <w:pStyle w:val="ActHead5"/>
      </w:pPr>
      <w:bookmarkStart w:id="5" w:name="_Toc221528627"/>
      <w:r w:rsidRPr="00163ABD">
        <w:rPr>
          <w:rStyle w:val="CharSectno"/>
        </w:rPr>
        <w:t>1</w:t>
      </w:r>
      <w:r w:rsidR="009E0067" w:rsidRPr="00163ABD">
        <w:rPr>
          <w:rStyle w:val="CharSectno"/>
        </w:rPr>
        <w:noBreakHyphen/>
      </w:r>
      <w:r w:rsidRPr="00163ABD">
        <w:rPr>
          <w:rStyle w:val="CharSectno"/>
        </w:rPr>
        <w:t>4</w:t>
      </w:r>
      <w:r w:rsidR="000B0C75" w:rsidRPr="00A937A6">
        <w:t xml:space="preserve">  Definitions</w:t>
      </w:r>
      <w:bookmarkEnd w:id="5"/>
    </w:p>
    <w:p w14:paraId="04EE9D54" w14:textId="5483060C" w:rsidR="000B0C75" w:rsidRPr="00A937A6" w:rsidRDefault="000B0C75" w:rsidP="008A04E4">
      <w:pPr>
        <w:pStyle w:val="notetext"/>
      </w:pPr>
      <w:r w:rsidRPr="00A937A6">
        <w:t>Note:</w:t>
      </w:r>
      <w:r w:rsidRPr="00A937A6">
        <w:tab/>
      </w:r>
      <w:r w:rsidR="00985530" w:rsidRPr="00A937A6">
        <w:t xml:space="preserve">Expressions used in this instrument have the same meaning as in the Act (see </w:t>
      </w:r>
      <w:r w:rsidR="00253392" w:rsidRPr="00A937A6">
        <w:t>paragraph 1</w:t>
      </w:r>
      <w:r w:rsidR="00985530" w:rsidRPr="00A937A6">
        <w:t xml:space="preserve">3(1)(b) of the </w:t>
      </w:r>
      <w:r w:rsidR="00985530" w:rsidRPr="00A937A6">
        <w:rPr>
          <w:i/>
          <w:iCs/>
        </w:rPr>
        <w:t>Legislation Act 2003</w:t>
      </w:r>
      <w:r w:rsidR="00985530" w:rsidRPr="00A937A6">
        <w:t xml:space="preserve">). Some examples are </w:t>
      </w:r>
      <w:r w:rsidRPr="00A937A6">
        <w:t>the following:</w:t>
      </w:r>
    </w:p>
    <w:p w14:paraId="51164A00" w14:textId="77777777" w:rsidR="00FE0567" w:rsidRPr="00A937A6" w:rsidRDefault="008A04E4" w:rsidP="008A04E4">
      <w:pPr>
        <w:pStyle w:val="notepara"/>
      </w:pPr>
      <w:r w:rsidRPr="00A937A6">
        <w:t>(a)</w:t>
      </w:r>
      <w:r w:rsidRPr="00A937A6">
        <w:tab/>
      </w:r>
      <w:r w:rsidR="00FE0567" w:rsidRPr="00A937A6">
        <w:t>designated service;</w:t>
      </w:r>
    </w:p>
    <w:p w14:paraId="5F21BB76" w14:textId="77777777" w:rsidR="00FE0567" w:rsidRPr="00A937A6" w:rsidRDefault="007F6A9D" w:rsidP="008A04E4">
      <w:pPr>
        <w:pStyle w:val="notepara"/>
      </w:pPr>
      <w:r w:rsidRPr="00A937A6">
        <w:t>(b)</w:t>
      </w:r>
      <w:r w:rsidRPr="00A937A6">
        <w:tab/>
      </w:r>
      <w:r w:rsidR="00FE0567" w:rsidRPr="00A937A6">
        <w:t>financial institution</w:t>
      </w:r>
      <w:r w:rsidR="000444BC" w:rsidRPr="00A937A6">
        <w:t>;</w:t>
      </w:r>
    </w:p>
    <w:p w14:paraId="7B040308" w14:textId="55FE4E06" w:rsidR="00011A4E" w:rsidRPr="00A937A6" w:rsidRDefault="00011A4E" w:rsidP="008A04E4">
      <w:pPr>
        <w:pStyle w:val="notepara"/>
      </w:pPr>
      <w:r w:rsidRPr="00A937A6">
        <w:t>(c)</w:t>
      </w:r>
      <w:r w:rsidRPr="00A937A6">
        <w:tab/>
        <w:t>governing body;</w:t>
      </w:r>
    </w:p>
    <w:p w14:paraId="2C21996D" w14:textId="15D37791" w:rsidR="00FE0567" w:rsidRPr="00A937A6" w:rsidRDefault="007F6A9D" w:rsidP="008A04E4">
      <w:pPr>
        <w:pStyle w:val="notepara"/>
      </w:pPr>
      <w:r w:rsidRPr="00A937A6">
        <w:t>(</w:t>
      </w:r>
      <w:r w:rsidR="00011A4E" w:rsidRPr="00A937A6">
        <w:t>d</w:t>
      </w:r>
      <w:r w:rsidRPr="00A937A6">
        <w:t>)</w:t>
      </w:r>
      <w:r w:rsidRPr="00A937A6">
        <w:tab/>
      </w:r>
      <w:r w:rsidR="00FE0567" w:rsidRPr="00A937A6">
        <w:t>nested services relationship</w:t>
      </w:r>
      <w:r w:rsidR="000444BC" w:rsidRPr="00A937A6">
        <w:t>;</w:t>
      </w:r>
    </w:p>
    <w:p w14:paraId="2007B23B" w14:textId="5EAE40CD" w:rsidR="008642C5" w:rsidRPr="00A937A6" w:rsidRDefault="007F6A9D" w:rsidP="008A04E4">
      <w:pPr>
        <w:pStyle w:val="notepara"/>
      </w:pPr>
      <w:r w:rsidRPr="00A937A6">
        <w:t>(</w:t>
      </w:r>
      <w:r w:rsidR="00011A4E" w:rsidRPr="00A937A6">
        <w:t>e</w:t>
      </w:r>
      <w:r w:rsidRPr="00A937A6">
        <w:t>)</w:t>
      </w:r>
      <w:r w:rsidRPr="00A937A6">
        <w:tab/>
      </w:r>
      <w:r w:rsidR="00DF4682" w:rsidRPr="00A937A6">
        <w:t>reporting entity;</w:t>
      </w:r>
    </w:p>
    <w:p w14:paraId="01ED313D" w14:textId="4E7B4214" w:rsidR="00011A4E" w:rsidRPr="00A937A6" w:rsidRDefault="00011A4E" w:rsidP="008A04E4">
      <w:pPr>
        <w:pStyle w:val="notepara"/>
      </w:pPr>
      <w:r w:rsidRPr="00A937A6">
        <w:t>(f)</w:t>
      </w:r>
      <w:r w:rsidRPr="00A937A6">
        <w:tab/>
        <w:t>senior manager;</w:t>
      </w:r>
    </w:p>
    <w:p w14:paraId="624D4DC9" w14:textId="2E004A98" w:rsidR="00FE0567" w:rsidRPr="00A937A6" w:rsidRDefault="00394379" w:rsidP="008A04E4">
      <w:pPr>
        <w:pStyle w:val="notepara"/>
      </w:pPr>
      <w:r w:rsidRPr="00A937A6">
        <w:t>(</w:t>
      </w:r>
      <w:r w:rsidR="00011A4E" w:rsidRPr="00A937A6">
        <w:t>g</w:t>
      </w:r>
      <w:r w:rsidRPr="00A937A6">
        <w:t>)</w:t>
      </w:r>
      <w:r w:rsidRPr="00A937A6">
        <w:tab/>
      </w:r>
      <w:r w:rsidR="00DF4682" w:rsidRPr="00A937A6">
        <w:t>transfer of value</w:t>
      </w:r>
      <w:r w:rsidR="007F6A9D" w:rsidRPr="00A937A6">
        <w:t>.</w:t>
      </w:r>
    </w:p>
    <w:p w14:paraId="4AADF561" w14:textId="4E1A1DFE" w:rsidR="000B0C75" w:rsidRPr="00A937A6" w:rsidRDefault="000B0C75" w:rsidP="005A624E">
      <w:pPr>
        <w:pStyle w:val="subsection"/>
      </w:pPr>
      <w:r w:rsidRPr="00A937A6">
        <w:tab/>
      </w:r>
      <w:r w:rsidR="005A624E" w:rsidRPr="00A937A6">
        <w:tab/>
      </w:r>
      <w:r w:rsidRPr="00A937A6">
        <w:t>In this instrument:</w:t>
      </w:r>
    </w:p>
    <w:p w14:paraId="0EAB7085" w14:textId="143E378A" w:rsidR="00E67951" w:rsidRPr="00A937A6" w:rsidRDefault="00E67951" w:rsidP="008A04E4">
      <w:pPr>
        <w:pStyle w:val="Definition"/>
      </w:pPr>
      <w:r w:rsidRPr="00A937A6">
        <w:rPr>
          <w:b/>
          <w:i/>
        </w:rPr>
        <w:t>ABN</w:t>
      </w:r>
      <w:r w:rsidRPr="00A937A6">
        <w:t xml:space="preserve"> has the meaning given by </w:t>
      </w:r>
      <w:r w:rsidR="00D25CF3" w:rsidRPr="00A937A6">
        <w:t>section 4</w:t>
      </w:r>
      <w:r w:rsidRPr="00A937A6">
        <w:t xml:space="preserve">1 of the </w:t>
      </w:r>
      <w:r w:rsidRPr="00A937A6">
        <w:rPr>
          <w:i/>
        </w:rPr>
        <w:t>A New Tax System (Australian Business Number) Act 1999</w:t>
      </w:r>
      <w:r w:rsidRPr="00A937A6">
        <w:t>.</w:t>
      </w:r>
    </w:p>
    <w:p w14:paraId="62084F78" w14:textId="23DB3F6D" w:rsidR="00E67951" w:rsidRPr="00A937A6" w:rsidRDefault="00E67951" w:rsidP="008A04E4">
      <w:pPr>
        <w:pStyle w:val="Definition"/>
      </w:pPr>
      <w:r w:rsidRPr="00A937A6">
        <w:rPr>
          <w:b/>
          <w:i/>
        </w:rPr>
        <w:t>ACN</w:t>
      </w:r>
      <w:r w:rsidRPr="00A937A6">
        <w:t xml:space="preserve"> has the meaning given by </w:t>
      </w:r>
      <w:r w:rsidR="00D25CF3" w:rsidRPr="00A937A6">
        <w:t>section 9</w:t>
      </w:r>
      <w:r w:rsidRPr="00A937A6">
        <w:t xml:space="preserve"> of the </w:t>
      </w:r>
      <w:r w:rsidRPr="00A937A6">
        <w:rPr>
          <w:i/>
        </w:rPr>
        <w:t>Corporations Act 2001</w:t>
      </w:r>
      <w:r w:rsidRPr="00A937A6">
        <w:t>.</w:t>
      </w:r>
    </w:p>
    <w:p w14:paraId="73DD8E6D" w14:textId="694FFB9D" w:rsidR="006C14B7" w:rsidRPr="00A937A6" w:rsidRDefault="006C14B7" w:rsidP="006C14B7">
      <w:pPr>
        <w:pStyle w:val="Definition"/>
      </w:pPr>
      <w:r w:rsidRPr="00A937A6">
        <w:rPr>
          <w:b/>
          <w:i/>
        </w:rPr>
        <w:lastRenderedPageBreak/>
        <w:t>Act</w:t>
      </w:r>
      <w:r w:rsidRPr="00A937A6">
        <w:t xml:space="preserve"> means the </w:t>
      </w:r>
      <w:r w:rsidRPr="00A937A6">
        <w:rPr>
          <w:i/>
        </w:rPr>
        <w:t>Anti</w:t>
      </w:r>
      <w:r w:rsidR="009E0067">
        <w:rPr>
          <w:i/>
        </w:rPr>
        <w:noBreakHyphen/>
      </w:r>
      <w:r w:rsidRPr="00A937A6">
        <w:rPr>
          <w:i/>
        </w:rPr>
        <w:t>Money Laundering and Counter</w:t>
      </w:r>
      <w:r w:rsidR="009E0067">
        <w:rPr>
          <w:i/>
        </w:rPr>
        <w:noBreakHyphen/>
      </w:r>
      <w:r w:rsidRPr="00A937A6">
        <w:rPr>
          <w:i/>
        </w:rPr>
        <w:t>Terrorism Financing Act 2006</w:t>
      </w:r>
      <w:r w:rsidRPr="00A937A6">
        <w:t>.</w:t>
      </w:r>
    </w:p>
    <w:p w14:paraId="15ADD1A7" w14:textId="4A76BC9E" w:rsidR="008B0EF5" w:rsidRPr="00A937A6" w:rsidRDefault="008B0EF5" w:rsidP="008B0EF5">
      <w:pPr>
        <w:pStyle w:val="Definition"/>
      </w:pPr>
      <w:r w:rsidRPr="00A937A6">
        <w:rPr>
          <w:b/>
          <w:i/>
        </w:rPr>
        <w:t>ARBN</w:t>
      </w:r>
      <w:r w:rsidRPr="00A937A6">
        <w:t xml:space="preserve"> has the meaning given by </w:t>
      </w:r>
      <w:r w:rsidR="00D25CF3" w:rsidRPr="00A937A6">
        <w:t>section 9</w:t>
      </w:r>
      <w:r w:rsidRPr="00A937A6">
        <w:t xml:space="preserve"> of the </w:t>
      </w:r>
      <w:r w:rsidRPr="00A937A6">
        <w:rPr>
          <w:i/>
        </w:rPr>
        <w:t>Corporations Act 2001</w:t>
      </w:r>
      <w:r w:rsidRPr="00A937A6">
        <w:t>.</w:t>
      </w:r>
    </w:p>
    <w:p w14:paraId="1A2ADA2B" w14:textId="45C9CF96" w:rsidR="004471E0" w:rsidRPr="00A937A6" w:rsidRDefault="004471E0" w:rsidP="004471E0">
      <w:pPr>
        <w:pStyle w:val="Definition"/>
      </w:pPr>
      <w:r w:rsidRPr="00A937A6">
        <w:rPr>
          <w:b/>
          <w:bCs/>
          <w:i/>
          <w:iCs/>
        </w:rPr>
        <w:t>ARSN</w:t>
      </w:r>
      <w:r w:rsidRPr="00A937A6">
        <w:rPr>
          <w:i/>
          <w:iCs/>
        </w:rPr>
        <w:t xml:space="preserve"> </w:t>
      </w:r>
      <w:r w:rsidRPr="00A937A6">
        <w:t xml:space="preserve">has the meaning given by </w:t>
      </w:r>
      <w:r w:rsidR="00D25CF3" w:rsidRPr="00A937A6">
        <w:t>section 9</w:t>
      </w:r>
      <w:r w:rsidRPr="00A937A6">
        <w:t xml:space="preserve"> of the </w:t>
      </w:r>
      <w:r w:rsidRPr="00A937A6">
        <w:rPr>
          <w:i/>
          <w:iCs/>
        </w:rPr>
        <w:t>Corporations Act 2001</w:t>
      </w:r>
      <w:r w:rsidRPr="00A937A6">
        <w:t>.</w:t>
      </w:r>
    </w:p>
    <w:p w14:paraId="7F914BE1" w14:textId="0427B85D" w:rsidR="00A01A6B" w:rsidRPr="00A937A6" w:rsidRDefault="008F269E" w:rsidP="00CF763D">
      <w:pPr>
        <w:pStyle w:val="Definition"/>
        <w:rPr>
          <w:bCs/>
          <w:iCs/>
        </w:rPr>
      </w:pPr>
      <w:r w:rsidRPr="00A937A6">
        <w:rPr>
          <w:b/>
          <w:i/>
        </w:rPr>
        <w:t>Attorney</w:t>
      </w:r>
      <w:r w:rsidR="009E0067">
        <w:rPr>
          <w:b/>
          <w:i/>
        </w:rPr>
        <w:noBreakHyphen/>
      </w:r>
      <w:r w:rsidRPr="00A937A6">
        <w:rPr>
          <w:b/>
          <w:i/>
        </w:rPr>
        <w:t>General’s Department</w:t>
      </w:r>
      <w:r w:rsidRPr="00A937A6">
        <w:rPr>
          <w:bCs/>
          <w:iCs/>
        </w:rPr>
        <w:t xml:space="preserve"> means the Department administered by the Attorney</w:t>
      </w:r>
      <w:r w:rsidR="009E0067">
        <w:rPr>
          <w:bCs/>
          <w:iCs/>
        </w:rPr>
        <w:noBreakHyphen/>
      </w:r>
      <w:r w:rsidRPr="00A937A6">
        <w:rPr>
          <w:bCs/>
          <w:iCs/>
        </w:rPr>
        <w:t>General.</w:t>
      </w:r>
    </w:p>
    <w:p w14:paraId="384F26BC" w14:textId="3F5D7654" w:rsidR="00CF763D" w:rsidRPr="00A937A6" w:rsidRDefault="00CF763D" w:rsidP="00CF763D">
      <w:pPr>
        <w:pStyle w:val="Definition"/>
      </w:pPr>
      <w:r w:rsidRPr="00A937A6">
        <w:rPr>
          <w:b/>
          <w:i/>
        </w:rPr>
        <w:t>BECS</w:t>
      </w:r>
      <w:r w:rsidRPr="00A937A6">
        <w:t xml:space="preserve"> means the Bulk Electronic Clearing System administered by the Australian Payments Network.</w:t>
      </w:r>
    </w:p>
    <w:p w14:paraId="0245C537" w14:textId="7C9547C3" w:rsidR="0089230C" w:rsidRPr="00A937A6" w:rsidRDefault="00E62693" w:rsidP="00137CEA">
      <w:pPr>
        <w:pStyle w:val="Definition"/>
      </w:pPr>
      <w:r w:rsidRPr="00A937A6">
        <w:rPr>
          <w:b/>
          <w:bCs/>
          <w:i/>
          <w:iCs/>
        </w:rPr>
        <w:t>BPAY</w:t>
      </w:r>
      <w:r w:rsidR="0021674F" w:rsidRPr="00A937A6">
        <w:t xml:space="preserve"> means</w:t>
      </w:r>
      <w:r w:rsidR="00FD5B65" w:rsidRPr="00A937A6">
        <w:t xml:space="preserve"> the </w:t>
      </w:r>
      <w:r w:rsidR="00C667F5" w:rsidRPr="00A937A6">
        <w:t xml:space="preserve">electronic </w:t>
      </w:r>
      <w:r w:rsidR="00FD5B65" w:rsidRPr="00A937A6">
        <w:t xml:space="preserve">bill payment system known </w:t>
      </w:r>
      <w:r w:rsidR="00FF4CA8" w:rsidRPr="00A937A6">
        <w:t>as BPAY</w:t>
      </w:r>
      <w:r w:rsidR="00FD5B65" w:rsidRPr="00A937A6">
        <w:t>.</w:t>
      </w:r>
    </w:p>
    <w:p w14:paraId="6B3A4AB6" w14:textId="47CC655A" w:rsidR="00807EAC" w:rsidRPr="00A937A6" w:rsidRDefault="00807EAC" w:rsidP="00807EAC">
      <w:pPr>
        <w:pStyle w:val="Definition"/>
      </w:pPr>
      <w:r w:rsidRPr="00A937A6">
        <w:rPr>
          <w:b/>
          <w:bCs/>
          <w:i/>
          <w:iCs/>
        </w:rPr>
        <w:t xml:space="preserve">card number </w:t>
      </w:r>
      <w:r w:rsidRPr="00A937A6">
        <w:t xml:space="preserve">includes </w:t>
      </w:r>
      <w:r w:rsidR="007B5A1B" w:rsidRPr="00A937A6">
        <w:t>a tokenised reference</w:t>
      </w:r>
      <w:r w:rsidRPr="00A937A6">
        <w:rPr>
          <w:b/>
          <w:bCs/>
          <w:i/>
          <w:iCs/>
        </w:rPr>
        <w:t xml:space="preserve"> </w:t>
      </w:r>
      <w:r w:rsidR="007B5A1B" w:rsidRPr="00A937A6">
        <w:t xml:space="preserve">that allows the issuer </w:t>
      </w:r>
      <w:r w:rsidR="0057659D" w:rsidRPr="00A937A6">
        <w:t xml:space="preserve">of a credit card, debit card or stored value card </w:t>
      </w:r>
      <w:r w:rsidR="007B5A1B" w:rsidRPr="00A937A6">
        <w:t>to trace a payment to a payer’s card.</w:t>
      </w:r>
    </w:p>
    <w:p w14:paraId="096B7C19" w14:textId="2298F5EB" w:rsidR="004471E0" w:rsidRPr="00A937A6" w:rsidRDefault="004471E0" w:rsidP="004471E0">
      <w:pPr>
        <w:pStyle w:val="Definition"/>
      </w:pPr>
      <w:r w:rsidRPr="00A937A6">
        <w:rPr>
          <w:b/>
          <w:bCs/>
          <w:i/>
          <w:iCs/>
        </w:rPr>
        <w:t>co</w:t>
      </w:r>
      <w:r w:rsidR="009E0067">
        <w:rPr>
          <w:b/>
          <w:bCs/>
          <w:i/>
          <w:iCs/>
        </w:rPr>
        <w:noBreakHyphen/>
      </w:r>
      <w:r w:rsidRPr="00A937A6">
        <w:rPr>
          <w:b/>
          <w:bCs/>
          <w:i/>
          <w:iCs/>
        </w:rPr>
        <w:t>operative</w:t>
      </w:r>
      <w:r w:rsidRPr="00A937A6">
        <w:t xml:space="preserve"> means a body that, under a law of the Commonwealth, a State, a Territory or a foreign country, is registered as a co</w:t>
      </w:r>
      <w:r w:rsidR="009E0067">
        <w:noBreakHyphen/>
      </w:r>
      <w:r w:rsidRPr="00A937A6">
        <w:t>operative.</w:t>
      </w:r>
    </w:p>
    <w:p w14:paraId="04AE053D" w14:textId="549F1D11" w:rsidR="00C31220" w:rsidRPr="00A937A6" w:rsidRDefault="00C31220" w:rsidP="00692DB7">
      <w:pPr>
        <w:pStyle w:val="Definition"/>
        <w:rPr>
          <w:b/>
          <w:i/>
        </w:rPr>
      </w:pPr>
      <w:r w:rsidRPr="00A937A6">
        <w:rPr>
          <w:b/>
          <w:bCs/>
          <w:i/>
        </w:rPr>
        <w:t>corporate</w:t>
      </w:r>
      <w:r w:rsidRPr="00A937A6">
        <w:rPr>
          <w:iCs/>
        </w:rPr>
        <w:t xml:space="preserve"> </w:t>
      </w:r>
      <w:r w:rsidRPr="00A937A6">
        <w:rPr>
          <w:b/>
          <w:bCs/>
          <w:i/>
        </w:rPr>
        <w:t>group</w:t>
      </w:r>
      <w:r w:rsidRPr="00A937A6">
        <w:rPr>
          <w:iCs/>
        </w:rPr>
        <w:t xml:space="preserve"> means a group of 2 or more bodies corporate, where each member of the group is a related body corporate of each other member of the group.</w:t>
      </w:r>
    </w:p>
    <w:p w14:paraId="49AB812F" w14:textId="6B645F6F" w:rsidR="00692DB7" w:rsidRPr="00A937A6" w:rsidRDefault="00692DB7" w:rsidP="00692DB7">
      <w:pPr>
        <w:pStyle w:val="Definition"/>
      </w:pPr>
      <w:r w:rsidRPr="00A937A6">
        <w:rPr>
          <w:b/>
          <w:i/>
        </w:rPr>
        <w:t xml:space="preserve">Defence Department </w:t>
      </w:r>
      <w:r w:rsidRPr="00A937A6">
        <w:t xml:space="preserve">means the Department administered by the Minister responsible for administering the </w:t>
      </w:r>
      <w:r w:rsidRPr="00A937A6">
        <w:rPr>
          <w:i/>
        </w:rPr>
        <w:t>Defence Act 1903</w:t>
      </w:r>
      <w:r w:rsidRPr="00A937A6">
        <w:t>.</w:t>
      </w:r>
    </w:p>
    <w:p w14:paraId="59949BF6" w14:textId="23E5A947" w:rsidR="00FF4CA8" w:rsidRPr="00A937A6" w:rsidRDefault="00FF4CA8" w:rsidP="0089230C">
      <w:pPr>
        <w:pStyle w:val="Definition"/>
        <w:rPr>
          <w:bCs/>
          <w:iCs/>
        </w:rPr>
      </w:pPr>
      <w:r w:rsidRPr="00A937A6">
        <w:rPr>
          <w:b/>
          <w:i/>
        </w:rPr>
        <w:t>DEFT</w:t>
      </w:r>
      <w:r w:rsidRPr="00A937A6">
        <w:rPr>
          <w:bCs/>
          <w:iCs/>
        </w:rPr>
        <w:t xml:space="preserve"> (short for </w:t>
      </w:r>
      <w:r w:rsidR="00157FB4" w:rsidRPr="00A937A6">
        <w:rPr>
          <w:bCs/>
          <w:iCs/>
        </w:rPr>
        <w:t>“</w:t>
      </w:r>
      <w:r w:rsidRPr="00A937A6">
        <w:rPr>
          <w:bCs/>
          <w:iCs/>
        </w:rPr>
        <w:t>Direct Electronic Funds Transfer</w:t>
      </w:r>
      <w:r w:rsidR="00157FB4" w:rsidRPr="00A937A6">
        <w:rPr>
          <w:bCs/>
          <w:iCs/>
        </w:rPr>
        <w:t>”</w:t>
      </w:r>
      <w:r w:rsidRPr="00A937A6">
        <w:rPr>
          <w:bCs/>
          <w:iCs/>
        </w:rPr>
        <w:t>) means the electronic bill payment system known as DEFT.</w:t>
      </w:r>
    </w:p>
    <w:p w14:paraId="3CFF51EB" w14:textId="6D2C9663" w:rsidR="007E6D99" w:rsidRPr="00A937A6" w:rsidRDefault="007E6D99" w:rsidP="0089230C">
      <w:pPr>
        <w:pStyle w:val="Definition"/>
      </w:pPr>
      <w:r w:rsidRPr="00A937A6">
        <w:rPr>
          <w:b/>
          <w:i/>
        </w:rPr>
        <w:t>director identification number</w:t>
      </w:r>
      <w:r w:rsidRPr="00A937A6">
        <w:t xml:space="preserve"> has the meaning given by </w:t>
      </w:r>
      <w:r w:rsidR="00D25CF3" w:rsidRPr="00A937A6">
        <w:t>section 9</w:t>
      </w:r>
      <w:r w:rsidRPr="00A937A6">
        <w:t xml:space="preserve"> of the </w:t>
      </w:r>
      <w:r w:rsidRPr="00A937A6">
        <w:rPr>
          <w:i/>
          <w:iCs/>
        </w:rPr>
        <w:t>Corporations Act 2001</w:t>
      </w:r>
      <w:r w:rsidRPr="00A937A6">
        <w:t>.</w:t>
      </w:r>
    </w:p>
    <w:p w14:paraId="5387B660" w14:textId="2677B62D" w:rsidR="0089230C" w:rsidRPr="00A937A6" w:rsidRDefault="0089230C" w:rsidP="0089230C">
      <w:pPr>
        <w:pStyle w:val="Definition"/>
      </w:pPr>
      <w:r w:rsidRPr="00A937A6">
        <w:rPr>
          <w:b/>
          <w:i/>
        </w:rPr>
        <w:t>domestic transfer of value</w:t>
      </w:r>
      <w:r w:rsidRPr="00A937A6">
        <w:t xml:space="preserve">: a transfer of value is a </w:t>
      </w:r>
      <w:r w:rsidRPr="00A937A6">
        <w:rPr>
          <w:b/>
          <w:i/>
        </w:rPr>
        <w:t xml:space="preserve">domestic transfer of value </w:t>
      </w:r>
      <w:r w:rsidRPr="00A937A6">
        <w:t>if the value to be transferred is in Australia and, as a result of the transfer, the value will be in Australia.</w:t>
      </w:r>
    </w:p>
    <w:p w14:paraId="186C6A9A" w14:textId="7C084174" w:rsidR="0089230C" w:rsidRPr="00A937A6" w:rsidRDefault="0089230C" w:rsidP="0089230C">
      <w:pPr>
        <w:pStyle w:val="notetext"/>
      </w:pPr>
      <w:r w:rsidRPr="00A937A6">
        <w:t>Note:</w:t>
      </w:r>
      <w:r w:rsidRPr="00A937A6">
        <w:tab/>
        <w:t xml:space="preserve">See </w:t>
      </w:r>
      <w:r w:rsidR="00D25CF3" w:rsidRPr="00A937A6">
        <w:t>section 8</w:t>
      </w:r>
      <w:r w:rsidR="009E0067">
        <w:noBreakHyphen/>
      </w:r>
      <w:r w:rsidR="00904636" w:rsidRPr="00A937A6">
        <w:t>9</w:t>
      </w:r>
      <w:r w:rsidRPr="00A937A6">
        <w:t xml:space="preserve"> for the circumstances in which the value is </w:t>
      </w:r>
      <w:r w:rsidRPr="00A937A6">
        <w:rPr>
          <w:b/>
          <w:i/>
        </w:rPr>
        <w:t xml:space="preserve">in </w:t>
      </w:r>
      <w:r w:rsidRPr="00A937A6">
        <w:t>a country.</w:t>
      </w:r>
    </w:p>
    <w:p w14:paraId="75FFFEC4" w14:textId="7318EE44" w:rsidR="00C31220" w:rsidRPr="00A937A6" w:rsidRDefault="00C31220" w:rsidP="00C31220">
      <w:pPr>
        <w:pStyle w:val="Definition"/>
      </w:pPr>
      <w:r w:rsidRPr="00A937A6">
        <w:rPr>
          <w:b/>
          <w:bCs/>
          <w:i/>
          <w:iCs/>
        </w:rPr>
        <w:t>earnings</w:t>
      </w:r>
      <w:r w:rsidRPr="00A937A6">
        <w:t xml:space="preserve"> has the meaning given by </w:t>
      </w:r>
      <w:r w:rsidR="00D25CF3" w:rsidRPr="00A937A6">
        <w:t>subsection 3</w:t>
      </w:r>
      <w:r w:rsidR="009E0067">
        <w:noBreakHyphen/>
      </w:r>
      <w:r w:rsidR="00904636" w:rsidRPr="00A937A6">
        <w:t>4</w:t>
      </w:r>
      <w:r w:rsidRPr="00A937A6">
        <w:t>(1).</w:t>
      </w:r>
    </w:p>
    <w:p w14:paraId="56CB7990" w14:textId="78F9D98B" w:rsidR="00B946BF" w:rsidRPr="00A937A6" w:rsidRDefault="00B946BF" w:rsidP="00601260">
      <w:pPr>
        <w:pStyle w:val="Definition"/>
        <w:rPr>
          <w:bCs/>
        </w:rPr>
      </w:pPr>
      <w:r w:rsidRPr="00A937A6">
        <w:rPr>
          <w:b/>
          <w:i/>
        </w:rPr>
        <w:t xml:space="preserve">eligible officer </w:t>
      </w:r>
      <w:r w:rsidRPr="00A937A6">
        <w:rPr>
          <w:bCs/>
          <w:iCs/>
        </w:rPr>
        <w:t xml:space="preserve">has the meaning given by </w:t>
      </w:r>
      <w:r w:rsidR="00D25CF3" w:rsidRPr="00A937A6">
        <w:rPr>
          <w:bCs/>
          <w:iCs/>
        </w:rPr>
        <w:t>section 1</w:t>
      </w:r>
      <w:r w:rsidRPr="00A937A6">
        <w:rPr>
          <w:bCs/>
          <w:iCs/>
        </w:rPr>
        <w:t xml:space="preserve">272B of the </w:t>
      </w:r>
      <w:r w:rsidRPr="00A937A6">
        <w:rPr>
          <w:bCs/>
          <w:i/>
          <w:iCs/>
        </w:rPr>
        <w:t>Corporations Act 2001</w:t>
      </w:r>
      <w:r w:rsidRPr="00A937A6">
        <w:rPr>
          <w:bCs/>
        </w:rPr>
        <w:t>.</w:t>
      </w:r>
    </w:p>
    <w:p w14:paraId="124254BD" w14:textId="616ABC6D" w:rsidR="007A31C7" w:rsidRPr="00A937A6" w:rsidRDefault="00601260" w:rsidP="00601260">
      <w:pPr>
        <w:pStyle w:val="Definition"/>
      </w:pPr>
      <w:r w:rsidRPr="00A937A6">
        <w:rPr>
          <w:b/>
          <w:i/>
        </w:rPr>
        <w:t xml:space="preserve">Foreign Affairs </w:t>
      </w:r>
      <w:r w:rsidR="00F11FE9" w:rsidRPr="00A937A6">
        <w:rPr>
          <w:b/>
          <w:i/>
        </w:rPr>
        <w:t>Depart</w:t>
      </w:r>
      <w:r w:rsidR="00C334B1" w:rsidRPr="00A937A6">
        <w:rPr>
          <w:b/>
          <w:i/>
        </w:rPr>
        <w:t>ment</w:t>
      </w:r>
      <w:r w:rsidRPr="00A937A6">
        <w:t xml:space="preserve"> means</w:t>
      </w:r>
      <w:r w:rsidR="007A31C7" w:rsidRPr="00A937A6">
        <w:t xml:space="preserve"> the Department administered </w:t>
      </w:r>
      <w:r w:rsidR="00B6032A" w:rsidRPr="00A937A6">
        <w:t xml:space="preserve">by the Minister responsible for administering the </w:t>
      </w:r>
      <w:r w:rsidR="00A75ED3" w:rsidRPr="00A937A6">
        <w:rPr>
          <w:i/>
        </w:rPr>
        <w:t>Diplomatic Privileges and Immunities Act 1967</w:t>
      </w:r>
      <w:r w:rsidR="007A31C7" w:rsidRPr="00A937A6">
        <w:t>.</w:t>
      </w:r>
    </w:p>
    <w:p w14:paraId="54DC8700" w14:textId="0C2BDB5A" w:rsidR="004471E0" w:rsidRPr="00A937A6" w:rsidRDefault="004471E0" w:rsidP="004471E0">
      <w:pPr>
        <w:pStyle w:val="Definition"/>
      </w:pPr>
      <w:r w:rsidRPr="00A937A6">
        <w:rPr>
          <w:b/>
          <w:bCs/>
          <w:i/>
          <w:iCs/>
        </w:rPr>
        <w:t>foreign company</w:t>
      </w:r>
      <w:r w:rsidRPr="00A937A6">
        <w:t xml:space="preserve"> has the</w:t>
      </w:r>
      <w:r w:rsidR="00494AF6" w:rsidRPr="00A937A6">
        <w:t xml:space="preserve"> </w:t>
      </w:r>
      <w:r w:rsidR="00C31220" w:rsidRPr="00A937A6">
        <w:t xml:space="preserve">same </w:t>
      </w:r>
      <w:r w:rsidR="00494AF6" w:rsidRPr="00A937A6">
        <w:t xml:space="preserve">meaning </w:t>
      </w:r>
      <w:r w:rsidR="00C31220" w:rsidRPr="00A937A6">
        <w:t>as in</w:t>
      </w:r>
      <w:r w:rsidRPr="00A937A6">
        <w:t xml:space="preserve"> the </w:t>
      </w:r>
      <w:r w:rsidRPr="00A937A6">
        <w:rPr>
          <w:i/>
          <w:iCs/>
        </w:rPr>
        <w:t>Corporations Act 2001</w:t>
      </w:r>
      <w:r w:rsidRPr="00A937A6">
        <w:t>.</w:t>
      </w:r>
    </w:p>
    <w:p w14:paraId="15B99262" w14:textId="77777777" w:rsidR="00CD7E3C" w:rsidRPr="00A937A6" w:rsidRDefault="00601260" w:rsidP="00C12E6E">
      <w:pPr>
        <w:pStyle w:val="Definition"/>
        <w:rPr>
          <w:rFonts w:eastAsiaTheme="minorEastAsia"/>
        </w:rPr>
      </w:pPr>
      <w:r w:rsidRPr="00A937A6">
        <w:rPr>
          <w:rFonts w:eastAsiaTheme="minorEastAsia"/>
          <w:b/>
          <w:i/>
        </w:rPr>
        <w:t>Home Affairs</w:t>
      </w:r>
      <w:r w:rsidR="00C334B1" w:rsidRPr="00A937A6">
        <w:rPr>
          <w:rFonts w:eastAsiaTheme="minorEastAsia"/>
          <w:b/>
          <w:i/>
        </w:rPr>
        <w:t xml:space="preserve"> Department</w:t>
      </w:r>
      <w:r w:rsidRPr="00A937A6">
        <w:rPr>
          <w:rFonts w:eastAsiaTheme="minorEastAsia"/>
        </w:rPr>
        <w:t xml:space="preserve"> means </w:t>
      </w:r>
      <w:r w:rsidR="00B6032A" w:rsidRPr="00A937A6">
        <w:rPr>
          <w:rFonts w:eastAsiaTheme="minorEastAsia"/>
        </w:rPr>
        <w:t xml:space="preserve">the Department administered by the Minister responsible for administering the </w:t>
      </w:r>
      <w:r w:rsidR="00B6032A" w:rsidRPr="00A937A6">
        <w:rPr>
          <w:rFonts w:eastAsiaTheme="minorEastAsia"/>
          <w:i/>
        </w:rPr>
        <w:t>Australian Border Force Act 2015</w:t>
      </w:r>
      <w:r w:rsidR="00B6032A" w:rsidRPr="00A937A6">
        <w:rPr>
          <w:rFonts w:eastAsiaTheme="minorEastAsia"/>
        </w:rPr>
        <w:t>.</w:t>
      </w:r>
    </w:p>
    <w:p w14:paraId="0B31642A" w14:textId="38982B8C" w:rsidR="00B11DA4" w:rsidRPr="00A937A6" w:rsidRDefault="00B11DA4" w:rsidP="00B11DA4">
      <w:pPr>
        <w:pStyle w:val="Definition"/>
      </w:pPr>
      <w:r w:rsidRPr="00A937A6">
        <w:rPr>
          <w:b/>
          <w:i/>
        </w:rPr>
        <w:t xml:space="preserve">independent evaluation report </w:t>
      </w:r>
      <w:r w:rsidRPr="00A937A6">
        <w:t xml:space="preserve">has the meaning given by </w:t>
      </w:r>
      <w:r w:rsidR="00D25CF3" w:rsidRPr="00A937A6">
        <w:t>paragraph 5</w:t>
      </w:r>
      <w:r w:rsidR="009E0067">
        <w:noBreakHyphen/>
      </w:r>
      <w:r w:rsidR="00725DE1" w:rsidRPr="00A937A6">
        <w:t>10</w:t>
      </w:r>
      <w:r w:rsidRPr="00A937A6">
        <w:t>(2)(</w:t>
      </w:r>
      <w:r w:rsidR="00AD212C" w:rsidRPr="00A937A6">
        <w:t>e</w:t>
      </w:r>
      <w:r w:rsidRPr="00A937A6">
        <w:t>).</w:t>
      </w:r>
    </w:p>
    <w:p w14:paraId="7EE7A2CF" w14:textId="1D66C015" w:rsidR="006139EC" w:rsidRPr="00A937A6" w:rsidRDefault="006139EC" w:rsidP="006139EC">
      <w:pPr>
        <w:pStyle w:val="Definition"/>
      </w:pPr>
      <w:r w:rsidRPr="00A937A6">
        <w:rPr>
          <w:b/>
          <w:bCs/>
          <w:i/>
          <w:iCs/>
        </w:rPr>
        <w:t xml:space="preserve">key personnel </w:t>
      </w:r>
      <w:r w:rsidRPr="00A937A6">
        <w:t xml:space="preserve">of a person means </w:t>
      </w:r>
      <w:r w:rsidR="000870A6" w:rsidRPr="00A937A6">
        <w:t>each</w:t>
      </w:r>
      <w:r w:rsidRPr="00A937A6">
        <w:t xml:space="preserve"> individual who is any of the following:</w:t>
      </w:r>
    </w:p>
    <w:p w14:paraId="175DCFBF" w14:textId="77777777" w:rsidR="006139EC" w:rsidRPr="00A937A6" w:rsidRDefault="006139EC" w:rsidP="006139EC">
      <w:pPr>
        <w:pStyle w:val="paragraph"/>
      </w:pPr>
      <w:r w:rsidRPr="00A937A6">
        <w:lastRenderedPageBreak/>
        <w:tab/>
        <w:t>(a)</w:t>
      </w:r>
      <w:r w:rsidRPr="00A937A6">
        <w:tab/>
        <w:t>either:</w:t>
      </w:r>
    </w:p>
    <w:p w14:paraId="04F77F46" w14:textId="77777777" w:rsidR="006139EC" w:rsidRPr="00A937A6" w:rsidRDefault="006139EC" w:rsidP="006139EC">
      <w:pPr>
        <w:pStyle w:val="paragraphsub"/>
      </w:pPr>
      <w:r w:rsidRPr="00A937A6">
        <w:tab/>
        <w:t>(i)</w:t>
      </w:r>
      <w:r w:rsidRPr="00A937A6">
        <w:tab/>
        <w:t>for a person who is an individual—the individual; or</w:t>
      </w:r>
    </w:p>
    <w:p w14:paraId="25DA4C57" w14:textId="77777777" w:rsidR="006139EC" w:rsidRPr="00A937A6" w:rsidRDefault="006139EC" w:rsidP="006139EC">
      <w:pPr>
        <w:pStyle w:val="paragraphsub"/>
      </w:pPr>
      <w:r w:rsidRPr="00A937A6">
        <w:tab/>
        <w:t>(ii)</w:t>
      </w:r>
      <w:r w:rsidRPr="00A937A6">
        <w:tab/>
        <w:t>otherwise—the individual, or an individual in the group of individuals, with primary responsibility for the governance and executive decisions of the person;</w:t>
      </w:r>
    </w:p>
    <w:p w14:paraId="42AF6A04" w14:textId="77777777" w:rsidR="006139EC" w:rsidRPr="00A937A6" w:rsidRDefault="006139EC" w:rsidP="006139EC">
      <w:pPr>
        <w:pStyle w:val="paragraph"/>
      </w:pPr>
      <w:r w:rsidRPr="00A937A6">
        <w:tab/>
        <w:t>(b)</w:t>
      </w:r>
      <w:r w:rsidRPr="00A937A6">
        <w:tab/>
        <w:t>for a person other than an individual—a beneficial owner of the person;</w:t>
      </w:r>
    </w:p>
    <w:p w14:paraId="5E82EF12" w14:textId="073CE29B" w:rsidR="006139EC" w:rsidRPr="00A937A6" w:rsidRDefault="006139EC" w:rsidP="006139EC">
      <w:pPr>
        <w:pStyle w:val="paragraph"/>
      </w:pPr>
      <w:r w:rsidRPr="00A937A6">
        <w:tab/>
        <w:t>(c)</w:t>
      </w:r>
      <w:r w:rsidRPr="00A937A6">
        <w:tab/>
      </w:r>
      <w:r w:rsidR="00267CAD" w:rsidRPr="00A937A6">
        <w:t>an individual who makes, or participates in making, decisions that affect the whole, or a substantial part, of the business of the person</w:t>
      </w:r>
      <w:r w:rsidRPr="00A937A6">
        <w:t>;</w:t>
      </w:r>
    </w:p>
    <w:p w14:paraId="601A7AA6" w14:textId="77777777" w:rsidR="006139EC" w:rsidRPr="00A937A6" w:rsidRDefault="006139EC" w:rsidP="006139EC">
      <w:pPr>
        <w:pStyle w:val="paragraph"/>
      </w:pPr>
      <w:r w:rsidRPr="00A937A6">
        <w:tab/>
        <w:t>(d)</w:t>
      </w:r>
      <w:r w:rsidRPr="00A937A6">
        <w:tab/>
        <w:t>an AML/CTF compliance officer of the person.</w:t>
      </w:r>
    </w:p>
    <w:p w14:paraId="72E02ED5" w14:textId="77777777" w:rsidR="006139EC" w:rsidRPr="00A937A6" w:rsidRDefault="006139EC" w:rsidP="006139EC">
      <w:pPr>
        <w:pStyle w:val="notetext"/>
      </w:pPr>
      <w:r w:rsidRPr="00A937A6">
        <w:t>Note:</w:t>
      </w:r>
      <w:r w:rsidRPr="00A937A6">
        <w:tab/>
        <w:t>For a person who is a reporting entity:</w:t>
      </w:r>
    </w:p>
    <w:p w14:paraId="1D719D3D" w14:textId="2C61FBEF" w:rsidR="006139EC" w:rsidRPr="00A937A6" w:rsidRDefault="006139EC" w:rsidP="006139EC">
      <w:pPr>
        <w:pStyle w:val="notepara"/>
      </w:pPr>
      <w:r w:rsidRPr="00A937A6">
        <w:t>(a)</w:t>
      </w:r>
      <w:r w:rsidRPr="00A937A6">
        <w:tab/>
      </w:r>
      <w:r w:rsidR="00253392" w:rsidRPr="00A937A6">
        <w:t>paragraph (</w:t>
      </w:r>
      <w:r w:rsidRPr="00A937A6">
        <w:t xml:space="preserve">a) covers the reporting entity’s governing body (defined in </w:t>
      </w:r>
      <w:r w:rsidR="00D25CF3" w:rsidRPr="00A937A6">
        <w:t>section 5</w:t>
      </w:r>
      <w:r w:rsidRPr="00A937A6">
        <w:t xml:space="preserve"> of the Act); and</w:t>
      </w:r>
    </w:p>
    <w:p w14:paraId="2AA9EA61" w14:textId="260E65CF" w:rsidR="006139EC" w:rsidRPr="00A937A6" w:rsidRDefault="006139EC" w:rsidP="006139EC">
      <w:pPr>
        <w:pStyle w:val="notepara"/>
      </w:pPr>
      <w:r w:rsidRPr="00A937A6">
        <w:t>(b)</w:t>
      </w:r>
      <w:r w:rsidRPr="00A937A6">
        <w:tab/>
      </w:r>
      <w:r w:rsidR="00253392" w:rsidRPr="00A937A6">
        <w:t>paragraph (</w:t>
      </w:r>
      <w:r w:rsidRPr="00A937A6">
        <w:t xml:space="preserve">c) covers a senior manager (defined in </w:t>
      </w:r>
      <w:r w:rsidR="00D25CF3" w:rsidRPr="00A937A6">
        <w:t>section 5</w:t>
      </w:r>
      <w:r w:rsidRPr="00A937A6">
        <w:t xml:space="preserve"> of the Act) of the reporting entity.</w:t>
      </w:r>
    </w:p>
    <w:p w14:paraId="74059803" w14:textId="77777777" w:rsidR="00C31220" w:rsidRPr="00A937A6" w:rsidRDefault="00C31220" w:rsidP="00C31220">
      <w:pPr>
        <w:pStyle w:val="Definition"/>
      </w:pPr>
      <w:r w:rsidRPr="00A937A6">
        <w:rPr>
          <w:b/>
          <w:bCs/>
          <w:i/>
          <w:iCs/>
        </w:rPr>
        <w:t>leviable entity</w:t>
      </w:r>
      <w:r w:rsidRPr="00A937A6">
        <w:rPr>
          <w:i/>
          <w:iCs/>
        </w:rPr>
        <w:t xml:space="preserve"> </w:t>
      </w:r>
      <w:r w:rsidRPr="00A937A6">
        <w:t xml:space="preserve">has the same meaning as in the </w:t>
      </w:r>
      <w:r w:rsidRPr="00A937A6">
        <w:rPr>
          <w:i/>
          <w:iCs/>
        </w:rPr>
        <w:t>Australian Transaction Reports and Analysis Centre Industry Contribution Act 2011</w:t>
      </w:r>
      <w:r w:rsidRPr="00A937A6">
        <w:t>.</w:t>
      </w:r>
    </w:p>
    <w:p w14:paraId="10BCFA0E" w14:textId="1DA44FA9" w:rsidR="00137CEA" w:rsidRPr="00A937A6" w:rsidRDefault="00137CEA" w:rsidP="00137CEA">
      <w:pPr>
        <w:pStyle w:val="Definition"/>
      </w:pPr>
      <w:r w:rsidRPr="00A937A6">
        <w:rPr>
          <w:b/>
          <w:i/>
        </w:rPr>
        <w:t>merchant payment</w:t>
      </w:r>
      <w:r w:rsidRPr="00A937A6">
        <w:t xml:space="preserve">: a transfer of value is a </w:t>
      </w:r>
      <w:r w:rsidRPr="00A937A6">
        <w:rPr>
          <w:b/>
          <w:i/>
        </w:rPr>
        <w:t>merchant payment</w:t>
      </w:r>
      <w:r w:rsidRPr="00A937A6">
        <w:t xml:space="preserve"> if:</w:t>
      </w:r>
    </w:p>
    <w:p w14:paraId="3CD19A5E" w14:textId="77777777" w:rsidR="00137CEA" w:rsidRPr="00A937A6" w:rsidRDefault="00137CEA" w:rsidP="00137CEA">
      <w:pPr>
        <w:pStyle w:val="paragraph"/>
      </w:pPr>
      <w:r w:rsidRPr="00A937A6">
        <w:tab/>
        <w:t>(a)</w:t>
      </w:r>
      <w:r w:rsidRPr="00A937A6">
        <w:tab/>
        <w:t>the value transferred is money; and</w:t>
      </w:r>
    </w:p>
    <w:p w14:paraId="0E68322B" w14:textId="358A3DE2" w:rsidR="00137CEA" w:rsidRPr="00A937A6" w:rsidRDefault="00137CEA" w:rsidP="00137CEA">
      <w:pPr>
        <w:pStyle w:val="paragraph"/>
      </w:pPr>
      <w:r w:rsidRPr="00A937A6">
        <w:tab/>
        <w:t>(b)</w:t>
      </w:r>
      <w:r w:rsidRPr="00A937A6">
        <w:tab/>
      </w:r>
      <w:r w:rsidR="00735033" w:rsidRPr="00A937A6">
        <w:t>the money is transferred to the payee in the payee’s capacity as a merchant</w:t>
      </w:r>
      <w:r w:rsidR="00ED6D08" w:rsidRPr="00A937A6">
        <w:t>; and</w:t>
      </w:r>
    </w:p>
    <w:p w14:paraId="501BD33A" w14:textId="7892BD67" w:rsidR="00137CEA" w:rsidRPr="00A937A6" w:rsidRDefault="00137CEA" w:rsidP="00137CEA">
      <w:pPr>
        <w:pStyle w:val="paragraph"/>
      </w:pPr>
      <w:r w:rsidRPr="00A937A6">
        <w:tab/>
        <w:t>(</w:t>
      </w:r>
      <w:r w:rsidR="00E52A6E" w:rsidRPr="00A937A6">
        <w:t>c</w:t>
      </w:r>
      <w:r w:rsidRPr="00A937A6">
        <w:t>)</w:t>
      </w:r>
      <w:r w:rsidRPr="00A937A6">
        <w:tab/>
        <w:t xml:space="preserve">the transfer </w:t>
      </w:r>
      <w:r w:rsidR="00804E23" w:rsidRPr="00A937A6">
        <w:t>occurs as a result of</w:t>
      </w:r>
      <w:r w:rsidRPr="00A937A6">
        <w:t xml:space="preserve"> the use of any of the following:</w:t>
      </w:r>
    </w:p>
    <w:p w14:paraId="5683320F" w14:textId="77777777" w:rsidR="00137CEA" w:rsidRPr="00A937A6" w:rsidRDefault="00137CEA" w:rsidP="00137CEA">
      <w:pPr>
        <w:pStyle w:val="paragraphsub"/>
      </w:pPr>
      <w:r w:rsidRPr="00A937A6">
        <w:tab/>
        <w:t>(i)</w:t>
      </w:r>
      <w:r w:rsidRPr="00A937A6">
        <w:tab/>
        <w:t>a credit card;</w:t>
      </w:r>
    </w:p>
    <w:p w14:paraId="02244910" w14:textId="77777777" w:rsidR="00137CEA" w:rsidRPr="00A937A6" w:rsidRDefault="00137CEA" w:rsidP="00137CEA">
      <w:pPr>
        <w:pStyle w:val="paragraphsub"/>
      </w:pPr>
      <w:r w:rsidRPr="00A937A6">
        <w:tab/>
        <w:t>(ii)</w:t>
      </w:r>
      <w:r w:rsidRPr="00A937A6">
        <w:tab/>
        <w:t>a debit card;</w:t>
      </w:r>
    </w:p>
    <w:p w14:paraId="45139599" w14:textId="77777777" w:rsidR="00137CEA" w:rsidRPr="00A937A6" w:rsidRDefault="00137CEA" w:rsidP="00137CEA">
      <w:pPr>
        <w:pStyle w:val="paragraphsub"/>
      </w:pPr>
      <w:r w:rsidRPr="00A937A6">
        <w:tab/>
        <w:t>(iii)</w:t>
      </w:r>
      <w:r w:rsidRPr="00A937A6">
        <w:tab/>
        <w:t>a stored value card; and</w:t>
      </w:r>
    </w:p>
    <w:p w14:paraId="1B5EDD90" w14:textId="100F1952" w:rsidR="00137CEA" w:rsidRPr="00A937A6" w:rsidRDefault="00137CEA" w:rsidP="00137CEA">
      <w:pPr>
        <w:pStyle w:val="paragraph"/>
      </w:pPr>
      <w:r w:rsidRPr="00A937A6">
        <w:tab/>
        <w:t>(</w:t>
      </w:r>
      <w:r w:rsidR="00E52A6E" w:rsidRPr="00A937A6">
        <w:t>d</w:t>
      </w:r>
      <w:r w:rsidRPr="00A937A6">
        <w:t>)</w:t>
      </w:r>
      <w:r w:rsidRPr="00A937A6">
        <w:tab/>
        <w:t>the ordering institution issued that card</w:t>
      </w:r>
      <w:r w:rsidR="00ED6D08" w:rsidRPr="00A937A6">
        <w:t xml:space="preserve"> to the payer</w:t>
      </w:r>
      <w:r w:rsidRPr="00A937A6">
        <w:t>; and</w:t>
      </w:r>
    </w:p>
    <w:p w14:paraId="216692AA" w14:textId="7579C3CC" w:rsidR="00137CEA" w:rsidRPr="00A937A6" w:rsidRDefault="00137CEA" w:rsidP="00137CEA">
      <w:pPr>
        <w:pStyle w:val="paragraph"/>
      </w:pPr>
      <w:r w:rsidRPr="00A937A6">
        <w:tab/>
        <w:t>(</w:t>
      </w:r>
      <w:r w:rsidR="00E52A6E" w:rsidRPr="00A937A6">
        <w:t>e</w:t>
      </w:r>
      <w:r w:rsidRPr="00A937A6">
        <w:t>)</w:t>
      </w:r>
      <w:r w:rsidRPr="00A937A6">
        <w:tab/>
        <w:t>the beneficiary institution initiates the transfer by sending the payer’s instruction for the transfer to the ordering institution; and</w:t>
      </w:r>
    </w:p>
    <w:p w14:paraId="7E83EB1B" w14:textId="60166913" w:rsidR="00137CEA" w:rsidRPr="00A937A6" w:rsidRDefault="00137CEA" w:rsidP="00137CEA">
      <w:pPr>
        <w:pStyle w:val="paragraph"/>
      </w:pPr>
      <w:r w:rsidRPr="00A937A6">
        <w:tab/>
        <w:t>(</w:t>
      </w:r>
      <w:r w:rsidR="00E52A6E" w:rsidRPr="00A937A6">
        <w:t>f</w:t>
      </w:r>
      <w:r w:rsidRPr="00A937A6">
        <w:t>)</w:t>
      </w:r>
      <w:r w:rsidRPr="00A937A6">
        <w:tab/>
        <w:t xml:space="preserve">the beneficiary institution pays, or accepts liability to pay, the payee </w:t>
      </w:r>
      <w:r w:rsidR="00E52A6E" w:rsidRPr="00A937A6">
        <w:t>(either directly or through another person)</w:t>
      </w:r>
      <w:r w:rsidRPr="00A937A6">
        <w:t>.</w:t>
      </w:r>
    </w:p>
    <w:p w14:paraId="7E4B7449" w14:textId="77777777" w:rsidR="00272190" w:rsidRPr="00A937A6" w:rsidRDefault="00984A40" w:rsidP="00984A40">
      <w:pPr>
        <w:pStyle w:val="Definition"/>
      </w:pPr>
      <w:r w:rsidRPr="00A937A6">
        <w:rPr>
          <w:b/>
          <w:i/>
        </w:rPr>
        <w:t>passport</w:t>
      </w:r>
      <w:r w:rsidRPr="00A937A6">
        <w:t xml:space="preserve"> </w:t>
      </w:r>
      <w:r w:rsidR="00272190" w:rsidRPr="00A937A6">
        <w:t xml:space="preserve">has the same meaning as in the </w:t>
      </w:r>
      <w:r w:rsidR="00272190" w:rsidRPr="00A937A6">
        <w:rPr>
          <w:i/>
          <w:iCs/>
        </w:rPr>
        <w:t>Migration Act 1958</w:t>
      </w:r>
      <w:r w:rsidR="00272190" w:rsidRPr="00A937A6">
        <w:t>.</w:t>
      </w:r>
    </w:p>
    <w:p w14:paraId="703F8AF8" w14:textId="0FA9D210" w:rsidR="00BD3FF1" w:rsidRPr="00A937A6" w:rsidRDefault="00BD3FF1" w:rsidP="00BD3FF1">
      <w:pPr>
        <w:pStyle w:val="Definition"/>
      </w:pPr>
      <w:r w:rsidRPr="00A937A6">
        <w:rPr>
          <w:b/>
          <w:i/>
        </w:rPr>
        <w:t>payable</w:t>
      </w:r>
      <w:r w:rsidR="009E0067">
        <w:rPr>
          <w:b/>
          <w:i/>
        </w:rPr>
        <w:noBreakHyphen/>
      </w:r>
      <w:r w:rsidRPr="00A937A6">
        <w:rPr>
          <w:b/>
          <w:i/>
        </w:rPr>
        <w:t>through accounts</w:t>
      </w:r>
      <w:r w:rsidRPr="00A937A6">
        <w:t xml:space="preserve"> has the meaning given by </w:t>
      </w:r>
      <w:r w:rsidR="00D25CF3" w:rsidRPr="00A937A6">
        <w:t>paragraph 7</w:t>
      </w:r>
      <w:r w:rsidR="009E0067">
        <w:noBreakHyphen/>
      </w:r>
      <w:r w:rsidR="00904636" w:rsidRPr="00A937A6">
        <w:t>1</w:t>
      </w:r>
      <w:r w:rsidRPr="00A937A6">
        <w:t>(3)(g).</w:t>
      </w:r>
    </w:p>
    <w:p w14:paraId="14DF675D" w14:textId="73761BCF" w:rsidR="0089230C" w:rsidRPr="00A937A6" w:rsidRDefault="0089230C" w:rsidP="0089230C">
      <w:pPr>
        <w:pStyle w:val="Definition"/>
      </w:pPr>
      <w:bookmarkStart w:id="6" w:name="_Hlk193359839"/>
      <w:r w:rsidRPr="00A937A6">
        <w:rPr>
          <w:b/>
          <w:i/>
        </w:rPr>
        <w:t>payer information</w:t>
      </w:r>
      <w:r w:rsidRPr="00A937A6">
        <w:t xml:space="preserve">, in relation to a transfer of value, means </w:t>
      </w:r>
      <w:r w:rsidR="000D0D81" w:rsidRPr="00A937A6">
        <w:t>both</w:t>
      </w:r>
      <w:r w:rsidRPr="00A937A6">
        <w:t xml:space="preserve"> of the following:</w:t>
      </w:r>
    </w:p>
    <w:p w14:paraId="1709683E" w14:textId="50597EB2" w:rsidR="0089230C" w:rsidRPr="00A937A6" w:rsidRDefault="0089230C" w:rsidP="0089230C">
      <w:pPr>
        <w:pStyle w:val="paragraph"/>
      </w:pPr>
      <w:r w:rsidRPr="00A937A6">
        <w:tab/>
        <w:t>(a)</w:t>
      </w:r>
      <w:r w:rsidRPr="00A937A6">
        <w:tab/>
        <w:t>the payer’s full name;</w:t>
      </w:r>
    </w:p>
    <w:p w14:paraId="5EF0D129" w14:textId="6C432E6A" w:rsidR="0089230C" w:rsidRPr="00A937A6" w:rsidRDefault="0089230C" w:rsidP="0089230C">
      <w:pPr>
        <w:pStyle w:val="paragraph"/>
      </w:pPr>
      <w:r w:rsidRPr="00A937A6">
        <w:tab/>
        <w:t>(</w:t>
      </w:r>
      <w:r w:rsidR="000D0D81" w:rsidRPr="00A937A6">
        <w:t>b</w:t>
      </w:r>
      <w:r w:rsidRPr="00A937A6">
        <w:t>)</w:t>
      </w:r>
      <w:r w:rsidRPr="00A937A6">
        <w:tab/>
        <w:t>information that is one or more of the following:</w:t>
      </w:r>
    </w:p>
    <w:p w14:paraId="57950C67" w14:textId="77777777" w:rsidR="0089230C" w:rsidRPr="00A937A6" w:rsidRDefault="0089230C" w:rsidP="0089230C">
      <w:pPr>
        <w:pStyle w:val="paragraphsub"/>
      </w:pPr>
      <w:r w:rsidRPr="00A937A6">
        <w:tab/>
        <w:t>(i)</w:t>
      </w:r>
      <w:r w:rsidRPr="00A937A6">
        <w:tab/>
        <w:t>a unique customer identification number given to the payer by the ordering institution;</w:t>
      </w:r>
    </w:p>
    <w:p w14:paraId="1E2D4EAE" w14:textId="20D1750E" w:rsidR="0089230C" w:rsidRPr="00A937A6" w:rsidRDefault="0089230C" w:rsidP="0089230C">
      <w:pPr>
        <w:pStyle w:val="paragraphsub"/>
      </w:pPr>
      <w:r w:rsidRPr="00A937A6">
        <w:tab/>
        <w:t>(ii)</w:t>
      </w:r>
      <w:r w:rsidRPr="00A937A6">
        <w:tab/>
      </w:r>
      <w:r w:rsidR="007D4DE3" w:rsidRPr="00A937A6">
        <w:t>a unique identifier for the payer;</w:t>
      </w:r>
    </w:p>
    <w:p w14:paraId="4B303410" w14:textId="2D66DF94" w:rsidR="0089230C" w:rsidRPr="00A937A6" w:rsidRDefault="0089230C" w:rsidP="0089230C">
      <w:pPr>
        <w:pStyle w:val="paragraphsub"/>
      </w:pPr>
      <w:r w:rsidRPr="00A937A6">
        <w:tab/>
        <w:t>(</w:t>
      </w:r>
      <w:r w:rsidR="007D4DE3" w:rsidRPr="00A937A6">
        <w:t>iii</w:t>
      </w:r>
      <w:r w:rsidRPr="00A937A6">
        <w:t>)</w:t>
      </w:r>
      <w:r w:rsidRPr="00A937A6">
        <w:tab/>
        <w:t>if the payer is an individual—the payer’s date and place of birth;</w:t>
      </w:r>
    </w:p>
    <w:p w14:paraId="0514A213" w14:textId="5D90410C" w:rsidR="008C364B" w:rsidRPr="00A937A6" w:rsidRDefault="0089230C" w:rsidP="003D37E1">
      <w:pPr>
        <w:pStyle w:val="paragraphsub"/>
      </w:pPr>
      <w:r w:rsidRPr="00A937A6">
        <w:tab/>
        <w:t>(</w:t>
      </w:r>
      <w:r w:rsidR="007D4DE3" w:rsidRPr="00A937A6">
        <w:t>iv</w:t>
      </w:r>
      <w:r w:rsidRPr="00A937A6">
        <w:t>)</w:t>
      </w:r>
      <w:r w:rsidRPr="00A937A6">
        <w:tab/>
        <w:t>the payer’s full business or residential address (not being a post box)</w:t>
      </w:r>
      <w:bookmarkEnd w:id="6"/>
      <w:r w:rsidRPr="00A937A6">
        <w:t>.</w:t>
      </w:r>
    </w:p>
    <w:p w14:paraId="2DE0F258" w14:textId="77777777" w:rsidR="00C31220" w:rsidRPr="00A937A6" w:rsidRDefault="00C31220" w:rsidP="00C31220">
      <w:pPr>
        <w:pStyle w:val="Definition"/>
      </w:pPr>
      <w:r w:rsidRPr="00A937A6">
        <w:rPr>
          <w:b/>
          <w:bCs/>
          <w:i/>
          <w:iCs/>
        </w:rPr>
        <w:t>registered financial sector entity</w:t>
      </w:r>
      <w:r w:rsidRPr="00A937A6">
        <w:t xml:space="preserve"> means an entity that is a registered entity within the meaning of the </w:t>
      </w:r>
      <w:r w:rsidRPr="00A937A6">
        <w:rPr>
          <w:i/>
          <w:iCs/>
        </w:rPr>
        <w:t>Financial Sector (Collection of Data) Act 2001</w:t>
      </w:r>
      <w:r w:rsidRPr="00A937A6">
        <w:t>.</w:t>
      </w:r>
    </w:p>
    <w:p w14:paraId="45D8EBBC" w14:textId="296BECBA" w:rsidR="006139EC" w:rsidRPr="00A937A6" w:rsidRDefault="006139EC" w:rsidP="006139EC">
      <w:pPr>
        <w:pStyle w:val="Definition"/>
      </w:pPr>
      <w:r w:rsidRPr="00A937A6">
        <w:rPr>
          <w:b/>
          <w:bCs/>
          <w:i/>
          <w:iCs/>
        </w:rPr>
        <w:lastRenderedPageBreak/>
        <w:t>registrable services</w:t>
      </w:r>
      <w:r w:rsidRPr="00A937A6">
        <w:t xml:space="preserve"> means:</w:t>
      </w:r>
    </w:p>
    <w:p w14:paraId="2DD873C0" w14:textId="4E52131F" w:rsidR="006139EC" w:rsidRPr="00A937A6" w:rsidRDefault="006139EC" w:rsidP="006139EC">
      <w:pPr>
        <w:pStyle w:val="paragraph"/>
      </w:pPr>
      <w:r w:rsidRPr="00A937A6">
        <w:tab/>
        <w:t>(a)</w:t>
      </w:r>
      <w:r w:rsidRPr="00A937A6">
        <w:tab/>
        <w:t xml:space="preserve">in relation to registration or proposed registration of a person under </w:t>
      </w:r>
      <w:r w:rsidR="00C31220" w:rsidRPr="00A937A6">
        <w:t>Part 6</w:t>
      </w:r>
      <w:r w:rsidRPr="00A937A6">
        <w:t xml:space="preserve"> of the Act as a remittance network provider—registrable remittance network services; or</w:t>
      </w:r>
    </w:p>
    <w:p w14:paraId="63DD482B" w14:textId="4E3C13EB" w:rsidR="006139EC" w:rsidRPr="00A937A6" w:rsidRDefault="006139EC" w:rsidP="006139EC">
      <w:pPr>
        <w:pStyle w:val="paragraph"/>
      </w:pPr>
      <w:r w:rsidRPr="00A937A6">
        <w:tab/>
        <w:t>(b)</w:t>
      </w:r>
      <w:r w:rsidRPr="00A937A6">
        <w:tab/>
        <w:t xml:space="preserve">in relation to registration or proposed registration of a person under </w:t>
      </w:r>
      <w:r w:rsidR="00C31220" w:rsidRPr="00A937A6">
        <w:t>Part 6</w:t>
      </w:r>
      <w:r w:rsidRPr="00A937A6">
        <w:t xml:space="preserve"> of the Act as an independent remittance dealer or a remittance affiliate of a registered remittance network provider—registrable remittance services; or</w:t>
      </w:r>
    </w:p>
    <w:p w14:paraId="3B267509" w14:textId="108B3514" w:rsidR="006139EC" w:rsidRPr="00A937A6" w:rsidRDefault="006139EC" w:rsidP="006139EC">
      <w:pPr>
        <w:pStyle w:val="paragraph"/>
      </w:pPr>
      <w:r w:rsidRPr="00A937A6">
        <w:tab/>
        <w:t>(c)</w:t>
      </w:r>
      <w:r w:rsidRPr="00A937A6">
        <w:tab/>
        <w:t xml:space="preserve">in relation to registration or proposed registration of a person under </w:t>
      </w:r>
      <w:r w:rsidR="00C31220" w:rsidRPr="00A937A6">
        <w:t>Part 6</w:t>
      </w:r>
      <w:r w:rsidRPr="00A937A6">
        <w:t>A of the Act as a virtual asset service provider—registrable virtual asset services.</w:t>
      </w:r>
    </w:p>
    <w:p w14:paraId="782F8B9C" w14:textId="77777777" w:rsidR="00C31220" w:rsidRPr="00A937A6" w:rsidRDefault="00C31220" w:rsidP="00C31220">
      <w:pPr>
        <w:pStyle w:val="Definition"/>
      </w:pPr>
      <w:r w:rsidRPr="00A937A6">
        <w:rPr>
          <w:b/>
          <w:bCs/>
          <w:i/>
          <w:iCs/>
        </w:rPr>
        <w:t>related body corporate</w:t>
      </w:r>
      <w:r w:rsidRPr="00A937A6">
        <w:t xml:space="preserve"> has the same meaning as in the </w:t>
      </w:r>
      <w:r w:rsidRPr="00A937A6">
        <w:rPr>
          <w:i/>
          <w:iCs/>
        </w:rPr>
        <w:t>Corporations Act 2001</w:t>
      </w:r>
      <w:r w:rsidRPr="00A937A6">
        <w:t>.</w:t>
      </w:r>
    </w:p>
    <w:p w14:paraId="372B77BF" w14:textId="4471CE0E" w:rsidR="002938E3" w:rsidRPr="00A937A6" w:rsidRDefault="002938E3" w:rsidP="00530C49">
      <w:pPr>
        <w:pStyle w:val="Definition"/>
        <w:rPr>
          <w:bCs/>
          <w:iCs/>
        </w:rPr>
      </w:pPr>
      <w:r w:rsidRPr="00A937A6">
        <w:rPr>
          <w:b/>
          <w:i/>
        </w:rPr>
        <w:t>super</w:t>
      </w:r>
      <w:r w:rsidR="009E0067">
        <w:rPr>
          <w:b/>
          <w:i/>
        </w:rPr>
        <w:noBreakHyphen/>
      </w:r>
      <w:r w:rsidRPr="00A937A6">
        <w:rPr>
          <w:b/>
          <w:i/>
        </w:rPr>
        <w:t>agent</w:t>
      </w:r>
      <w:r w:rsidRPr="00A937A6">
        <w:rPr>
          <w:bCs/>
          <w:iCs/>
        </w:rPr>
        <w:t xml:space="preserve"> has the meaning given by </w:t>
      </w:r>
      <w:r w:rsidR="00D25CF3" w:rsidRPr="00A937A6">
        <w:rPr>
          <w:bCs/>
          <w:iCs/>
        </w:rPr>
        <w:t>subsection 4</w:t>
      </w:r>
      <w:r w:rsidR="009E0067">
        <w:rPr>
          <w:bCs/>
          <w:iCs/>
        </w:rPr>
        <w:noBreakHyphen/>
      </w:r>
      <w:r w:rsidR="00904636" w:rsidRPr="00A937A6">
        <w:rPr>
          <w:bCs/>
          <w:iCs/>
        </w:rPr>
        <w:t>13</w:t>
      </w:r>
      <w:r w:rsidRPr="00A937A6">
        <w:rPr>
          <w:bCs/>
          <w:iCs/>
        </w:rPr>
        <w:t>(2).</w:t>
      </w:r>
    </w:p>
    <w:p w14:paraId="20EA10F3" w14:textId="58E9EA7E" w:rsidR="00530C49" w:rsidRPr="00A937A6" w:rsidRDefault="00530C49" w:rsidP="00530C49">
      <w:pPr>
        <w:pStyle w:val="Definition"/>
      </w:pPr>
      <w:r w:rsidRPr="00A937A6">
        <w:rPr>
          <w:b/>
          <w:i/>
        </w:rPr>
        <w:t>tracing information</w:t>
      </w:r>
      <w:r w:rsidRPr="00A937A6">
        <w:t>, in relation to a transfer of value, means</w:t>
      </w:r>
      <w:r w:rsidR="00AB5644" w:rsidRPr="00A937A6">
        <w:t xml:space="preserve"> information </w:t>
      </w:r>
      <w:r w:rsidR="00643B82" w:rsidRPr="00A937A6">
        <w:t xml:space="preserve">that satisfies </w:t>
      </w:r>
      <w:r w:rsidR="00157FB4" w:rsidRPr="00A937A6">
        <w:t xml:space="preserve">both of </w:t>
      </w:r>
      <w:r w:rsidR="00643B82" w:rsidRPr="00A937A6">
        <w:t>the following</w:t>
      </w:r>
      <w:r w:rsidRPr="00A937A6">
        <w:t>:</w:t>
      </w:r>
    </w:p>
    <w:p w14:paraId="4E990A4D" w14:textId="77777777" w:rsidR="00530913" w:rsidRPr="00A937A6" w:rsidRDefault="00530C49" w:rsidP="00530913">
      <w:pPr>
        <w:pStyle w:val="paragraph"/>
      </w:pPr>
      <w:r w:rsidRPr="00A937A6">
        <w:tab/>
        <w:t>(a)</w:t>
      </w:r>
      <w:r w:rsidRPr="00A937A6">
        <w:tab/>
      </w:r>
      <w:r w:rsidR="00530913" w:rsidRPr="00A937A6">
        <w:t>the information:</w:t>
      </w:r>
    </w:p>
    <w:p w14:paraId="602D0583" w14:textId="77777777" w:rsidR="009D1BC0" w:rsidRPr="00A937A6" w:rsidRDefault="00530913" w:rsidP="009D1BC0">
      <w:pPr>
        <w:pStyle w:val="paragraphsub"/>
      </w:pPr>
      <w:r w:rsidRPr="00A937A6">
        <w:tab/>
        <w:t>(i)</w:t>
      </w:r>
      <w:r w:rsidRPr="00A937A6">
        <w:tab/>
        <w:t>for a transfer from an account held by the payer with the ordering institution—enables the ordering institution to identify the account; or</w:t>
      </w:r>
    </w:p>
    <w:p w14:paraId="3A394EC1" w14:textId="77777777" w:rsidR="009D1BC0" w:rsidRPr="00A937A6" w:rsidRDefault="009D1BC0" w:rsidP="009D1BC0">
      <w:pPr>
        <w:pStyle w:val="paragraphsub"/>
      </w:pPr>
      <w:r w:rsidRPr="00A937A6">
        <w:tab/>
        <w:t>(ii)</w:t>
      </w:r>
      <w:r w:rsidRPr="00A937A6">
        <w:tab/>
      </w:r>
      <w:r w:rsidR="00530913" w:rsidRPr="00A937A6">
        <w:t>for a transfer of a virtual asset from a custodial wallet—enables the ordering institution to identify the payer’s virtual asset holdings in the wallet</w:t>
      </w:r>
      <w:r w:rsidR="0092706C" w:rsidRPr="00A937A6">
        <w:t xml:space="preserve"> (such as by providing the wallet address, including the destination tag or memo details, if applicable)</w:t>
      </w:r>
      <w:r w:rsidR="00530913" w:rsidRPr="00A937A6">
        <w:t>; or</w:t>
      </w:r>
    </w:p>
    <w:p w14:paraId="438F05A0" w14:textId="1AFE0927" w:rsidR="00A6620B" w:rsidRPr="00A937A6" w:rsidRDefault="00A6620B" w:rsidP="009D1BC0">
      <w:pPr>
        <w:pStyle w:val="paragraphsub"/>
      </w:pPr>
      <w:r w:rsidRPr="00A937A6">
        <w:tab/>
        <w:t>(iii)</w:t>
      </w:r>
      <w:r w:rsidRPr="00A937A6">
        <w:tab/>
      </w:r>
      <w:r w:rsidR="00CD70A4" w:rsidRPr="00A937A6">
        <w:t xml:space="preserve">for a transfer of a virtual asset from a </w:t>
      </w:r>
      <w:r w:rsidR="00733EB6" w:rsidRPr="00A937A6">
        <w:t>self</w:t>
      </w:r>
      <w:r w:rsidR="009E0067">
        <w:noBreakHyphen/>
      </w:r>
      <w:r w:rsidR="00733EB6" w:rsidRPr="00A937A6">
        <w:t>hosted</w:t>
      </w:r>
      <w:r w:rsidR="00CD70A4" w:rsidRPr="00A937A6">
        <w:t xml:space="preserve"> </w:t>
      </w:r>
      <w:r w:rsidR="003D622A" w:rsidRPr="00A937A6">
        <w:t xml:space="preserve">virtual asset </w:t>
      </w:r>
      <w:r w:rsidR="00CD70A4" w:rsidRPr="00A937A6">
        <w:t>wallet—</w:t>
      </w:r>
      <w:r w:rsidR="003D622A" w:rsidRPr="00A937A6">
        <w:t xml:space="preserve">provides </w:t>
      </w:r>
      <w:r w:rsidR="00E93E3D" w:rsidRPr="00A937A6">
        <w:t>the address of the wallet; or</w:t>
      </w:r>
    </w:p>
    <w:p w14:paraId="60D797DA" w14:textId="77777777" w:rsidR="00530913" w:rsidRPr="00A937A6" w:rsidRDefault="009D1BC0" w:rsidP="009D1BC0">
      <w:pPr>
        <w:pStyle w:val="paragraphsub"/>
      </w:pPr>
      <w:r w:rsidRPr="00A937A6">
        <w:tab/>
        <w:t>(i</w:t>
      </w:r>
      <w:r w:rsidR="00A6620B" w:rsidRPr="00A937A6">
        <w:t>v</w:t>
      </w:r>
      <w:r w:rsidRPr="00A937A6">
        <w:t>)</w:t>
      </w:r>
      <w:r w:rsidRPr="00A937A6">
        <w:tab/>
      </w:r>
      <w:r w:rsidR="00530913" w:rsidRPr="00A937A6">
        <w:t>in any other case—provides a unique transaction reference number for the transfer of value;</w:t>
      </w:r>
    </w:p>
    <w:p w14:paraId="49E96009" w14:textId="77777777" w:rsidR="00530913" w:rsidRPr="00A937A6" w:rsidRDefault="009D1BC0" w:rsidP="009D1BC0">
      <w:pPr>
        <w:pStyle w:val="paragraph"/>
      </w:pPr>
      <w:r w:rsidRPr="00A937A6">
        <w:tab/>
        <w:t>(b)</w:t>
      </w:r>
      <w:r w:rsidRPr="00A937A6">
        <w:tab/>
      </w:r>
      <w:r w:rsidR="00D977C4" w:rsidRPr="00A937A6">
        <w:t>the information</w:t>
      </w:r>
      <w:r w:rsidR="00530913" w:rsidRPr="00A937A6">
        <w:t>:</w:t>
      </w:r>
    </w:p>
    <w:p w14:paraId="19160AF2" w14:textId="77777777" w:rsidR="00530913" w:rsidRPr="00A937A6" w:rsidRDefault="009D1BC0" w:rsidP="009D1BC0">
      <w:pPr>
        <w:pStyle w:val="paragraphsub"/>
      </w:pPr>
      <w:r w:rsidRPr="00A937A6">
        <w:tab/>
        <w:t>(i)</w:t>
      </w:r>
      <w:r w:rsidRPr="00A937A6">
        <w:tab/>
      </w:r>
      <w:r w:rsidR="00530913" w:rsidRPr="00A937A6">
        <w:t xml:space="preserve">for a transfer </w:t>
      </w:r>
      <w:r w:rsidR="00EA440B" w:rsidRPr="00A937A6">
        <w:t xml:space="preserve">in circumstances </w:t>
      </w:r>
      <w:r w:rsidR="00530913" w:rsidRPr="00A937A6">
        <w:t>where the value is to be made available to the payee by depositing it into an account held by the payee—enables the beneficiary institution to identify the account; or</w:t>
      </w:r>
    </w:p>
    <w:p w14:paraId="7DAE98F0" w14:textId="7308C30C" w:rsidR="00530913" w:rsidRPr="00A937A6" w:rsidRDefault="009D1BC0" w:rsidP="009D1BC0">
      <w:pPr>
        <w:pStyle w:val="paragraphsub"/>
      </w:pPr>
      <w:r w:rsidRPr="00A937A6">
        <w:tab/>
        <w:t>(ii)</w:t>
      </w:r>
      <w:r w:rsidRPr="00A937A6">
        <w:tab/>
      </w:r>
      <w:r w:rsidR="00530913" w:rsidRPr="00A937A6">
        <w:t xml:space="preserve">for a transfer </w:t>
      </w:r>
      <w:r w:rsidR="00FA6312" w:rsidRPr="00A937A6">
        <w:t xml:space="preserve">of a virtual asset </w:t>
      </w:r>
      <w:r w:rsidR="00EA440B" w:rsidRPr="00A937A6">
        <w:t xml:space="preserve">in circumstances </w:t>
      </w:r>
      <w:r w:rsidR="00530913" w:rsidRPr="00A937A6">
        <w:t xml:space="preserve">where the </w:t>
      </w:r>
      <w:r w:rsidR="004A2A15" w:rsidRPr="00A937A6">
        <w:t>asset</w:t>
      </w:r>
      <w:r w:rsidR="00530913" w:rsidRPr="00A937A6">
        <w:t xml:space="preserve"> is to be made available to the payee by transferring it to</w:t>
      </w:r>
      <w:r w:rsidR="00A6620B" w:rsidRPr="00A937A6">
        <w:t xml:space="preserve"> </w:t>
      </w:r>
      <w:r w:rsidR="00530913" w:rsidRPr="00A937A6">
        <w:t xml:space="preserve">a custodial wallet—enables the beneficiary institution to identify the </w:t>
      </w:r>
      <w:del w:id="7" w:author="Author">
        <w:r w:rsidR="00530913" w:rsidRPr="00A937A6" w:rsidDel="00A837DD">
          <w:delText xml:space="preserve">payer’s </w:delText>
        </w:r>
      </w:del>
      <w:ins w:id="8" w:author="Author">
        <w:r w:rsidR="00A837DD">
          <w:t>payee’s</w:t>
        </w:r>
        <w:r w:rsidR="00A837DD" w:rsidRPr="00A937A6">
          <w:t xml:space="preserve"> </w:t>
        </w:r>
      </w:ins>
      <w:r w:rsidR="00530913" w:rsidRPr="00A937A6">
        <w:t>virtual asset holdings in the wallet</w:t>
      </w:r>
      <w:r w:rsidR="00DA0B76" w:rsidRPr="00A937A6">
        <w:t xml:space="preserve"> (such as by providing</w:t>
      </w:r>
      <w:r w:rsidR="00E54CE4" w:rsidRPr="00A937A6">
        <w:t xml:space="preserve"> the wallet address, including </w:t>
      </w:r>
      <w:r w:rsidR="0092706C" w:rsidRPr="00A937A6">
        <w:t xml:space="preserve">the </w:t>
      </w:r>
      <w:r w:rsidR="00E54CE4" w:rsidRPr="00A937A6">
        <w:t>destination tag or memo details, if applicable)</w:t>
      </w:r>
      <w:r w:rsidR="00530913" w:rsidRPr="00A937A6">
        <w:t>; or</w:t>
      </w:r>
    </w:p>
    <w:p w14:paraId="2E2E23C7" w14:textId="2927BE63" w:rsidR="00E93E3D" w:rsidRPr="00A937A6" w:rsidRDefault="00E93E3D" w:rsidP="009D1BC0">
      <w:pPr>
        <w:pStyle w:val="paragraphsub"/>
      </w:pPr>
      <w:r w:rsidRPr="00A937A6">
        <w:tab/>
        <w:t>(iii)</w:t>
      </w:r>
      <w:r w:rsidRPr="00A937A6">
        <w:tab/>
      </w:r>
      <w:r w:rsidR="00B76C99" w:rsidRPr="00A937A6">
        <w:t xml:space="preserve">for a transfer of a virtual asset in circumstances where </w:t>
      </w:r>
      <w:r w:rsidR="00CE06C9" w:rsidRPr="00A937A6">
        <w:t xml:space="preserve">the value is </w:t>
      </w:r>
      <w:r w:rsidR="00C12B0F" w:rsidRPr="00A937A6">
        <w:t xml:space="preserve">to be </w:t>
      </w:r>
      <w:r w:rsidR="00CE06C9" w:rsidRPr="00A937A6">
        <w:t>made available to the payee by transferring it to a self</w:t>
      </w:r>
      <w:r w:rsidR="009E0067">
        <w:noBreakHyphen/>
      </w:r>
      <w:r w:rsidR="00CE06C9" w:rsidRPr="00A937A6">
        <w:t>hosted virtual asset wallet—</w:t>
      </w:r>
      <w:r w:rsidR="00154463" w:rsidRPr="00A937A6">
        <w:t xml:space="preserve">provides </w:t>
      </w:r>
      <w:r w:rsidR="00CE06C9" w:rsidRPr="00A937A6">
        <w:t>the address of the</w:t>
      </w:r>
      <w:r w:rsidR="00DE72A4" w:rsidRPr="00A937A6">
        <w:t xml:space="preserve"> </w:t>
      </w:r>
      <w:r w:rsidR="00CE06C9" w:rsidRPr="00A937A6">
        <w:t>walle</w:t>
      </w:r>
      <w:r w:rsidR="000B2270" w:rsidRPr="00A937A6">
        <w:t>t</w:t>
      </w:r>
      <w:r w:rsidR="00CE06C9" w:rsidRPr="00A937A6">
        <w:t>; or</w:t>
      </w:r>
    </w:p>
    <w:p w14:paraId="3B1F550C" w14:textId="77777777" w:rsidR="00530C49" w:rsidRPr="00A937A6" w:rsidRDefault="009D1BC0" w:rsidP="009D1BC0">
      <w:pPr>
        <w:pStyle w:val="paragraphsub"/>
      </w:pPr>
      <w:r w:rsidRPr="00A937A6">
        <w:tab/>
        <w:t>(i</w:t>
      </w:r>
      <w:r w:rsidR="00E93E3D" w:rsidRPr="00A937A6">
        <w:t>v</w:t>
      </w:r>
      <w:r w:rsidRPr="00A937A6">
        <w:t>)</w:t>
      </w:r>
      <w:r w:rsidRPr="00A937A6">
        <w:tab/>
      </w:r>
      <w:r w:rsidR="00530913" w:rsidRPr="00A937A6">
        <w:t>in any other case—provides a unique transaction reference number for the transfer of valu</w:t>
      </w:r>
      <w:r w:rsidR="004A2A15" w:rsidRPr="00A937A6">
        <w:t>e</w:t>
      </w:r>
      <w:r w:rsidR="00530C49" w:rsidRPr="00A937A6">
        <w:t>.</w:t>
      </w:r>
    </w:p>
    <w:p w14:paraId="53234F83" w14:textId="04B6F493" w:rsidR="00E66F21" w:rsidRPr="00A937A6" w:rsidRDefault="00530C49" w:rsidP="004F7750">
      <w:pPr>
        <w:pStyle w:val="notetext"/>
      </w:pPr>
      <w:r w:rsidRPr="00A937A6">
        <w:t>Note:</w:t>
      </w:r>
      <w:r w:rsidRPr="00A937A6">
        <w:tab/>
        <w:t xml:space="preserve">An example of information to which </w:t>
      </w:r>
      <w:r w:rsidR="0013261E" w:rsidRPr="00A937A6">
        <w:t>sub</w:t>
      </w:r>
      <w:r w:rsidR="0010391B" w:rsidRPr="00A937A6">
        <w:t>paragraphs (</w:t>
      </w:r>
      <w:r w:rsidRPr="00A937A6">
        <w:t>a)(i) and (b)(i) apply is a combination of a BSB and account number.</w:t>
      </w:r>
    </w:p>
    <w:p w14:paraId="1251B921" w14:textId="77777777" w:rsidR="005D556D" w:rsidRPr="00A937A6" w:rsidRDefault="000A3338" w:rsidP="00C57678">
      <w:pPr>
        <w:pStyle w:val="Definition"/>
      </w:pPr>
      <w:r w:rsidRPr="00A937A6">
        <w:rPr>
          <w:b/>
          <w:i/>
        </w:rPr>
        <w:t>ultimate parent</w:t>
      </w:r>
      <w:r w:rsidRPr="00A937A6">
        <w:t xml:space="preserve"> </w:t>
      </w:r>
      <w:r w:rsidR="00A44370" w:rsidRPr="00A937A6">
        <w:t xml:space="preserve">of </w:t>
      </w:r>
      <w:r w:rsidR="009678C0" w:rsidRPr="00A937A6">
        <w:t xml:space="preserve">a </w:t>
      </w:r>
      <w:r w:rsidR="005F7F1C" w:rsidRPr="00A937A6">
        <w:t xml:space="preserve">remitter, virtual asset service provider or </w:t>
      </w:r>
      <w:r w:rsidR="009678C0" w:rsidRPr="00A937A6">
        <w:t xml:space="preserve">financial institution means </w:t>
      </w:r>
      <w:r w:rsidR="00D33CC8" w:rsidRPr="00A937A6">
        <w:t>a</w:t>
      </w:r>
      <w:r w:rsidR="009E2753" w:rsidRPr="00A937A6">
        <w:t xml:space="preserve"> </w:t>
      </w:r>
      <w:r w:rsidR="00515ECA" w:rsidRPr="00A937A6">
        <w:t>body corporate</w:t>
      </w:r>
      <w:r w:rsidR="00D960BE" w:rsidRPr="00A937A6">
        <w:t xml:space="preserve"> that</w:t>
      </w:r>
      <w:r w:rsidR="005D556D" w:rsidRPr="00A937A6">
        <w:t>:</w:t>
      </w:r>
    </w:p>
    <w:p w14:paraId="6437D524" w14:textId="77777777" w:rsidR="00D960BE" w:rsidRPr="00A937A6" w:rsidRDefault="005D556D" w:rsidP="005D556D">
      <w:pPr>
        <w:pStyle w:val="paragraph"/>
      </w:pPr>
      <w:r w:rsidRPr="00A937A6">
        <w:lastRenderedPageBreak/>
        <w:tab/>
        <w:t>(a)</w:t>
      </w:r>
      <w:r w:rsidRPr="00A937A6">
        <w:tab/>
      </w:r>
      <w:r w:rsidR="00D960BE" w:rsidRPr="00A937A6">
        <w:t>control</w:t>
      </w:r>
      <w:r w:rsidR="00E53FF7" w:rsidRPr="00A937A6">
        <w:t>s</w:t>
      </w:r>
      <w:r w:rsidR="00D960BE" w:rsidRPr="00A937A6">
        <w:t xml:space="preserve"> the </w:t>
      </w:r>
      <w:r w:rsidR="00E53FF7" w:rsidRPr="00A937A6">
        <w:t xml:space="preserve">remitter, virtual asset service provider or </w:t>
      </w:r>
      <w:r w:rsidR="00D960BE" w:rsidRPr="00A937A6">
        <w:t>financial institution; and</w:t>
      </w:r>
    </w:p>
    <w:p w14:paraId="4CF8C215" w14:textId="77777777" w:rsidR="00F25A56" w:rsidRPr="00A937A6" w:rsidRDefault="00D960BE" w:rsidP="005D556D">
      <w:pPr>
        <w:pStyle w:val="paragraph"/>
      </w:pPr>
      <w:r w:rsidRPr="00A937A6">
        <w:tab/>
        <w:t>(b)</w:t>
      </w:r>
      <w:r w:rsidRPr="00A937A6">
        <w:tab/>
        <w:t xml:space="preserve">is </w:t>
      </w:r>
      <w:r w:rsidR="00D22B47" w:rsidRPr="00A937A6">
        <w:t xml:space="preserve">not itself controlled by another </w:t>
      </w:r>
      <w:r w:rsidR="00515ECA" w:rsidRPr="00A937A6">
        <w:t>body corporate</w:t>
      </w:r>
      <w:r w:rsidR="00234E74" w:rsidRPr="00A937A6">
        <w:t>.</w:t>
      </w:r>
    </w:p>
    <w:p w14:paraId="720BBB90" w14:textId="51252DFC" w:rsidR="00157FB4" w:rsidRPr="00A937A6" w:rsidRDefault="00157FB4" w:rsidP="00157FB4">
      <w:pPr>
        <w:pStyle w:val="notetext"/>
      </w:pPr>
      <w:r w:rsidRPr="00A937A6">
        <w:t>Note:</w:t>
      </w:r>
      <w:r w:rsidRPr="00A937A6">
        <w:tab/>
        <w:t xml:space="preserve">For the meaning of </w:t>
      </w:r>
      <w:r w:rsidRPr="00A937A6">
        <w:rPr>
          <w:b/>
          <w:bCs/>
          <w:i/>
          <w:iCs/>
        </w:rPr>
        <w:t>control</w:t>
      </w:r>
      <w:r w:rsidRPr="00A937A6">
        <w:t xml:space="preserve">, see </w:t>
      </w:r>
      <w:r w:rsidR="00D25CF3" w:rsidRPr="00A937A6">
        <w:t>section 1</w:t>
      </w:r>
      <w:r w:rsidRPr="00A937A6">
        <w:t>1 of the Act.</w:t>
      </w:r>
    </w:p>
    <w:p w14:paraId="72559428" w14:textId="77777777" w:rsidR="00363844" w:rsidRPr="00A937A6" w:rsidRDefault="00363844" w:rsidP="00363844">
      <w:pPr>
        <w:pStyle w:val="Definition"/>
      </w:pPr>
      <w:r w:rsidRPr="00A937A6">
        <w:rPr>
          <w:b/>
          <w:bCs/>
          <w:i/>
          <w:iCs/>
        </w:rPr>
        <w:t>unique identifier</w:t>
      </w:r>
      <w:r w:rsidRPr="00A937A6">
        <w:t xml:space="preserve"> for a person means:</w:t>
      </w:r>
    </w:p>
    <w:p w14:paraId="5821BCF7" w14:textId="08F9C713" w:rsidR="00363844" w:rsidRPr="00A937A6" w:rsidRDefault="00363844" w:rsidP="0055602F">
      <w:pPr>
        <w:pStyle w:val="paragraph"/>
      </w:pPr>
      <w:r w:rsidRPr="00A937A6">
        <w:tab/>
        <w:t>(a)</w:t>
      </w:r>
      <w:r w:rsidRPr="00A937A6">
        <w:tab/>
        <w:t>a unique identifi</w:t>
      </w:r>
      <w:r w:rsidR="00994456" w:rsidRPr="00A937A6">
        <w:t>er</w:t>
      </w:r>
      <w:r w:rsidRPr="00A937A6">
        <w:t xml:space="preserve"> given to the person by an Australian government body (other than the person’s tax file number </w:t>
      </w:r>
      <w:r w:rsidR="0055602F" w:rsidRPr="00A937A6">
        <w:t xml:space="preserve">within the meaning of </w:t>
      </w:r>
      <w:r w:rsidR="00253392" w:rsidRPr="00A937A6">
        <w:t>section 2</w:t>
      </w:r>
      <w:r w:rsidR="0055602F" w:rsidRPr="00A937A6">
        <w:t xml:space="preserve">02A of the </w:t>
      </w:r>
      <w:r w:rsidR="0055602F" w:rsidRPr="00A937A6">
        <w:rPr>
          <w:i/>
          <w:iCs/>
        </w:rPr>
        <w:t>Income Tax Assessment Act 1936</w:t>
      </w:r>
      <w:r w:rsidRPr="00A937A6">
        <w:t>); or</w:t>
      </w:r>
    </w:p>
    <w:p w14:paraId="215B2214" w14:textId="7A18BD94" w:rsidR="00363844" w:rsidRPr="00A937A6" w:rsidRDefault="00363844" w:rsidP="007D4DE3">
      <w:pPr>
        <w:pStyle w:val="paragraph"/>
      </w:pPr>
      <w:r w:rsidRPr="00A937A6">
        <w:tab/>
        <w:t>(b)</w:t>
      </w:r>
      <w:r w:rsidRPr="00A937A6">
        <w:tab/>
        <w:t>a unique identi</w:t>
      </w:r>
      <w:r w:rsidR="00994456" w:rsidRPr="00A937A6">
        <w:t>fier</w:t>
      </w:r>
      <w:r w:rsidRPr="00A937A6">
        <w:t xml:space="preserve"> given to the person by </w:t>
      </w:r>
      <w:r w:rsidR="00ED6ACF" w:rsidRPr="00A937A6">
        <w:t>a government body of a foreign country</w:t>
      </w:r>
      <w:r w:rsidR="00E73064" w:rsidRPr="00A937A6">
        <w:t xml:space="preserve"> (</w:t>
      </w:r>
      <w:r w:rsidR="00ED6ACF" w:rsidRPr="00A937A6">
        <w:t>together with information identifying the body</w:t>
      </w:r>
      <w:r w:rsidR="00E73064" w:rsidRPr="00A937A6">
        <w:t>)</w:t>
      </w:r>
      <w:r w:rsidRPr="00A937A6">
        <w:t>; or</w:t>
      </w:r>
    </w:p>
    <w:p w14:paraId="35D26EB2" w14:textId="49D594F2" w:rsidR="00363844" w:rsidRPr="00A937A6" w:rsidRDefault="00363844" w:rsidP="007D4DE3">
      <w:pPr>
        <w:pStyle w:val="paragraph"/>
      </w:pPr>
      <w:r w:rsidRPr="00A937A6">
        <w:tab/>
        <w:t>(</w:t>
      </w:r>
      <w:r w:rsidR="007D4DE3" w:rsidRPr="00A937A6">
        <w:t>c</w:t>
      </w:r>
      <w:r w:rsidRPr="00A937A6">
        <w:t>)</w:t>
      </w:r>
      <w:r w:rsidRPr="00A937A6">
        <w:tab/>
        <w:t xml:space="preserve">a </w:t>
      </w:r>
      <w:r w:rsidR="00425BA3" w:rsidRPr="00A937A6">
        <w:t>legal entity identifier</w:t>
      </w:r>
      <w:r w:rsidRPr="00A937A6">
        <w:t xml:space="preserve"> given to the person by an organisation accredited by the Global Legal Entity Identifi</w:t>
      </w:r>
      <w:r w:rsidR="00425BA3" w:rsidRPr="00A937A6">
        <w:t>er</w:t>
      </w:r>
      <w:r w:rsidRPr="00A937A6">
        <w:t xml:space="preserve"> Foundation</w:t>
      </w:r>
      <w:r w:rsidR="00E73064" w:rsidRPr="00A937A6">
        <w:t xml:space="preserve"> (</w:t>
      </w:r>
      <w:r w:rsidR="007E6272" w:rsidRPr="00A937A6">
        <w:t>together with information identifying the organisation</w:t>
      </w:r>
      <w:r w:rsidR="00E73064" w:rsidRPr="00A937A6">
        <w:t>)</w:t>
      </w:r>
      <w:r w:rsidR="00E25E28" w:rsidRPr="00A937A6">
        <w:t>; or</w:t>
      </w:r>
    </w:p>
    <w:p w14:paraId="5C4AAA4C" w14:textId="6EFDF365" w:rsidR="00425BA3" w:rsidRPr="00A937A6" w:rsidRDefault="00E25E28" w:rsidP="0026173F">
      <w:pPr>
        <w:pStyle w:val="paragraph"/>
      </w:pPr>
      <w:r w:rsidRPr="00A937A6">
        <w:tab/>
        <w:t>(d)</w:t>
      </w:r>
      <w:r w:rsidRPr="00A937A6">
        <w:tab/>
        <w:t>a connected business identifier code given to the person by the Society for Worldwide Interbank Financial Telecommunication.</w:t>
      </w:r>
    </w:p>
    <w:p w14:paraId="7E3A9111" w14:textId="6CC3FD1F" w:rsidR="000E1AAB" w:rsidRPr="00A937A6" w:rsidRDefault="000E1AAB" w:rsidP="000E1AAB">
      <w:pPr>
        <w:pStyle w:val="Definition"/>
      </w:pPr>
      <w:r w:rsidRPr="00A937A6">
        <w:rPr>
          <w:b/>
          <w:i/>
        </w:rPr>
        <w:t>unique transaction reference number</w:t>
      </w:r>
      <w:r w:rsidRPr="00A937A6">
        <w:t>, in relation to a transfer of value, means information to which both of the following paragraphs apply:</w:t>
      </w:r>
    </w:p>
    <w:p w14:paraId="27DC3988" w14:textId="77777777" w:rsidR="000E1AAB" w:rsidRPr="00A937A6" w:rsidRDefault="000E1AAB" w:rsidP="000E1AAB">
      <w:pPr>
        <w:pStyle w:val="paragraph"/>
      </w:pPr>
      <w:r w:rsidRPr="00A937A6">
        <w:tab/>
        <w:t>(a)</w:t>
      </w:r>
      <w:r w:rsidRPr="00A937A6">
        <w:tab/>
        <w:t>the information is a combination of any o</w:t>
      </w:r>
      <w:r w:rsidR="007F6A9D" w:rsidRPr="00A937A6">
        <w:t>r</w:t>
      </w:r>
      <w:r w:rsidRPr="00A937A6">
        <w:t xml:space="preserve"> all of the following:</w:t>
      </w:r>
    </w:p>
    <w:p w14:paraId="4697CFBA" w14:textId="77777777" w:rsidR="000E1AAB" w:rsidRPr="00A937A6" w:rsidRDefault="000E1AAB" w:rsidP="000E1AAB">
      <w:pPr>
        <w:pStyle w:val="paragraphsub"/>
      </w:pPr>
      <w:r w:rsidRPr="00A937A6">
        <w:tab/>
        <w:t>(i)</w:t>
      </w:r>
      <w:r w:rsidRPr="00A937A6">
        <w:tab/>
        <w:t>letters;</w:t>
      </w:r>
    </w:p>
    <w:p w14:paraId="4908EAB0" w14:textId="77777777" w:rsidR="000E1AAB" w:rsidRPr="00A937A6" w:rsidRDefault="000E1AAB" w:rsidP="000E1AAB">
      <w:pPr>
        <w:pStyle w:val="paragraphsub"/>
      </w:pPr>
      <w:r w:rsidRPr="00A937A6">
        <w:tab/>
        <w:t>(ii)</w:t>
      </w:r>
      <w:r w:rsidRPr="00A937A6">
        <w:tab/>
        <w:t>digits;</w:t>
      </w:r>
    </w:p>
    <w:p w14:paraId="76202CCA" w14:textId="77777777" w:rsidR="000E1AAB" w:rsidRPr="00A937A6" w:rsidRDefault="000E1AAB" w:rsidP="000E1AAB">
      <w:pPr>
        <w:pStyle w:val="paragraphsub"/>
      </w:pPr>
      <w:r w:rsidRPr="00A937A6">
        <w:tab/>
        <w:t>(iii)</w:t>
      </w:r>
      <w:r w:rsidRPr="00A937A6">
        <w:tab/>
        <w:t>characters;</w:t>
      </w:r>
    </w:p>
    <w:p w14:paraId="4B632CD4" w14:textId="77777777" w:rsidR="000E1AAB" w:rsidRPr="00A937A6" w:rsidRDefault="000E1AAB" w:rsidP="000E1AAB">
      <w:pPr>
        <w:pStyle w:val="paragraphsub"/>
      </w:pPr>
      <w:r w:rsidRPr="00A937A6">
        <w:tab/>
        <w:t>(iv)</w:t>
      </w:r>
      <w:r w:rsidRPr="00A937A6">
        <w:tab/>
        <w:t>symbols;</w:t>
      </w:r>
    </w:p>
    <w:p w14:paraId="36BBAD23" w14:textId="77777777" w:rsidR="000E1AAB" w:rsidRPr="00A937A6" w:rsidRDefault="000E1AAB" w:rsidP="000E1AAB">
      <w:pPr>
        <w:pStyle w:val="paragraph"/>
      </w:pPr>
      <w:r w:rsidRPr="00A937A6">
        <w:tab/>
        <w:t>(b)</w:t>
      </w:r>
      <w:r w:rsidRPr="00A937A6">
        <w:tab/>
        <w:t>the information distinguishes the transfer of value in a way that, either alone or in conjunction with any other information in the transfer message for the transfer of value, enables the ordering institution to associate the transfer of value with the payer, and the beneficiary institution to associate the transfer of value with the payee.</w:t>
      </w:r>
    </w:p>
    <w:p w14:paraId="040FCB5B" w14:textId="780504A5" w:rsidR="00DE4C07" w:rsidRPr="00A937A6" w:rsidRDefault="00904636" w:rsidP="00DE4C07">
      <w:pPr>
        <w:pStyle w:val="ActHead5"/>
      </w:pPr>
      <w:bookmarkStart w:id="9" w:name="_Toc221528628"/>
      <w:bookmarkStart w:id="10" w:name="_Hlk181360410"/>
      <w:r w:rsidRPr="00163ABD">
        <w:rPr>
          <w:rStyle w:val="CharSectno"/>
        </w:rPr>
        <w:t>1</w:t>
      </w:r>
      <w:r w:rsidR="009E0067" w:rsidRPr="00163ABD">
        <w:rPr>
          <w:rStyle w:val="CharSectno"/>
        </w:rPr>
        <w:noBreakHyphen/>
      </w:r>
      <w:r w:rsidRPr="00163ABD">
        <w:rPr>
          <w:rStyle w:val="CharSectno"/>
        </w:rPr>
        <w:t>5</w:t>
      </w:r>
      <w:r w:rsidR="00DE4C07" w:rsidRPr="00A937A6">
        <w:t xml:space="preserve">  Domestic politically exposed person</w:t>
      </w:r>
      <w:bookmarkEnd w:id="9"/>
    </w:p>
    <w:p w14:paraId="6CF91E86" w14:textId="5467C152" w:rsidR="00DE4C07" w:rsidRPr="00A937A6" w:rsidRDefault="00DE4C07" w:rsidP="00DE4C07">
      <w:pPr>
        <w:pStyle w:val="subsection"/>
      </w:pPr>
      <w:r w:rsidRPr="00A937A6">
        <w:tab/>
      </w:r>
      <w:r w:rsidR="00EA6F60" w:rsidRPr="00A937A6">
        <w:tab/>
      </w:r>
      <w:r w:rsidRPr="00A937A6">
        <w:t xml:space="preserve">For the purposes of </w:t>
      </w:r>
      <w:r w:rsidR="00253392" w:rsidRPr="00A937A6">
        <w:t>paragraph (</w:t>
      </w:r>
      <w:r w:rsidRPr="00A937A6">
        <w:t xml:space="preserve">a) of the definition of </w:t>
      </w:r>
      <w:r w:rsidRPr="00A937A6">
        <w:rPr>
          <w:b/>
          <w:i/>
        </w:rPr>
        <w:t>domestic politically exposed person</w:t>
      </w:r>
      <w:r w:rsidRPr="00A937A6">
        <w:t xml:space="preserve"> in </w:t>
      </w:r>
      <w:r w:rsidR="00D25CF3" w:rsidRPr="00A937A6">
        <w:t>section 5</w:t>
      </w:r>
      <w:r w:rsidRPr="00A937A6">
        <w:t xml:space="preserve"> of the Act, the following offices and positions are specified:</w:t>
      </w:r>
    </w:p>
    <w:p w14:paraId="2C14EAEC" w14:textId="7CA61A6D" w:rsidR="00DE4C07" w:rsidRPr="00A937A6" w:rsidRDefault="00DE4C07" w:rsidP="00DE4C07">
      <w:pPr>
        <w:pStyle w:val="paragraph"/>
      </w:pPr>
      <w:r w:rsidRPr="00A937A6">
        <w:tab/>
        <w:t>(a)</w:t>
      </w:r>
      <w:r w:rsidRPr="00A937A6">
        <w:tab/>
        <w:t>Governor</w:t>
      </w:r>
      <w:r w:rsidR="009E0067">
        <w:noBreakHyphen/>
      </w:r>
      <w:r w:rsidRPr="00A937A6">
        <w:t>General;</w:t>
      </w:r>
    </w:p>
    <w:p w14:paraId="39853D78" w14:textId="77777777" w:rsidR="00DE4C07" w:rsidRPr="00A937A6" w:rsidRDefault="00DE4C07" w:rsidP="00DE4C07">
      <w:pPr>
        <w:pStyle w:val="paragraph"/>
      </w:pPr>
      <w:r w:rsidRPr="00A937A6">
        <w:tab/>
        <w:t>(b)</w:t>
      </w:r>
      <w:r w:rsidRPr="00A937A6">
        <w:tab/>
        <w:t>Governor of a State;</w:t>
      </w:r>
    </w:p>
    <w:p w14:paraId="47940759" w14:textId="77777777" w:rsidR="00DE4C07" w:rsidRPr="00A937A6" w:rsidRDefault="00DE4C07" w:rsidP="00DE4C07">
      <w:pPr>
        <w:pStyle w:val="paragraph"/>
      </w:pPr>
      <w:r w:rsidRPr="00A937A6">
        <w:tab/>
        <w:t>(c)</w:t>
      </w:r>
      <w:r w:rsidRPr="00A937A6">
        <w:tab/>
        <w:t>Administrator of a Territory;</w:t>
      </w:r>
    </w:p>
    <w:p w14:paraId="14EACA9C" w14:textId="77777777" w:rsidR="00DE4C07" w:rsidRPr="00A937A6" w:rsidRDefault="00DE4C07" w:rsidP="00DE4C07">
      <w:pPr>
        <w:pStyle w:val="paragraph"/>
      </w:pPr>
      <w:r w:rsidRPr="00A937A6">
        <w:tab/>
        <w:t>(d)</w:t>
      </w:r>
      <w:r w:rsidRPr="00A937A6">
        <w:tab/>
        <w:t>Justice of the High Court;</w:t>
      </w:r>
    </w:p>
    <w:p w14:paraId="0E6B7E05" w14:textId="77777777" w:rsidR="00DE4C07" w:rsidRPr="00A937A6" w:rsidRDefault="00DE4C07" w:rsidP="00DE4C07">
      <w:pPr>
        <w:pStyle w:val="paragraph"/>
      </w:pPr>
      <w:r w:rsidRPr="00A937A6">
        <w:tab/>
        <w:t>(e)</w:t>
      </w:r>
      <w:r w:rsidRPr="00A937A6">
        <w:tab/>
        <w:t>Judge of the Federal Court of Australia</w:t>
      </w:r>
      <w:r w:rsidR="00DC119F" w:rsidRPr="00A937A6">
        <w:t>;</w:t>
      </w:r>
    </w:p>
    <w:p w14:paraId="4CCE33E6" w14:textId="77777777" w:rsidR="00331D38" w:rsidRPr="00A937A6" w:rsidRDefault="00DE4C07" w:rsidP="00331D38">
      <w:pPr>
        <w:pStyle w:val="paragraph"/>
      </w:pPr>
      <w:r w:rsidRPr="00A937A6">
        <w:tab/>
        <w:t>(f)</w:t>
      </w:r>
      <w:r w:rsidRPr="00A937A6">
        <w:tab/>
        <w:t>Judge of the Supreme Court of a State or Territory</w:t>
      </w:r>
      <w:r w:rsidR="002A23F1" w:rsidRPr="00A937A6">
        <w:t>;</w:t>
      </w:r>
    </w:p>
    <w:p w14:paraId="1DA9CD3B" w14:textId="77777777" w:rsidR="006A3146" w:rsidRPr="00A937A6" w:rsidRDefault="006A3146" w:rsidP="00331D38">
      <w:pPr>
        <w:pStyle w:val="paragraph"/>
      </w:pPr>
      <w:r w:rsidRPr="00A937A6">
        <w:tab/>
        <w:t>(g)</w:t>
      </w:r>
      <w:r w:rsidRPr="00A937A6">
        <w:tab/>
      </w:r>
      <w:r w:rsidR="009605AE" w:rsidRPr="00A937A6">
        <w:t xml:space="preserve">accountable authority, or member of </w:t>
      </w:r>
      <w:r w:rsidR="006650CB" w:rsidRPr="00A937A6">
        <w:t>the</w:t>
      </w:r>
      <w:r w:rsidR="009605AE" w:rsidRPr="00A937A6">
        <w:t xml:space="preserve"> accountable authority, of a Commonwealth entity within the meaning of the </w:t>
      </w:r>
      <w:r w:rsidR="009605AE" w:rsidRPr="00A937A6">
        <w:rPr>
          <w:i/>
        </w:rPr>
        <w:t>Public Governance, Performance and Accountability Act 2013</w:t>
      </w:r>
      <w:r w:rsidR="007841DF" w:rsidRPr="00A937A6">
        <w:t>;</w:t>
      </w:r>
    </w:p>
    <w:p w14:paraId="16331FA3" w14:textId="3621C8CE" w:rsidR="00C76F51" w:rsidRPr="00A937A6" w:rsidRDefault="004F3FDC" w:rsidP="007D3CD5">
      <w:pPr>
        <w:pStyle w:val="paragraph"/>
      </w:pPr>
      <w:r w:rsidRPr="00A937A6">
        <w:tab/>
        <w:t>(h)</w:t>
      </w:r>
      <w:r w:rsidRPr="00A937A6">
        <w:tab/>
      </w:r>
      <w:r w:rsidR="00276E74" w:rsidRPr="00A937A6">
        <w:t>member of the governing body</w:t>
      </w:r>
      <w:r w:rsidR="00E743A8" w:rsidRPr="00A937A6">
        <w:t xml:space="preserve"> </w:t>
      </w:r>
      <w:r w:rsidR="00500437" w:rsidRPr="00A937A6">
        <w:t xml:space="preserve">of a </w:t>
      </w:r>
      <w:r w:rsidR="00B3216E" w:rsidRPr="00A937A6">
        <w:t>wholly</w:t>
      </w:r>
      <w:r w:rsidR="009E0067">
        <w:noBreakHyphen/>
      </w:r>
      <w:r w:rsidR="00B3216E" w:rsidRPr="00A937A6">
        <w:t xml:space="preserve">owned </w:t>
      </w:r>
      <w:r w:rsidR="00500437" w:rsidRPr="00A937A6">
        <w:t xml:space="preserve">Commonwealth company </w:t>
      </w:r>
      <w:r w:rsidR="00B3216E" w:rsidRPr="00A937A6">
        <w:t>within the meaning</w:t>
      </w:r>
      <w:r w:rsidR="00D83603" w:rsidRPr="00A937A6">
        <w:t xml:space="preserve"> of the </w:t>
      </w:r>
      <w:r w:rsidR="00D83603" w:rsidRPr="00A937A6">
        <w:rPr>
          <w:i/>
        </w:rPr>
        <w:t>Public Governance, Performance and Accountability Act 2013</w:t>
      </w:r>
      <w:r w:rsidR="00D83603" w:rsidRPr="00A937A6">
        <w:t>;</w:t>
      </w:r>
      <w:bookmarkEnd w:id="10"/>
    </w:p>
    <w:p w14:paraId="176E15A9" w14:textId="77777777" w:rsidR="003D515C" w:rsidRPr="00A937A6" w:rsidRDefault="00C76F51" w:rsidP="00A075D9">
      <w:pPr>
        <w:pStyle w:val="paragraph"/>
      </w:pPr>
      <w:r w:rsidRPr="00A937A6">
        <w:lastRenderedPageBreak/>
        <w:tab/>
        <w:t>(i)</w:t>
      </w:r>
      <w:r w:rsidRPr="00A937A6">
        <w:tab/>
        <w:t>head (however described) of</w:t>
      </w:r>
      <w:r w:rsidR="003D515C" w:rsidRPr="00A937A6">
        <w:t>:</w:t>
      </w:r>
    </w:p>
    <w:p w14:paraId="654EF5B1" w14:textId="1E5B50A1" w:rsidR="003D515C" w:rsidRPr="00A937A6" w:rsidRDefault="003D515C" w:rsidP="003D515C">
      <w:pPr>
        <w:pStyle w:val="paragraphsub"/>
      </w:pPr>
      <w:r w:rsidRPr="00A937A6">
        <w:tab/>
        <w:t>(i)</w:t>
      </w:r>
      <w:r w:rsidRPr="00A937A6">
        <w:tab/>
      </w:r>
      <w:r w:rsidR="00C76F51" w:rsidRPr="00A937A6">
        <w:t>a Department of State</w:t>
      </w:r>
      <w:r w:rsidRPr="00A937A6">
        <w:t xml:space="preserve"> of a State or Territory;</w:t>
      </w:r>
      <w:r w:rsidR="008760A3" w:rsidRPr="00A937A6">
        <w:t xml:space="preserve"> </w:t>
      </w:r>
      <w:r w:rsidR="00B84E9B" w:rsidRPr="00A937A6">
        <w:t>or</w:t>
      </w:r>
    </w:p>
    <w:p w14:paraId="0EC87607" w14:textId="0A0B1280" w:rsidR="00A075D9" w:rsidRPr="00A937A6" w:rsidRDefault="003D515C" w:rsidP="003D515C">
      <w:pPr>
        <w:pStyle w:val="paragraphsub"/>
      </w:pPr>
      <w:r w:rsidRPr="00A937A6">
        <w:tab/>
        <w:t>(ii)</w:t>
      </w:r>
      <w:r w:rsidRPr="00A937A6">
        <w:tab/>
      </w:r>
      <w:r w:rsidR="008760A3" w:rsidRPr="00A937A6">
        <w:t>an agency or authority</w:t>
      </w:r>
      <w:r w:rsidR="00C76F51" w:rsidRPr="00A937A6">
        <w:t xml:space="preserve"> of a State or Territory</w:t>
      </w:r>
      <w:r w:rsidR="00B84E9B" w:rsidRPr="00A937A6">
        <w:t xml:space="preserve"> that has a prominent public function</w:t>
      </w:r>
      <w:r w:rsidR="00C76F51" w:rsidRPr="00A937A6">
        <w:t>;</w:t>
      </w:r>
    </w:p>
    <w:p w14:paraId="42516377" w14:textId="2BBBB8CB" w:rsidR="00C76F51" w:rsidRPr="00A937A6" w:rsidRDefault="00A075D9" w:rsidP="00A075D9">
      <w:pPr>
        <w:pStyle w:val="paragraph"/>
      </w:pPr>
      <w:r w:rsidRPr="00A937A6">
        <w:tab/>
        <w:t>(j)</w:t>
      </w:r>
      <w:r w:rsidRPr="00A937A6">
        <w:tab/>
        <w:t>head (however described) of a local government council in a State or Territory;</w:t>
      </w:r>
    </w:p>
    <w:p w14:paraId="0FA75C9F" w14:textId="302A31C9" w:rsidR="00A075D9" w:rsidRPr="00A937A6" w:rsidRDefault="00C76F51" w:rsidP="00F7225A">
      <w:pPr>
        <w:pStyle w:val="paragraph"/>
      </w:pPr>
      <w:r w:rsidRPr="00A937A6">
        <w:tab/>
        <w:t>(</w:t>
      </w:r>
      <w:r w:rsidR="00EE31FA" w:rsidRPr="00A937A6">
        <w:t>k</w:t>
      </w:r>
      <w:r w:rsidRPr="00A937A6">
        <w:t>)</w:t>
      </w:r>
      <w:r w:rsidRPr="00A937A6">
        <w:tab/>
      </w:r>
      <w:r w:rsidR="000846D6" w:rsidRPr="00A937A6">
        <w:t>any of the following offices of</w:t>
      </w:r>
      <w:r w:rsidR="00F97C6E" w:rsidRPr="00A937A6">
        <w:t xml:space="preserve"> a company</w:t>
      </w:r>
      <w:r w:rsidR="00BF0F21" w:rsidRPr="00A937A6">
        <w:t xml:space="preserve"> or other incorporated </w:t>
      </w:r>
      <w:r w:rsidR="002B104A" w:rsidRPr="00A937A6">
        <w:t xml:space="preserve">body </w:t>
      </w:r>
      <w:r w:rsidR="0011731D" w:rsidRPr="00A937A6">
        <w:t xml:space="preserve">that is </w:t>
      </w:r>
      <w:r w:rsidR="00F52FCB" w:rsidRPr="00A937A6">
        <w:t>wholly</w:t>
      </w:r>
      <w:r w:rsidR="009E0067">
        <w:noBreakHyphen/>
      </w:r>
      <w:r w:rsidR="00E46D01" w:rsidRPr="00A937A6">
        <w:t>owned</w:t>
      </w:r>
      <w:r w:rsidR="00F52FCB" w:rsidRPr="00A937A6">
        <w:t xml:space="preserve"> or </w:t>
      </w:r>
      <w:r w:rsidR="0011731D" w:rsidRPr="00A937A6">
        <w:t>majority</w:t>
      </w:r>
      <w:r w:rsidR="009E0067">
        <w:noBreakHyphen/>
      </w:r>
      <w:r w:rsidR="00E46D01" w:rsidRPr="00A937A6">
        <w:t>owned</w:t>
      </w:r>
      <w:r w:rsidR="0011731D" w:rsidRPr="00A937A6">
        <w:t xml:space="preserve"> by a State or Territory</w:t>
      </w:r>
      <w:r w:rsidR="002703E3" w:rsidRPr="00A937A6">
        <w:t>:</w:t>
      </w:r>
    </w:p>
    <w:p w14:paraId="03EDD807" w14:textId="77777777" w:rsidR="002703E3" w:rsidRPr="00A937A6" w:rsidRDefault="002703E3" w:rsidP="002703E3">
      <w:pPr>
        <w:pStyle w:val="paragraphsub"/>
      </w:pPr>
      <w:r w:rsidRPr="00A937A6">
        <w:tab/>
        <w:t>(i)</w:t>
      </w:r>
      <w:r w:rsidRPr="00A937A6">
        <w:tab/>
        <w:t>chair of the board;</w:t>
      </w:r>
    </w:p>
    <w:p w14:paraId="05545DA0" w14:textId="7D1F4017" w:rsidR="002703E3" w:rsidRPr="00A937A6" w:rsidRDefault="002703E3" w:rsidP="002703E3">
      <w:pPr>
        <w:pStyle w:val="paragraphsub"/>
      </w:pPr>
      <w:r w:rsidRPr="00A937A6">
        <w:tab/>
        <w:t>(ii)</w:t>
      </w:r>
      <w:r w:rsidRPr="00A937A6">
        <w:tab/>
        <w:t>chief executive officer;</w:t>
      </w:r>
    </w:p>
    <w:p w14:paraId="41DEB2C3" w14:textId="77777777" w:rsidR="002703E3" w:rsidRPr="00A937A6" w:rsidRDefault="002703E3" w:rsidP="002703E3">
      <w:pPr>
        <w:pStyle w:val="paragraphsub"/>
      </w:pPr>
      <w:r w:rsidRPr="00A937A6">
        <w:tab/>
        <w:t>(iii)</w:t>
      </w:r>
      <w:r w:rsidRPr="00A937A6">
        <w:tab/>
        <w:t>chief financial officer;</w:t>
      </w:r>
    </w:p>
    <w:p w14:paraId="62067326" w14:textId="40442BAE" w:rsidR="00C76F51" w:rsidRPr="00A937A6" w:rsidRDefault="00C76F51" w:rsidP="004827B7">
      <w:pPr>
        <w:pStyle w:val="paragraph"/>
      </w:pPr>
      <w:r w:rsidRPr="00A937A6">
        <w:tab/>
        <w:t>(</w:t>
      </w:r>
      <w:r w:rsidR="00EE31FA" w:rsidRPr="00A937A6">
        <w:t>l</w:t>
      </w:r>
      <w:r w:rsidRPr="00A937A6">
        <w:t>)</w:t>
      </w:r>
      <w:r w:rsidRPr="00A937A6">
        <w:tab/>
        <w:t>Chief of the Defence Force, Vice Chief of the Defence Force, Chief of Navy, Chief of Army or Chief of Air Force;</w:t>
      </w:r>
    </w:p>
    <w:p w14:paraId="2C7C5412" w14:textId="1CD0D62D" w:rsidR="004827B7" w:rsidRPr="00A937A6" w:rsidRDefault="00C76F51" w:rsidP="004827B7">
      <w:pPr>
        <w:pStyle w:val="paragraph"/>
      </w:pPr>
      <w:r w:rsidRPr="00A937A6">
        <w:rPr>
          <w:i/>
        </w:rPr>
        <w:tab/>
      </w:r>
      <w:r w:rsidRPr="00A937A6">
        <w:t>(</w:t>
      </w:r>
      <w:r w:rsidR="00EE31FA" w:rsidRPr="00A937A6">
        <w:t>m</w:t>
      </w:r>
      <w:r w:rsidRPr="00A937A6">
        <w:t>)</w:t>
      </w:r>
      <w:r w:rsidRPr="00A937A6">
        <w:tab/>
      </w:r>
      <w:r w:rsidR="004D58EA" w:rsidRPr="00A937A6">
        <w:t xml:space="preserve">officer of the Navy </w:t>
      </w:r>
      <w:r w:rsidR="00EA6F60" w:rsidRPr="00A937A6">
        <w:t>of</w:t>
      </w:r>
      <w:r w:rsidR="004D58EA" w:rsidRPr="00A937A6">
        <w:t xml:space="preserve"> the rank </w:t>
      </w:r>
      <w:r w:rsidR="00317F01" w:rsidRPr="00A937A6">
        <w:t xml:space="preserve">of </w:t>
      </w:r>
      <w:r w:rsidR="004D58EA" w:rsidRPr="00A937A6">
        <w:t>Vice Admiral or a higher rank</w:t>
      </w:r>
      <w:r w:rsidR="004827B7" w:rsidRPr="00A937A6">
        <w:t>;</w:t>
      </w:r>
    </w:p>
    <w:p w14:paraId="38B1F328" w14:textId="00BF65C5" w:rsidR="004827B7" w:rsidRPr="00A937A6" w:rsidRDefault="004827B7" w:rsidP="004827B7">
      <w:pPr>
        <w:pStyle w:val="paragraph"/>
      </w:pPr>
      <w:r w:rsidRPr="00A937A6">
        <w:tab/>
        <w:t>(</w:t>
      </w:r>
      <w:r w:rsidR="00EE31FA" w:rsidRPr="00A937A6">
        <w:t>n</w:t>
      </w:r>
      <w:r w:rsidRPr="00A937A6">
        <w:t>)</w:t>
      </w:r>
      <w:r w:rsidRPr="00A937A6">
        <w:tab/>
        <w:t>officer of the Army</w:t>
      </w:r>
      <w:r w:rsidR="00E20280" w:rsidRPr="00A937A6">
        <w:t xml:space="preserve"> of</w:t>
      </w:r>
      <w:r w:rsidRPr="00A937A6">
        <w:t xml:space="preserve"> the rank of Lieutenant General or a higher rank;</w:t>
      </w:r>
    </w:p>
    <w:p w14:paraId="1DCA1D5A" w14:textId="4A5FFE1C" w:rsidR="00C76F51" w:rsidRPr="00A937A6" w:rsidRDefault="004827B7" w:rsidP="008D4D00">
      <w:pPr>
        <w:pStyle w:val="paragraph"/>
      </w:pPr>
      <w:r w:rsidRPr="00A937A6">
        <w:tab/>
        <w:t>(</w:t>
      </w:r>
      <w:r w:rsidR="00EE31FA" w:rsidRPr="00A937A6">
        <w:t>o</w:t>
      </w:r>
      <w:r w:rsidRPr="00A937A6">
        <w:t>)</w:t>
      </w:r>
      <w:r w:rsidRPr="00A937A6">
        <w:tab/>
      </w:r>
      <w:r w:rsidR="004D58EA" w:rsidRPr="00A937A6">
        <w:t xml:space="preserve">officer of the Air Force </w:t>
      </w:r>
      <w:r w:rsidR="000D0650" w:rsidRPr="00A937A6">
        <w:t>of</w:t>
      </w:r>
      <w:r w:rsidR="004D58EA" w:rsidRPr="00A937A6">
        <w:t xml:space="preserve"> the rank of Air Marshal or a higher rank</w:t>
      </w:r>
      <w:r w:rsidR="00C76F51" w:rsidRPr="00A937A6">
        <w:t>;</w:t>
      </w:r>
    </w:p>
    <w:p w14:paraId="69E45184" w14:textId="5E7D5666" w:rsidR="00A075D9" w:rsidRPr="00A937A6" w:rsidRDefault="00A075D9" w:rsidP="00A075D9">
      <w:pPr>
        <w:pStyle w:val="paragraph"/>
      </w:pPr>
      <w:r w:rsidRPr="00A937A6">
        <w:tab/>
        <w:t>(</w:t>
      </w:r>
      <w:r w:rsidR="00EE31FA" w:rsidRPr="00A937A6">
        <w:t>p</w:t>
      </w:r>
      <w:r w:rsidRPr="00A937A6">
        <w:t>)</w:t>
      </w:r>
      <w:r w:rsidRPr="00A937A6">
        <w:tab/>
        <w:t>any of the following offices of the Commonwealth in a foreign country</w:t>
      </w:r>
      <w:r w:rsidR="00BE0F18" w:rsidRPr="00A937A6">
        <w:t>, or to a public international organisation,</w:t>
      </w:r>
      <w:r w:rsidRPr="00A937A6">
        <w:t xml:space="preserve"> to which appointments are made by the Governor</w:t>
      </w:r>
      <w:r w:rsidR="009E0067">
        <w:noBreakHyphen/>
      </w:r>
      <w:r w:rsidRPr="00A937A6">
        <w:t>General:</w:t>
      </w:r>
    </w:p>
    <w:p w14:paraId="7718148F" w14:textId="77777777" w:rsidR="00A075D9" w:rsidRPr="00A937A6" w:rsidRDefault="00A075D9" w:rsidP="00A075D9">
      <w:pPr>
        <w:pStyle w:val="paragraphsub"/>
      </w:pPr>
      <w:r w:rsidRPr="00A937A6">
        <w:tab/>
        <w:t>(i)</w:t>
      </w:r>
      <w:r w:rsidRPr="00A937A6">
        <w:tab/>
        <w:t>Ambassador;</w:t>
      </w:r>
    </w:p>
    <w:p w14:paraId="71D9A975" w14:textId="77777777" w:rsidR="00A075D9" w:rsidRPr="00A937A6" w:rsidRDefault="00A075D9" w:rsidP="00A075D9">
      <w:pPr>
        <w:pStyle w:val="paragraphsub"/>
      </w:pPr>
      <w:r w:rsidRPr="00A937A6">
        <w:tab/>
        <w:t>(ii)</w:t>
      </w:r>
      <w:r w:rsidRPr="00A937A6">
        <w:tab/>
        <w:t>High Commissioner;</w:t>
      </w:r>
    </w:p>
    <w:p w14:paraId="4646E2EB" w14:textId="04D59D4E" w:rsidR="00A075D9" w:rsidRPr="00A937A6" w:rsidRDefault="00A075D9" w:rsidP="00A075D9">
      <w:pPr>
        <w:pStyle w:val="paragraphsub"/>
      </w:pPr>
      <w:r w:rsidRPr="00A937A6">
        <w:tab/>
        <w:t>(iii)</w:t>
      </w:r>
      <w:r w:rsidRPr="00A937A6">
        <w:tab/>
        <w:t>Consul</w:t>
      </w:r>
      <w:r w:rsidR="009E0067">
        <w:noBreakHyphen/>
      </w:r>
      <w:r w:rsidRPr="00A937A6">
        <w:t>General;</w:t>
      </w:r>
    </w:p>
    <w:p w14:paraId="287C1D20" w14:textId="77777777" w:rsidR="00A075D9" w:rsidRPr="00A937A6" w:rsidRDefault="00A075D9" w:rsidP="00A075D9">
      <w:pPr>
        <w:pStyle w:val="paragraphsub"/>
      </w:pPr>
      <w:r w:rsidRPr="00A937A6">
        <w:tab/>
        <w:t>(iv)</w:t>
      </w:r>
      <w:r w:rsidRPr="00A937A6">
        <w:tab/>
        <w:t>Australian Representative;</w:t>
      </w:r>
    </w:p>
    <w:p w14:paraId="3C76209A" w14:textId="77777777" w:rsidR="00A075D9" w:rsidRPr="00A937A6" w:rsidRDefault="00A075D9" w:rsidP="00A075D9">
      <w:pPr>
        <w:pStyle w:val="paragraphsub"/>
      </w:pPr>
      <w:r w:rsidRPr="00A937A6">
        <w:tab/>
        <w:t>(v)</w:t>
      </w:r>
      <w:r w:rsidRPr="00A937A6">
        <w:tab/>
        <w:t>Special Representative;</w:t>
      </w:r>
    </w:p>
    <w:p w14:paraId="1ACD94D5" w14:textId="77777777" w:rsidR="00A075D9" w:rsidRPr="00A937A6" w:rsidRDefault="00A075D9" w:rsidP="00A075D9">
      <w:pPr>
        <w:pStyle w:val="paragraphsub"/>
      </w:pPr>
      <w:r w:rsidRPr="00A937A6">
        <w:tab/>
        <w:t>(vi)</w:t>
      </w:r>
      <w:r w:rsidRPr="00A937A6">
        <w:tab/>
        <w:t>Representative;</w:t>
      </w:r>
    </w:p>
    <w:p w14:paraId="781E8D52" w14:textId="30A96781" w:rsidR="00BE0F18" w:rsidRPr="00A937A6" w:rsidRDefault="00BE0F18" w:rsidP="00A075D9">
      <w:pPr>
        <w:pStyle w:val="paragraphsub"/>
      </w:pPr>
      <w:r w:rsidRPr="00A937A6">
        <w:tab/>
        <w:t>(vii)</w:t>
      </w:r>
      <w:r w:rsidRPr="00A937A6">
        <w:tab/>
        <w:t>Permanent Representative;</w:t>
      </w:r>
    </w:p>
    <w:p w14:paraId="1AE0037C" w14:textId="79AB920D" w:rsidR="00A075D9" w:rsidRPr="00A937A6" w:rsidRDefault="00A075D9" w:rsidP="00BE0F18">
      <w:pPr>
        <w:pStyle w:val="paragraphsub"/>
      </w:pPr>
      <w:r w:rsidRPr="00A937A6">
        <w:tab/>
        <w:t>(vii</w:t>
      </w:r>
      <w:r w:rsidR="00BE0F18" w:rsidRPr="00A937A6">
        <w:t>i</w:t>
      </w:r>
      <w:r w:rsidRPr="00A937A6">
        <w:t>)</w:t>
      </w:r>
      <w:r w:rsidRPr="00A937A6">
        <w:tab/>
        <w:t>Chargé d’Affaires;</w:t>
      </w:r>
    </w:p>
    <w:p w14:paraId="2D4FF0E6" w14:textId="1AB85111" w:rsidR="00EE31FA" w:rsidRPr="00A937A6" w:rsidRDefault="006B6A99" w:rsidP="00BE0F18">
      <w:pPr>
        <w:pStyle w:val="paragraph"/>
      </w:pPr>
      <w:r w:rsidRPr="00A937A6">
        <w:tab/>
        <w:t>(</w:t>
      </w:r>
      <w:r w:rsidR="00BE0F18" w:rsidRPr="00A937A6">
        <w:t>q</w:t>
      </w:r>
      <w:r w:rsidRPr="00A937A6">
        <w:t>)</w:t>
      </w:r>
      <w:r w:rsidRPr="00A937A6">
        <w:tab/>
        <w:t>member of the governing body of a political party represented in the legislature of the Commonwealth or a State or Territory</w:t>
      </w:r>
      <w:r w:rsidR="000001A4" w:rsidRPr="00A937A6">
        <w:t>.</w:t>
      </w:r>
    </w:p>
    <w:p w14:paraId="17D3B2E6" w14:textId="377A80CB" w:rsidR="004471E0" w:rsidRPr="00A937A6" w:rsidRDefault="00904636" w:rsidP="004471E0">
      <w:pPr>
        <w:pStyle w:val="ActHead5"/>
      </w:pPr>
      <w:bookmarkStart w:id="11" w:name="_Toc221528629"/>
      <w:r w:rsidRPr="00163ABD">
        <w:rPr>
          <w:rStyle w:val="CharSectno"/>
        </w:rPr>
        <w:t>1</w:t>
      </w:r>
      <w:r w:rsidR="009E0067" w:rsidRPr="00163ABD">
        <w:rPr>
          <w:rStyle w:val="CharSectno"/>
        </w:rPr>
        <w:noBreakHyphen/>
      </w:r>
      <w:r w:rsidRPr="00163ABD">
        <w:rPr>
          <w:rStyle w:val="CharSectno"/>
        </w:rPr>
        <w:t>6</w:t>
      </w:r>
      <w:r w:rsidR="004471E0" w:rsidRPr="00A937A6">
        <w:t xml:space="preserve">  Enrolment details</w:t>
      </w:r>
      <w:bookmarkEnd w:id="11"/>
    </w:p>
    <w:p w14:paraId="2F82CF26" w14:textId="536E8C80" w:rsidR="004471E0" w:rsidRPr="00A937A6" w:rsidRDefault="004471E0" w:rsidP="004471E0">
      <w:pPr>
        <w:pStyle w:val="subsection"/>
      </w:pPr>
      <w:r w:rsidRPr="00A937A6">
        <w:tab/>
      </w:r>
      <w:r w:rsidRPr="00A937A6">
        <w:tab/>
        <w:t xml:space="preserve">For the purposes of the definition of </w:t>
      </w:r>
      <w:r w:rsidRPr="00A937A6">
        <w:rPr>
          <w:b/>
          <w:bCs/>
          <w:i/>
          <w:iCs/>
        </w:rPr>
        <w:t xml:space="preserve">enrolment details </w:t>
      </w:r>
      <w:r w:rsidRPr="00A937A6">
        <w:t xml:space="preserve">in </w:t>
      </w:r>
      <w:r w:rsidR="00D25CF3" w:rsidRPr="00A937A6">
        <w:t>section 5</w:t>
      </w:r>
      <w:r w:rsidRPr="00A937A6">
        <w:t xml:space="preserve"> of the Act, enrolment details in relation to a person are the information mentioned in </w:t>
      </w:r>
      <w:r w:rsidR="00D25CF3" w:rsidRPr="00A937A6">
        <w:t>sections 3</w:t>
      </w:r>
      <w:r w:rsidR="009E0067">
        <w:noBreakHyphen/>
      </w:r>
      <w:r w:rsidR="00904636" w:rsidRPr="00A937A6">
        <w:t>2</w:t>
      </w:r>
      <w:r w:rsidR="00157FB4" w:rsidRPr="00A937A6">
        <w:t>,</w:t>
      </w:r>
      <w:r w:rsidRPr="00A937A6">
        <w:t xml:space="preserve"> </w:t>
      </w:r>
      <w:r w:rsidR="00904636" w:rsidRPr="00A937A6">
        <w:t>3</w:t>
      </w:r>
      <w:r w:rsidR="009E0067">
        <w:noBreakHyphen/>
      </w:r>
      <w:r w:rsidR="00904636" w:rsidRPr="00A937A6">
        <w:t>3</w:t>
      </w:r>
      <w:r w:rsidRPr="00A937A6">
        <w:t xml:space="preserve"> </w:t>
      </w:r>
      <w:r w:rsidR="00157FB4" w:rsidRPr="00A937A6">
        <w:t xml:space="preserve">and </w:t>
      </w:r>
      <w:r w:rsidR="00904636" w:rsidRPr="00A937A6">
        <w:t>3</w:t>
      </w:r>
      <w:r w:rsidR="009E0067">
        <w:noBreakHyphen/>
      </w:r>
      <w:r w:rsidR="00904636" w:rsidRPr="00A937A6">
        <w:t>4</w:t>
      </w:r>
      <w:r w:rsidR="00157FB4" w:rsidRPr="00A937A6">
        <w:t xml:space="preserve"> </w:t>
      </w:r>
      <w:r w:rsidRPr="00A937A6">
        <w:t>in relation to the person (as an applicant).</w:t>
      </w:r>
    </w:p>
    <w:p w14:paraId="2CDB0CE1" w14:textId="57C83A77" w:rsidR="004471E0" w:rsidRPr="00A937A6" w:rsidRDefault="004471E0" w:rsidP="00BE0F18">
      <w:pPr>
        <w:pStyle w:val="notetext"/>
      </w:pPr>
      <w:r w:rsidRPr="00A937A6">
        <w:t>Note:</w:t>
      </w:r>
      <w:r w:rsidRPr="00A937A6">
        <w:tab/>
      </w:r>
      <w:r w:rsidR="00D25CF3" w:rsidRPr="00A937A6">
        <w:t>Sections 3</w:t>
      </w:r>
      <w:r w:rsidR="009E0067">
        <w:noBreakHyphen/>
      </w:r>
      <w:r w:rsidR="00904636" w:rsidRPr="00A937A6">
        <w:t>2</w:t>
      </w:r>
      <w:r w:rsidR="00157FB4" w:rsidRPr="00A937A6">
        <w:t>,</w:t>
      </w:r>
      <w:r w:rsidRPr="00A937A6">
        <w:t xml:space="preserve"> </w:t>
      </w:r>
      <w:r w:rsidR="00904636" w:rsidRPr="00A937A6">
        <w:t>3</w:t>
      </w:r>
      <w:r w:rsidR="009E0067">
        <w:noBreakHyphen/>
      </w:r>
      <w:r w:rsidR="00904636" w:rsidRPr="00A937A6">
        <w:t>3</w:t>
      </w:r>
      <w:r w:rsidRPr="00A937A6">
        <w:t xml:space="preserve"> </w:t>
      </w:r>
      <w:r w:rsidR="00157FB4" w:rsidRPr="00A937A6">
        <w:t xml:space="preserve">and </w:t>
      </w:r>
      <w:r w:rsidR="00904636" w:rsidRPr="00A937A6">
        <w:t>3</w:t>
      </w:r>
      <w:r w:rsidR="009E0067">
        <w:noBreakHyphen/>
      </w:r>
      <w:r w:rsidR="00904636" w:rsidRPr="00A937A6">
        <w:t>4</w:t>
      </w:r>
      <w:r w:rsidR="00157FB4" w:rsidRPr="00A937A6">
        <w:t xml:space="preserve"> </w:t>
      </w:r>
      <w:r w:rsidRPr="00A937A6">
        <w:t>set out the information that is required to be contained in an enrolment application regarding the applicant and its designated services.</w:t>
      </w:r>
    </w:p>
    <w:p w14:paraId="3E327B92" w14:textId="0A44A98C" w:rsidR="006139EC" w:rsidRPr="00A937A6" w:rsidRDefault="00904636" w:rsidP="006139EC">
      <w:pPr>
        <w:pStyle w:val="ActHead5"/>
      </w:pPr>
      <w:bookmarkStart w:id="12" w:name="_Toc221528630"/>
      <w:r w:rsidRPr="00163ABD">
        <w:rPr>
          <w:rStyle w:val="CharSectno"/>
        </w:rPr>
        <w:t>1</w:t>
      </w:r>
      <w:r w:rsidR="009E0067" w:rsidRPr="00163ABD">
        <w:rPr>
          <w:rStyle w:val="CharSectno"/>
        </w:rPr>
        <w:noBreakHyphen/>
      </w:r>
      <w:r w:rsidRPr="00163ABD">
        <w:rPr>
          <w:rStyle w:val="CharSectno"/>
        </w:rPr>
        <w:t>7</w:t>
      </w:r>
      <w:r w:rsidR="006139EC" w:rsidRPr="00A937A6">
        <w:t xml:space="preserve">  Registrable details</w:t>
      </w:r>
      <w:bookmarkEnd w:id="12"/>
    </w:p>
    <w:p w14:paraId="31BB745F" w14:textId="0BA209A9" w:rsidR="006139EC" w:rsidRPr="00A937A6" w:rsidRDefault="006139EC" w:rsidP="006139EC">
      <w:pPr>
        <w:pStyle w:val="subsection"/>
      </w:pPr>
      <w:r w:rsidRPr="00A937A6">
        <w:tab/>
      </w:r>
      <w:r w:rsidRPr="00A937A6">
        <w:tab/>
        <w:t xml:space="preserve">For the purposes of the definition of </w:t>
      </w:r>
      <w:r w:rsidRPr="00A937A6">
        <w:rPr>
          <w:b/>
          <w:bCs/>
          <w:i/>
          <w:iCs/>
        </w:rPr>
        <w:t>registrable details</w:t>
      </w:r>
      <w:r w:rsidRPr="00A937A6">
        <w:t xml:space="preserve"> in </w:t>
      </w:r>
      <w:r w:rsidR="00D25CF3" w:rsidRPr="00A937A6">
        <w:t>section 5</w:t>
      </w:r>
      <w:r w:rsidRPr="00A937A6">
        <w:t xml:space="preserve"> of the Act, the following are the </w:t>
      </w:r>
      <w:r w:rsidRPr="00A937A6">
        <w:rPr>
          <w:b/>
          <w:bCs/>
          <w:i/>
          <w:iCs/>
        </w:rPr>
        <w:t>registrable details</w:t>
      </w:r>
      <w:r w:rsidRPr="00A937A6">
        <w:t xml:space="preserve"> in relation to a person registered under </w:t>
      </w:r>
      <w:r w:rsidR="00C31220" w:rsidRPr="00A937A6">
        <w:t>Part 6</w:t>
      </w:r>
      <w:r w:rsidRPr="00A937A6">
        <w:t xml:space="preserve"> or 6A of the Act (which deal with the Remittance Sector Register and the Virtual Asset Service Provider Register):</w:t>
      </w:r>
    </w:p>
    <w:p w14:paraId="7F6C1C4D" w14:textId="77777777" w:rsidR="006139EC" w:rsidRPr="00A937A6" w:rsidRDefault="006139EC" w:rsidP="006139EC">
      <w:pPr>
        <w:pStyle w:val="paragraph"/>
      </w:pPr>
      <w:r w:rsidRPr="00A937A6">
        <w:tab/>
        <w:t>(a)</w:t>
      </w:r>
      <w:r w:rsidRPr="00A937A6">
        <w:tab/>
        <w:t>the full name of the person;</w:t>
      </w:r>
    </w:p>
    <w:p w14:paraId="7186B439" w14:textId="77777777" w:rsidR="006139EC" w:rsidRPr="00A937A6" w:rsidRDefault="006139EC" w:rsidP="006139EC">
      <w:pPr>
        <w:pStyle w:val="paragraph"/>
      </w:pPr>
      <w:r w:rsidRPr="00A937A6">
        <w:tab/>
        <w:t>(b)</w:t>
      </w:r>
      <w:r w:rsidRPr="00A937A6">
        <w:tab/>
        <w:t>any other names of the person under which the person provides or will provide its registrable services;</w:t>
      </w:r>
    </w:p>
    <w:p w14:paraId="57BCF175" w14:textId="77777777" w:rsidR="006139EC" w:rsidRPr="00A937A6" w:rsidRDefault="006139EC" w:rsidP="006139EC">
      <w:pPr>
        <w:pStyle w:val="paragraph"/>
      </w:pPr>
      <w:r w:rsidRPr="00A937A6">
        <w:lastRenderedPageBreak/>
        <w:tab/>
        <w:t>(c)</w:t>
      </w:r>
      <w:r w:rsidRPr="00A937A6">
        <w:tab/>
        <w:t>the person’s ABN, ACN, ARBN and ARSN (as applicable);</w:t>
      </w:r>
    </w:p>
    <w:p w14:paraId="0687EE00" w14:textId="7D4D7D7E" w:rsidR="006139EC" w:rsidRPr="00A937A6" w:rsidRDefault="006139EC" w:rsidP="006139EC">
      <w:pPr>
        <w:pStyle w:val="paragraph"/>
      </w:pPr>
      <w:r w:rsidRPr="00A937A6">
        <w:tab/>
        <w:t>(d)</w:t>
      </w:r>
      <w:r w:rsidRPr="00A937A6">
        <w:tab/>
        <w:t xml:space="preserve">a </w:t>
      </w:r>
      <w:r w:rsidR="00425BA3" w:rsidRPr="00A937A6">
        <w:t>legal entity</w:t>
      </w:r>
      <w:r w:rsidRPr="00A937A6">
        <w:t xml:space="preserve"> identifier for the person (if any) given by an organisation accredited by the Global Legal Entity Identifi</w:t>
      </w:r>
      <w:r w:rsidR="00425BA3" w:rsidRPr="00A937A6">
        <w:t>er</w:t>
      </w:r>
      <w:r w:rsidRPr="00A937A6">
        <w:t xml:space="preserve"> Foundation</w:t>
      </w:r>
      <w:r w:rsidR="002712FF" w:rsidRPr="00A937A6">
        <w:t xml:space="preserve"> (together with information identifying the organisation)</w:t>
      </w:r>
      <w:r w:rsidRPr="00A937A6">
        <w:t>;</w:t>
      </w:r>
    </w:p>
    <w:p w14:paraId="27C216F8" w14:textId="77777777" w:rsidR="006139EC" w:rsidRPr="00A937A6" w:rsidRDefault="006139EC" w:rsidP="006139EC">
      <w:pPr>
        <w:pStyle w:val="paragraph"/>
      </w:pPr>
      <w:r w:rsidRPr="00A937A6">
        <w:tab/>
        <w:t>(e)</w:t>
      </w:r>
      <w:r w:rsidRPr="00A937A6">
        <w:tab/>
        <w:t>the address of the principal place of business of the person in Australia (if applicable);</w:t>
      </w:r>
    </w:p>
    <w:p w14:paraId="5BF7FEEF" w14:textId="77777777" w:rsidR="006139EC" w:rsidRPr="00A937A6" w:rsidRDefault="006139EC" w:rsidP="006139EC">
      <w:pPr>
        <w:pStyle w:val="paragraph"/>
      </w:pPr>
      <w:r w:rsidRPr="00A937A6">
        <w:tab/>
        <w:t>(f)</w:t>
      </w:r>
      <w:r w:rsidRPr="00A937A6">
        <w:tab/>
        <w:t>the domain names for all websites through which the person provides or will provide its registrable services.</w:t>
      </w:r>
    </w:p>
    <w:p w14:paraId="1647B39C" w14:textId="1B9F759E" w:rsidR="009B02AB" w:rsidRPr="00A937A6" w:rsidRDefault="00904636" w:rsidP="00596AB4">
      <w:pPr>
        <w:pStyle w:val="ActHead5"/>
      </w:pPr>
      <w:bookmarkStart w:id="13" w:name="_Toc221528631"/>
      <w:r w:rsidRPr="00163ABD">
        <w:rPr>
          <w:rStyle w:val="CharSectno"/>
        </w:rPr>
        <w:t>1</w:t>
      </w:r>
      <w:r w:rsidR="009E0067" w:rsidRPr="00163ABD">
        <w:rPr>
          <w:rStyle w:val="CharSectno"/>
        </w:rPr>
        <w:noBreakHyphen/>
      </w:r>
      <w:r w:rsidRPr="00163ABD">
        <w:rPr>
          <w:rStyle w:val="CharSectno"/>
        </w:rPr>
        <w:t>8</w:t>
      </w:r>
      <w:r w:rsidR="009B02AB" w:rsidRPr="00A937A6">
        <w:t xml:space="preserve">  Transfer of value</w:t>
      </w:r>
      <w:r w:rsidR="00E12BD7" w:rsidRPr="00A937A6">
        <w:t>—excluded transfers</w:t>
      </w:r>
      <w:bookmarkEnd w:id="13"/>
    </w:p>
    <w:p w14:paraId="57E01A9C" w14:textId="1605A418" w:rsidR="009B02AB" w:rsidRPr="00A937A6" w:rsidRDefault="009B02AB" w:rsidP="009B02AB">
      <w:pPr>
        <w:pStyle w:val="subsection"/>
      </w:pPr>
      <w:r w:rsidRPr="00A937A6">
        <w:tab/>
      </w:r>
      <w:r w:rsidR="005F7F46" w:rsidRPr="00A937A6">
        <w:t>(1)</w:t>
      </w:r>
      <w:r w:rsidRPr="00A937A6">
        <w:tab/>
        <w:t xml:space="preserve">For the purposes of </w:t>
      </w:r>
      <w:r w:rsidR="00253392" w:rsidRPr="00A937A6">
        <w:t>paragraph (</w:t>
      </w:r>
      <w:r w:rsidRPr="00A937A6">
        <w:t xml:space="preserve">b) of the definition of </w:t>
      </w:r>
      <w:r w:rsidRPr="00A937A6">
        <w:rPr>
          <w:b/>
          <w:bCs/>
          <w:i/>
          <w:iCs/>
        </w:rPr>
        <w:t>transfer of value</w:t>
      </w:r>
      <w:r w:rsidRPr="00A937A6">
        <w:t xml:space="preserve"> in </w:t>
      </w:r>
      <w:r w:rsidR="00D25CF3" w:rsidRPr="00A937A6">
        <w:t>section 5</w:t>
      </w:r>
      <w:r w:rsidRPr="00A937A6">
        <w:t xml:space="preserve"> of the Act, </w:t>
      </w:r>
      <w:r w:rsidR="00312E84" w:rsidRPr="00A937A6">
        <w:t>a transfer</w:t>
      </w:r>
      <w:r w:rsidRPr="00A937A6">
        <w:t xml:space="preserve"> </w:t>
      </w:r>
      <w:r w:rsidR="00DA7ED7" w:rsidRPr="00A937A6">
        <w:t xml:space="preserve">covered by </w:t>
      </w:r>
      <w:r w:rsidR="00253392" w:rsidRPr="00A937A6">
        <w:t>subsection (</w:t>
      </w:r>
      <w:r w:rsidR="00DA7ED7" w:rsidRPr="00A937A6">
        <w:t xml:space="preserve">2) </w:t>
      </w:r>
      <w:r w:rsidR="00312E84" w:rsidRPr="00A937A6">
        <w:t>or</w:t>
      </w:r>
      <w:r w:rsidR="00DA7ED7" w:rsidRPr="00A937A6">
        <w:t xml:space="preserve"> (3) of this section </w:t>
      </w:r>
      <w:r w:rsidR="00312E84" w:rsidRPr="00A937A6">
        <w:t>is</w:t>
      </w:r>
      <w:r w:rsidRPr="00A937A6">
        <w:t xml:space="preserve"> specified</w:t>
      </w:r>
      <w:r w:rsidR="00DA7ED7" w:rsidRPr="00A937A6">
        <w:t>.</w:t>
      </w:r>
    </w:p>
    <w:p w14:paraId="61D33EDF" w14:textId="349BBE2C" w:rsidR="009B02AB" w:rsidRPr="00A937A6" w:rsidRDefault="00DA7ED7" w:rsidP="00DA7ED7">
      <w:pPr>
        <w:pStyle w:val="subsection"/>
      </w:pPr>
      <w:r w:rsidRPr="00A937A6">
        <w:tab/>
        <w:t>(2)</w:t>
      </w:r>
      <w:r w:rsidRPr="00A937A6">
        <w:tab/>
        <w:t>This subsection covers a</w:t>
      </w:r>
      <w:r w:rsidR="00BF4DE9" w:rsidRPr="00A937A6">
        <w:t xml:space="preserve"> transfer of </w:t>
      </w:r>
      <w:r w:rsidR="005F7F46" w:rsidRPr="00A937A6">
        <w:t>a</w:t>
      </w:r>
      <w:r w:rsidR="00BF4DE9" w:rsidRPr="00A937A6">
        <w:t xml:space="preserve"> security or derivative</w:t>
      </w:r>
      <w:r w:rsidR="005F7F46" w:rsidRPr="00A937A6">
        <w:t xml:space="preserve"> that is not a virtual asset</w:t>
      </w:r>
      <w:r w:rsidRPr="00A937A6">
        <w:t>.</w:t>
      </w:r>
    </w:p>
    <w:p w14:paraId="36CC0A21" w14:textId="620201B7" w:rsidR="00DA7ED7" w:rsidRPr="00A937A6" w:rsidRDefault="00DA7ED7" w:rsidP="00DA7ED7">
      <w:pPr>
        <w:pStyle w:val="subsection"/>
      </w:pPr>
      <w:r w:rsidRPr="00A937A6">
        <w:tab/>
        <w:t>(3)</w:t>
      </w:r>
      <w:r w:rsidRPr="00A937A6">
        <w:tab/>
        <w:t>This subsection covers a transfer of money i</w:t>
      </w:r>
      <w:r w:rsidR="00BB5B93" w:rsidRPr="00A937A6">
        <w:t>f</w:t>
      </w:r>
      <w:r w:rsidRPr="00A937A6">
        <w:t>:</w:t>
      </w:r>
    </w:p>
    <w:p w14:paraId="60DBE356" w14:textId="7A5365C6" w:rsidR="00015586" w:rsidRPr="00A937A6" w:rsidRDefault="00DA7ED7" w:rsidP="00DA7ED7">
      <w:pPr>
        <w:pStyle w:val="paragraph"/>
      </w:pPr>
      <w:r w:rsidRPr="00A937A6">
        <w:tab/>
        <w:t>(a)</w:t>
      </w:r>
      <w:r w:rsidRPr="00A937A6">
        <w:tab/>
        <w:t xml:space="preserve">the transfer occurs in the course of a person performing administrative services for </w:t>
      </w:r>
      <w:r w:rsidR="00015586" w:rsidRPr="00A937A6">
        <w:t xml:space="preserve">a </w:t>
      </w:r>
      <w:r w:rsidR="005B1D04" w:rsidRPr="00A937A6">
        <w:t>client</w:t>
      </w:r>
      <w:r w:rsidR="00015586" w:rsidRPr="00A937A6">
        <w:t xml:space="preserve"> of the person that is an employer; and</w:t>
      </w:r>
    </w:p>
    <w:p w14:paraId="6E27684D" w14:textId="7F769F8E" w:rsidR="00DA7ED7" w:rsidRPr="00A937A6" w:rsidRDefault="00015586" w:rsidP="00DA7ED7">
      <w:pPr>
        <w:pStyle w:val="paragraph"/>
      </w:pPr>
      <w:r w:rsidRPr="00A937A6">
        <w:tab/>
        <w:t>(b)</w:t>
      </w:r>
      <w:r w:rsidRPr="00A937A6">
        <w:tab/>
        <w:t xml:space="preserve">the </w:t>
      </w:r>
      <w:r w:rsidR="00472B9C" w:rsidRPr="00A937A6">
        <w:t>administrative services</w:t>
      </w:r>
      <w:r w:rsidRPr="00A937A6">
        <w:t xml:space="preserve"> relate to</w:t>
      </w:r>
      <w:r w:rsidR="00DA7ED7" w:rsidRPr="00A937A6">
        <w:t>:</w:t>
      </w:r>
    </w:p>
    <w:p w14:paraId="03703FE7" w14:textId="4060FE7B" w:rsidR="00DA7ED7" w:rsidRPr="00A937A6" w:rsidRDefault="00DA7ED7" w:rsidP="00DA7ED7">
      <w:pPr>
        <w:pStyle w:val="paragraphsub"/>
      </w:pPr>
      <w:r w:rsidRPr="00A937A6">
        <w:tab/>
        <w:t>(i)</w:t>
      </w:r>
      <w:r w:rsidRPr="00A937A6">
        <w:tab/>
      </w:r>
      <w:r w:rsidR="00015586" w:rsidRPr="00A937A6">
        <w:t>payments,</w:t>
      </w:r>
      <w:r w:rsidRPr="00A937A6">
        <w:t xml:space="preserve"> </w:t>
      </w:r>
      <w:r w:rsidR="00015586" w:rsidRPr="00A937A6">
        <w:t xml:space="preserve">on behalf of the employer, </w:t>
      </w:r>
      <w:r w:rsidRPr="00A937A6">
        <w:t xml:space="preserve">of salary, wages </w:t>
      </w:r>
      <w:r w:rsidR="00015586" w:rsidRPr="00A937A6">
        <w:t>or</w:t>
      </w:r>
      <w:r w:rsidRPr="00A937A6">
        <w:t xml:space="preserve"> other benefits to</w:t>
      </w:r>
      <w:r w:rsidR="00015586" w:rsidRPr="00A937A6">
        <w:t xml:space="preserve"> its employees</w:t>
      </w:r>
      <w:r w:rsidR="00964EFE" w:rsidRPr="00A937A6">
        <w:t>; or</w:t>
      </w:r>
    </w:p>
    <w:p w14:paraId="365F3588" w14:textId="7D825F26" w:rsidR="00964EFE" w:rsidRPr="00A937A6" w:rsidRDefault="00964EFE" w:rsidP="00DA7ED7">
      <w:pPr>
        <w:pStyle w:val="paragraphsub"/>
      </w:pPr>
      <w:r w:rsidRPr="00A937A6">
        <w:tab/>
        <w:t>(ii)</w:t>
      </w:r>
      <w:r w:rsidRPr="00A937A6">
        <w:tab/>
      </w:r>
      <w:r w:rsidR="00015586" w:rsidRPr="00A937A6">
        <w:t>arrangements</w:t>
      </w:r>
      <w:r w:rsidR="00F23297" w:rsidRPr="00A937A6">
        <w:t xml:space="preserve"> between </w:t>
      </w:r>
      <w:r w:rsidR="00015586" w:rsidRPr="00A937A6">
        <w:t>the</w:t>
      </w:r>
      <w:r w:rsidR="00F23297" w:rsidRPr="00A937A6">
        <w:t xml:space="preserve"> employer and </w:t>
      </w:r>
      <w:r w:rsidR="00015586" w:rsidRPr="00A937A6">
        <w:t>its employees</w:t>
      </w:r>
      <w:r w:rsidR="00F23297" w:rsidRPr="00A937A6">
        <w:t xml:space="preserve"> under which</w:t>
      </w:r>
      <w:r w:rsidR="00015586" w:rsidRPr="00A937A6">
        <w:t xml:space="preserve"> </w:t>
      </w:r>
      <w:r w:rsidR="00F23297" w:rsidRPr="00A937A6">
        <w:t>employee</w:t>
      </w:r>
      <w:r w:rsidR="00015586" w:rsidRPr="00A937A6">
        <w:t>s</w:t>
      </w:r>
      <w:r w:rsidR="00F23297" w:rsidRPr="00A937A6">
        <w:t xml:space="preserve"> </w:t>
      </w:r>
      <w:r w:rsidR="00015586" w:rsidRPr="00A937A6">
        <w:t>forgo amounts of</w:t>
      </w:r>
      <w:r w:rsidR="00F23297" w:rsidRPr="00A937A6">
        <w:t xml:space="preserve"> salary or wages in return for benefits of a similar cost</w:t>
      </w:r>
      <w:r w:rsidR="00FE0D71" w:rsidRPr="00A937A6">
        <w:t>; or</w:t>
      </w:r>
    </w:p>
    <w:p w14:paraId="326AD758" w14:textId="6B76C936" w:rsidR="00FE0D71" w:rsidRPr="00A937A6" w:rsidRDefault="00FE0D71" w:rsidP="00DA7ED7">
      <w:pPr>
        <w:pStyle w:val="paragraphsub"/>
      </w:pPr>
      <w:r w:rsidRPr="00A937A6">
        <w:tab/>
        <w:t>(iii)</w:t>
      </w:r>
      <w:r w:rsidRPr="00A937A6">
        <w:tab/>
      </w:r>
      <w:r w:rsidR="00015586" w:rsidRPr="00A937A6">
        <w:t>payments, on behalf of the employer, of superannuation contributions for its employees; and</w:t>
      </w:r>
    </w:p>
    <w:p w14:paraId="18EA1BA1" w14:textId="548E91B1" w:rsidR="005F7F46" w:rsidRPr="00A937A6" w:rsidRDefault="005F7F46" w:rsidP="00015586">
      <w:pPr>
        <w:pStyle w:val="paragraph"/>
      </w:pPr>
      <w:r w:rsidRPr="00A937A6">
        <w:tab/>
        <w:t>(</w:t>
      </w:r>
      <w:r w:rsidR="00015586" w:rsidRPr="00A937A6">
        <w:t>c</w:t>
      </w:r>
      <w:r w:rsidRPr="00A937A6">
        <w:t>)</w:t>
      </w:r>
      <w:r w:rsidRPr="00A937A6">
        <w:tab/>
        <w:t>the transfer does not involve the receipt of physical currency from the payer or a person acting on behalf of the payer; and</w:t>
      </w:r>
    </w:p>
    <w:p w14:paraId="4A36C95A" w14:textId="4C65842E" w:rsidR="005F7F46" w:rsidRPr="00A937A6" w:rsidRDefault="005F7F46" w:rsidP="00015586">
      <w:pPr>
        <w:pStyle w:val="paragraph"/>
      </w:pPr>
      <w:r w:rsidRPr="00A937A6">
        <w:tab/>
        <w:t>(</w:t>
      </w:r>
      <w:r w:rsidR="00015586" w:rsidRPr="00A937A6">
        <w:t>d</w:t>
      </w:r>
      <w:r w:rsidRPr="00A937A6">
        <w:t>)</w:t>
      </w:r>
      <w:r w:rsidRPr="00A937A6">
        <w:tab/>
        <w:t>the transfer does not involve making physical currency available to the payee or to a person acting on behalf of the payee.</w:t>
      </w:r>
    </w:p>
    <w:p w14:paraId="2718172E" w14:textId="3A42D40B" w:rsidR="001635B1" w:rsidRPr="00A937A6" w:rsidRDefault="00904636" w:rsidP="00110F88">
      <w:pPr>
        <w:pStyle w:val="ActHead5"/>
      </w:pPr>
      <w:bookmarkStart w:id="14" w:name="_Toc221528632"/>
      <w:r w:rsidRPr="00163ABD">
        <w:rPr>
          <w:rStyle w:val="CharSectno"/>
        </w:rPr>
        <w:t>1</w:t>
      </w:r>
      <w:r w:rsidR="009E0067" w:rsidRPr="00163ABD">
        <w:rPr>
          <w:rStyle w:val="CharSectno"/>
        </w:rPr>
        <w:noBreakHyphen/>
      </w:r>
      <w:r w:rsidRPr="00163ABD">
        <w:rPr>
          <w:rStyle w:val="CharSectno"/>
        </w:rPr>
        <w:t>9</w:t>
      </w:r>
      <w:r w:rsidR="001635B1" w:rsidRPr="00A937A6">
        <w:t xml:space="preserve">  Security—managed investment schemes</w:t>
      </w:r>
      <w:bookmarkEnd w:id="14"/>
    </w:p>
    <w:p w14:paraId="3AB946E0" w14:textId="62554113" w:rsidR="001635B1" w:rsidRPr="00A937A6" w:rsidRDefault="001635B1" w:rsidP="001635B1">
      <w:pPr>
        <w:pStyle w:val="subsection"/>
      </w:pPr>
      <w:r w:rsidRPr="00A937A6">
        <w:tab/>
      </w:r>
      <w:r w:rsidRPr="00A937A6">
        <w:tab/>
        <w:t xml:space="preserve">For the purposes of </w:t>
      </w:r>
      <w:r w:rsidR="00D25CF3" w:rsidRPr="00A937A6">
        <w:t>paragraph 7</w:t>
      </w:r>
      <w:r w:rsidRPr="00A937A6">
        <w:t>A(2)(a) of the Act, an interest in a managed investment scheme is specified as a security.</w:t>
      </w:r>
    </w:p>
    <w:p w14:paraId="729E3011" w14:textId="3C2279B0" w:rsidR="00B90192" w:rsidRPr="00A937A6" w:rsidRDefault="00253392" w:rsidP="00B90192">
      <w:pPr>
        <w:pStyle w:val="ActHead2"/>
        <w:pageBreakBefore/>
      </w:pPr>
      <w:bookmarkStart w:id="15" w:name="_Toc221528633"/>
      <w:r w:rsidRPr="00163ABD">
        <w:rPr>
          <w:rStyle w:val="CharPartNo"/>
        </w:rPr>
        <w:lastRenderedPageBreak/>
        <w:t>Part 2</w:t>
      </w:r>
      <w:r w:rsidR="00B90192" w:rsidRPr="00A937A6">
        <w:t>—</w:t>
      </w:r>
      <w:r w:rsidR="00B90192" w:rsidRPr="00163ABD">
        <w:rPr>
          <w:rStyle w:val="CharPartText"/>
        </w:rPr>
        <w:t>Reporting groups</w:t>
      </w:r>
      <w:bookmarkEnd w:id="15"/>
    </w:p>
    <w:p w14:paraId="2592E726" w14:textId="709BE2A5" w:rsidR="004F3CE8" w:rsidRPr="00163ABD" w:rsidRDefault="004F3CE8" w:rsidP="004F3CE8">
      <w:pPr>
        <w:pStyle w:val="Header"/>
      </w:pPr>
      <w:r w:rsidRPr="00163ABD">
        <w:rPr>
          <w:rStyle w:val="CharDivNo"/>
        </w:rPr>
        <w:t xml:space="preserve"> </w:t>
      </w:r>
      <w:r w:rsidRPr="00163ABD">
        <w:rPr>
          <w:rStyle w:val="CharDivText"/>
        </w:rPr>
        <w:t xml:space="preserve"> </w:t>
      </w:r>
    </w:p>
    <w:p w14:paraId="17443E03" w14:textId="7F7AA31B" w:rsidR="00C255DF" w:rsidRPr="00A937A6" w:rsidRDefault="00C255DF" w:rsidP="00C255DF">
      <w:pPr>
        <w:pStyle w:val="ActHead5"/>
      </w:pPr>
      <w:bookmarkStart w:id="16" w:name="_Toc221528634"/>
      <w:r w:rsidRPr="00163ABD">
        <w:rPr>
          <w:rStyle w:val="CharSectno"/>
        </w:rPr>
        <w:t>2</w:t>
      </w:r>
      <w:r w:rsidR="009E0067" w:rsidRPr="00163ABD">
        <w:rPr>
          <w:rStyle w:val="CharSectno"/>
        </w:rPr>
        <w:noBreakHyphen/>
      </w:r>
      <w:r w:rsidRPr="00163ABD">
        <w:rPr>
          <w:rStyle w:val="CharSectno"/>
        </w:rPr>
        <w:t>1</w:t>
      </w:r>
      <w:r w:rsidRPr="00A937A6">
        <w:t xml:space="preserve">  Reporting group that is a business group</w:t>
      </w:r>
      <w:bookmarkEnd w:id="16"/>
    </w:p>
    <w:p w14:paraId="300BB8B5" w14:textId="77777777" w:rsidR="00C255DF" w:rsidRPr="00A937A6" w:rsidRDefault="00C255DF" w:rsidP="00C255DF">
      <w:pPr>
        <w:pStyle w:val="SubsectionHead"/>
      </w:pPr>
      <w:r w:rsidRPr="00A937A6">
        <w:t>Conditions on group members</w:t>
      </w:r>
    </w:p>
    <w:p w14:paraId="4CB9B365" w14:textId="104FCD52" w:rsidR="00C255DF" w:rsidDel="00A837DD" w:rsidRDefault="00C255DF" w:rsidP="00A837DD">
      <w:pPr>
        <w:pStyle w:val="subsection"/>
        <w:numPr>
          <w:ilvl w:val="0"/>
          <w:numId w:val="29"/>
        </w:numPr>
        <w:rPr>
          <w:del w:id="17" w:author="Author"/>
        </w:rPr>
      </w:pPr>
      <w:del w:id="18" w:author="Author">
        <w:r w:rsidRPr="00A937A6" w:rsidDel="00A837DD">
          <w:delText xml:space="preserve">For the purposes of </w:delText>
        </w:r>
        <w:r w:rsidR="00253392" w:rsidRPr="00A937A6" w:rsidDel="00A837DD">
          <w:delText>subparagraph 1</w:delText>
        </w:r>
        <w:r w:rsidRPr="00A937A6" w:rsidDel="00A837DD">
          <w:delText>0A(1)(a)(ii) of the Act, each member of the group must have agreed</w:delText>
        </w:r>
        <w:r w:rsidR="00E746FF" w:rsidRPr="00A937A6" w:rsidDel="00A837DD">
          <w:delText>, in writing,</w:delText>
        </w:r>
        <w:r w:rsidRPr="00A937A6" w:rsidDel="00A837DD">
          <w:delText xml:space="preserve"> as to which member is the lead entity of the reporting group (being a member that satisfies the requirements in </w:delText>
        </w:r>
        <w:r w:rsidR="00253392" w:rsidRPr="00A937A6" w:rsidDel="00A837DD">
          <w:delText>subsection (</w:delText>
        </w:r>
        <w:r w:rsidRPr="00A937A6" w:rsidDel="00A837DD">
          <w:delText>2) of this section).</w:delText>
        </w:r>
      </w:del>
    </w:p>
    <w:p w14:paraId="0BE2861E" w14:textId="77777777" w:rsidR="00A837DD" w:rsidRPr="00105FFA" w:rsidRDefault="00A837DD" w:rsidP="00A837DD">
      <w:pPr>
        <w:pStyle w:val="SubsectionHead"/>
        <w:ind w:left="758" w:firstLine="375"/>
        <w:rPr>
          <w:ins w:id="19" w:author="Author"/>
        </w:rPr>
      </w:pPr>
      <w:bookmarkStart w:id="20" w:name="_Hlk220072111"/>
      <w:ins w:id="21" w:author="Author">
        <w:r w:rsidRPr="00105FFA">
          <w:t>Business group that is ineligible</w:t>
        </w:r>
      </w:ins>
    </w:p>
    <w:p w14:paraId="31D3C29B" w14:textId="77777777" w:rsidR="00FF0270" w:rsidRPr="00FF0270" w:rsidRDefault="00FF0270" w:rsidP="00FF0270">
      <w:pPr>
        <w:pStyle w:val="subsection"/>
        <w:ind w:left="1133" w:firstLine="0"/>
        <w:rPr>
          <w:ins w:id="22" w:author="Author"/>
        </w:rPr>
      </w:pPr>
      <w:ins w:id="23" w:author="Author">
        <w:r w:rsidRPr="00FF0270">
          <w:t>(1)</w:t>
        </w:r>
        <w:r w:rsidRPr="00FF0270">
          <w:tab/>
          <w:t>For the purposes of subparagraph 10A(1)(a)(iii) of the Act, a business group is ineligible to be a reporting group if:</w:t>
        </w:r>
      </w:ins>
    </w:p>
    <w:p w14:paraId="23DD8BC1" w14:textId="77777777" w:rsidR="00FF0270" w:rsidRPr="00FF0270" w:rsidRDefault="00FF0270" w:rsidP="00FF0270">
      <w:pPr>
        <w:pStyle w:val="subsection"/>
        <w:ind w:left="1133" w:firstLine="0"/>
        <w:rPr>
          <w:ins w:id="24" w:author="Author"/>
        </w:rPr>
      </w:pPr>
      <w:ins w:id="25" w:author="Author">
        <w:r w:rsidRPr="00FF0270">
          <w:tab/>
          <w:t>(a)</w:t>
        </w:r>
        <w:r w:rsidRPr="00FF0270">
          <w:tab/>
          <w:t>a member of the business group that is a reporting entity gives the other reporting entities in the group notice in writing that the member declines to be a member of a reporting group; and</w:t>
        </w:r>
      </w:ins>
    </w:p>
    <w:p w14:paraId="05471D9E" w14:textId="77777777" w:rsidR="00FF0270" w:rsidRPr="00FF0270" w:rsidRDefault="00FF0270" w:rsidP="00FF0270">
      <w:pPr>
        <w:pStyle w:val="subsection"/>
        <w:ind w:left="1133" w:firstLine="0"/>
        <w:rPr>
          <w:ins w:id="26" w:author="Author"/>
        </w:rPr>
      </w:pPr>
      <w:ins w:id="27" w:author="Author">
        <w:r w:rsidRPr="00FF0270">
          <w:tab/>
          <w:t>(b)</w:t>
        </w:r>
        <w:r w:rsidRPr="00FF0270">
          <w:tab/>
          <w:t>the notice by the member has not been withdrawn by further notice in writing to the other reporting entities in the group; and</w:t>
        </w:r>
      </w:ins>
    </w:p>
    <w:p w14:paraId="1447FA36" w14:textId="77777777" w:rsidR="00FF0270" w:rsidRPr="00FF0270" w:rsidRDefault="00FF0270" w:rsidP="00FF0270">
      <w:pPr>
        <w:pStyle w:val="subsection"/>
        <w:ind w:left="1133" w:firstLine="0"/>
        <w:rPr>
          <w:ins w:id="28" w:author="Author"/>
        </w:rPr>
      </w:pPr>
      <w:ins w:id="29" w:author="Author">
        <w:r w:rsidRPr="00FF0270">
          <w:tab/>
          <w:t>(c)</w:t>
        </w:r>
        <w:r w:rsidRPr="00FF0270">
          <w:tab/>
          <w:t>the member that gave the notice continues to be a reporting entity.</w:t>
        </w:r>
      </w:ins>
    </w:p>
    <w:p w14:paraId="2856ABDB" w14:textId="77777777" w:rsidR="00FF0270" w:rsidRPr="00FF0270" w:rsidRDefault="00FF0270" w:rsidP="00FF0270">
      <w:pPr>
        <w:pStyle w:val="subsection"/>
        <w:ind w:left="1133" w:firstLine="0"/>
        <w:rPr>
          <w:ins w:id="30" w:author="Author"/>
        </w:rPr>
      </w:pPr>
      <w:ins w:id="31" w:author="Author">
        <w:r w:rsidRPr="00FF0270">
          <w:t>Note:</w:t>
        </w:r>
        <w:r w:rsidRPr="00FF0270">
          <w:tab/>
          <w:t>A person enrolled under Part 3A of the Act (Reporting Entities Roll) is required to advise of changes in the person’s enrolment details, including whether the person is a member of a reporting group—see subsection 51F(1) of the Act and subsection 3</w:t>
        </w:r>
        <w:r w:rsidRPr="00FF0270">
          <w:noBreakHyphen/>
          <w:t>3(8) and section 3</w:t>
        </w:r>
        <w:r w:rsidRPr="00FF0270">
          <w:noBreakHyphen/>
          <w:t>9 of this instrument.</w:t>
        </w:r>
      </w:ins>
    </w:p>
    <w:p w14:paraId="200BB9EA" w14:textId="77777777" w:rsidR="00FF0270" w:rsidRPr="00FF0270" w:rsidRDefault="00FF0270" w:rsidP="00FF0270">
      <w:pPr>
        <w:pStyle w:val="subsection"/>
        <w:ind w:left="1133" w:firstLine="0"/>
        <w:rPr>
          <w:ins w:id="32" w:author="Author"/>
        </w:rPr>
      </w:pPr>
      <w:ins w:id="33" w:author="Author">
        <w:r w:rsidRPr="00FF0270">
          <w:tab/>
          <w:t>(1A)</w:t>
        </w:r>
        <w:r w:rsidRPr="00FF0270">
          <w:tab/>
          <w:t>A notice given by a reporting entity for the purposes of subsection (1) is taken to be effective if the reporting entity has taken reasonable steps to ensure it is given to all the other reporting entities in the business group, and is not invalid merely because a particular reporting entity did not receive the notice.</w:t>
        </w:r>
      </w:ins>
    </w:p>
    <w:bookmarkEnd w:id="20"/>
    <w:p w14:paraId="0B241A03" w14:textId="77777777" w:rsidR="00C255DF" w:rsidRPr="00A937A6" w:rsidRDefault="00C255DF" w:rsidP="00C255DF">
      <w:pPr>
        <w:pStyle w:val="SubsectionHead"/>
      </w:pPr>
      <w:r w:rsidRPr="00A937A6">
        <w:t>Lead entity</w:t>
      </w:r>
    </w:p>
    <w:p w14:paraId="0306A349" w14:textId="3CA31536" w:rsidR="00C255DF" w:rsidRPr="00A937A6" w:rsidRDefault="00C255DF" w:rsidP="00C255DF">
      <w:pPr>
        <w:pStyle w:val="subsection"/>
      </w:pPr>
      <w:r w:rsidRPr="00A937A6">
        <w:tab/>
        <w:t>(2)</w:t>
      </w:r>
      <w:r w:rsidRPr="00A937A6">
        <w:tab/>
        <w:t>For the purposes of sub</w:t>
      </w:r>
      <w:r w:rsidR="00D25CF3" w:rsidRPr="00A937A6">
        <w:t>section 1</w:t>
      </w:r>
      <w:r w:rsidRPr="00A937A6">
        <w:t xml:space="preserve">0A(5) of the Act, the lead entity of a reporting group to which </w:t>
      </w:r>
      <w:r w:rsidR="00253392" w:rsidRPr="00A937A6">
        <w:t>paragraph 1</w:t>
      </w:r>
      <w:r w:rsidRPr="00A937A6">
        <w:t xml:space="preserve">0A(1)(a) of the Act applies </w:t>
      </w:r>
      <w:r w:rsidR="00085E7E" w:rsidRPr="00A937A6">
        <w:t xml:space="preserve">must satisfy </w:t>
      </w:r>
      <w:r w:rsidRPr="00A937A6">
        <w:t>the following requirements:</w:t>
      </w:r>
    </w:p>
    <w:p w14:paraId="56A77AB9" w14:textId="4623C851" w:rsidR="00085E7E" w:rsidRPr="00A937A6" w:rsidRDefault="00085E7E" w:rsidP="00C255DF">
      <w:pPr>
        <w:pStyle w:val="paragraph"/>
      </w:pPr>
      <w:r w:rsidRPr="00A937A6">
        <w:tab/>
        <w:t>(a)</w:t>
      </w:r>
      <w:r w:rsidRPr="00A937A6">
        <w:tab/>
        <w:t xml:space="preserve">the member is the member of the reporting group that </w:t>
      </w:r>
      <w:bookmarkStart w:id="34" w:name="_Hlk220072510"/>
      <w:ins w:id="35" w:author="Author">
        <w:r w:rsidR="00A837DD" w:rsidRPr="00105FFA">
          <w:t>the members of the group that themselves satisfy paragraphs (b) and (d) of this subsection</w:t>
        </w:r>
        <w:bookmarkEnd w:id="34"/>
        <w:r w:rsidR="00A837DD" w:rsidRPr="00A937A6" w:rsidDel="00A837DD">
          <w:t xml:space="preserve"> </w:t>
        </w:r>
      </w:ins>
      <w:del w:id="36" w:author="Author">
        <w:r w:rsidRPr="00A937A6" w:rsidDel="00A837DD">
          <w:delText xml:space="preserve">the other members of the group </w:delText>
        </w:r>
      </w:del>
      <w:r w:rsidRPr="00A937A6">
        <w:t>have agreed, in writing, will be the lead entity of the group;</w:t>
      </w:r>
    </w:p>
    <w:p w14:paraId="30B2D1DB" w14:textId="79A48865" w:rsidR="00C255DF" w:rsidRPr="00A937A6" w:rsidRDefault="00C255DF" w:rsidP="00C255DF">
      <w:pPr>
        <w:pStyle w:val="paragraph"/>
      </w:pPr>
      <w:r w:rsidRPr="00A937A6">
        <w:tab/>
        <w:t>(</w:t>
      </w:r>
      <w:r w:rsidR="00085E7E" w:rsidRPr="00A937A6">
        <w:t>b</w:t>
      </w:r>
      <w:r w:rsidRPr="00A937A6">
        <w:t>)</w:t>
      </w:r>
      <w:r w:rsidRPr="00A937A6">
        <w:tab/>
        <w:t>the member is not controlled by another member of the group that provides designated services;</w:t>
      </w:r>
    </w:p>
    <w:p w14:paraId="57298A16" w14:textId="0DC66DB1" w:rsidR="00C255DF" w:rsidRDefault="00C255DF" w:rsidP="00C255DF">
      <w:pPr>
        <w:pStyle w:val="paragraph"/>
        <w:rPr>
          <w:ins w:id="37" w:author="Author"/>
        </w:rPr>
      </w:pPr>
      <w:r w:rsidRPr="00A937A6">
        <w:tab/>
      </w:r>
      <w:del w:id="38" w:author="Author">
        <w:r w:rsidRPr="00A937A6" w:rsidDel="00A837DD">
          <w:delText>(</w:delText>
        </w:r>
        <w:r w:rsidR="00085E7E" w:rsidRPr="00A937A6" w:rsidDel="00A837DD">
          <w:delText>c</w:delText>
        </w:r>
        <w:r w:rsidRPr="00A937A6" w:rsidDel="00A837DD">
          <w:delText>)</w:delText>
        </w:r>
        <w:r w:rsidRPr="00A937A6" w:rsidDel="00A837DD">
          <w:tab/>
          <w:delText>the member has the capacity to determine the outcome of decisions about the AML/CTF policies of the other members of the group;</w:delText>
        </w:r>
      </w:del>
    </w:p>
    <w:p w14:paraId="4646ED7C" w14:textId="4621357D" w:rsidR="00A837DD" w:rsidRPr="00A937A6" w:rsidRDefault="00A837DD" w:rsidP="00C255DF">
      <w:pPr>
        <w:pStyle w:val="paragraph"/>
      </w:pPr>
      <w:ins w:id="39" w:author="Author">
        <w:r>
          <w:tab/>
          <w:t>(c)</w:t>
        </w:r>
        <w:r>
          <w:tab/>
        </w:r>
        <w:r w:rsidRPr="00105FFA">
          <w:t>the member has the capability and authority (including by consent of group members) to develop and maintain the AML/CTF policies required by reporting entities in the group;</w:t>
        </w:r>
      </w:ins>
    </w:p>
    <w:p w14:paraId="6FA3626E" w14:textId="1F103B44" w:rsidR="00C255DF" w:rsidRPr="00A937A6" w:rsidRDefault="00C255DF" w:rsidP="00A837DD">
      <w:pPr>
        <w:pStyle w:val="paragraph"/>
      </w:pPr>
      <w:r w:rsidRPr="00A937A6">
        <w:lastRenderedPageBreak/>
        <w:tab/>
        <w:t>(</w:t>
      </w:r>
      <w:r w:rsidR="00085E7E" w:rsidRPr="00A937A6">
        <w:t>d</w:t>
      </w:r>
      <w:r w:rsidRPr="00A937A6">
        <w:t>)</w:t>
      </w:r>
      <w:r w:rsidRPr="00A937A6">
        <w:tab/>
        <w:t>the member is one of the following:</w:t>
      </w:r>
    </w:p>
    <w:p w14:paraId="6A03FA23" w14:textId="77777777" w:rsidR="00C255DF" w:rsidRPr="00A937A6" w:rsidRDefault="00C255DF" w:rsidP="00C255DF">
      <w:pPr>
        <w:pStyle w:val="paragraphsub"/>
      </w:pPr>
      <w:r w:rsidRPr="00A937A6">
        <w:tab/>
        <w:t>(i)</w:t>
      </w:r>
      <w:r w:rsidRPr="00A937A6">
        <w:tab/>
        <w:t>a body corporate incorporated in Australia;</w:t>
      </w:r>
    </w:p>
    <w:p w14:paraId="35A00B60" w14:textId="77777777" w:rsidR="00C255DF" w:rsidRPr="00A937A6" w:rsidRDefault="00C255DF" w:rsidP="00C255DF">
      <w:pPr>
        <w:pStyle w:val="paragraphsub"/>
      </w:pPr>
      <w:r w:rsidRPr="00A937A6">
        <w:tab/>
        <w:t>(ii)</w:t>
      </w:r>
      <w:r w:rsidRPr="00A937A6">
        <w:tab/>
        <w:t xml:space="preserve">a registered foreign company within the meaning of the </w:t>
      </w:r>
      <w:r w:rsidRPr="00A937A6">
        <w:rPr>
          <w:i/>
          <w:iCs/>
        </w:rPr>
        <w:t>Corporations Act 2001</w:t>
      </w:r>
      <w:r w:rsidRPr="00A937A6">
        <w:t>;</w:t>
      </w:r>
    </w:p>
    <w:p w14:paraId="57E1229D" w14:textId="77777777" w:rsidR="00C255DF" w:rsidRPr="00A937A6" w:rsidRDefault="00C255DF" w:rsidP="00C255DF">
      <w:pPr>
        <w:pStyle w:val="paragraphsub"/>
      </w:pPr>
      <w:r w:rsidRPr="00A937A6">
        <w:tab/>
        <w:t>(iii)</w:t>
      </w:r>
      <w:r w:rsidRPr="00A937A6">
        <w:tab/>
        <w:t>a trust that has at least one trustee that is a resident of Australia;</w:t>
      </w:r>
    </w:p>
    <w:p w14:paraId="679A20C2" w14:textId="103D3AF8" w:rsidR="00A837DD" w:rsidRDefault="00C255DF" w:rsidP="00A837DD">
      <w:pPr>
        <w:pStyle w:val="paragraphsub"/>
        <w:rPr>
          <w:ins w:id="40" w:author="Author"/>
        </w:rPr>
      </w:pPr>
      <w:r w:rsidRPr="00A937A6">
        <w:tab/>
        <w:t>(iv)</w:t>
      </w:r>
      <w:r w:rsidRPr="00A937A6">
        <w:tab/>
        <w:t>if the member is not a body corporate, foreign company or trust—a resident of Australia.</w:t>
      </w:r>
    </w:p>
    <w:p w14:paraId="35D6D242" w14:textId="77777777" w:rsidR="00A837DD" w:rsidRPr="00105FFA" w:rsidRDefault="00A837DD" w:rsidP="00A837DD">
      <w:pPr>
        <w:pStyle w:val="SubsectionHead"/>
        <w:rPr>
          <w:ins w:id="41" w:author="Author"/>
        </w:rPr>
      </w:pPr>
      <w:ins w:id="42" w:author="Author">
        <w:r w:rsidRPr="00105FFA">
          <w:t>Conditions for operation of reporting group</w:t>
        </w:r>
      </w:ins>
    </w:p>
    <w:p w14:paraId="0D4CF8D5" w14:textId="77777777" w:rsidR="00A837DD" w:rsidRPr="00105FFA" w:rsidRDefault="00A837DD" w:rsidP="00A837DD">
      <w:pPr>
        <w:pStyle w:val="subsection"/>
        <w:rPr>
          <w:ins w:id="43" w:author="Author"/>
        </w:rPr>
      </w:pPr>
      <w:ins w:id="44" w:author="Author">
        <w:r w:rsidRPr="00105FFA">
          <w:tab/>
          <w:t>(3)</w:t>
        </w:r>
        <w:r w:rsidRPr="00105FFA">
          <w:tab/>
          <w:t>For the purposes of subparagraph 10A(1)(a)(iv) of the Act:</w:t>
        </w:r>
      </w:ins>
    </w:p>
    <w:p w14:paraId="5CF2C876" w14:textId="77777777" w:rsidR="00A837DD" w:rsidRPr="00105FFA" w:rsidRDefault="00A837DD" w:rsidP="00A837DD">
      <w:pPr>
        <w:pStyle w:val="paragraph"/>
        <w:rPr>
          <w:ins w:id="45" w:author="Author"/>
        </w:rPr>
      </w:pPr>
      <w:ins w:id="46" w:author="Author">
        <w:r w:rsidRPr="00105FFA">
          <w:tab/>
          <w:t>(a)</w:t>
        </w:r>
        <w:r w:rsidRPr="00105FFA">
          <w:tab/>
          <w:t>a reporting group must not operate without a lead entity for a continuous period of more than 28 days; and</w:t>
        </w:r>
      </w:ins>
    </w:p>
    <w:p w14:paraId="690142D6" w14:textId="77777777" w:rsidR="00A837DD" w:rsidRPr="00105FFA" w:rsidRDefault="00A837DD" w:rsidP="00A837DD">
      <w:pPr>
        <w:pStyle w:val="paragraph"/>
        <w:rPr>
          <w:ins w:id="47" w:author="Author"/>
        </w:rPr>
      </w:pPr>
      <w:ins w:id="48" w:author="Author">
        <w:r w:rsidRPr="00105FFA">
          <w:tab/>
          <w:t>(b)</w:t>
        </w:r>
        <w:r w:rsidRPr="00105FFA">
          <w:tab/>
          <w:t xml:space="preserve">during any such period, each member of the reporting group that is a reporting entity must continue to comply with the AML/CTF policies of the most recent lead entity of the group (the </w:t>
        </w:r>
        <w:r w:rsidRPr="00105FFA">
          <w:rPr>
            <w:b/>
            <w:bCs/>
            <w:i/>
            <w:iCs/>
          </w:rPr>
          <w:t>previous lead entity</w:t>
        </w:r>
        <w:r w:rsidRPr="00105FFA">
          <w:t>) that applied to the member immediately before the previous lead entity ceased to be the lead entity of the group.</w:t>
        </w:r>
      </w:ins>
    </w:p>
    <w:p w14:paraId="7251A3EF" w14:textId="77777777" w:rsidR="00A837DD" w:rsidRPr="00A937A6" w:rsidRDefault="00A837DD" w:rsidP="00C255DF">
      <w:pPr>
        <w:pStyle w:val="paragraphsub"/>
      </w:pPr>
    </w:p>
    <w:p w14:paraId="337B2BDA" w14:textId="7BA0BCDE" w:rsidR="00110F88" w:rsidRPr="00A937A6" w:rsidRDefault="00904636" w:rsidP="00110F88">
      <w:pPr>
        <w:pStyle w:val="ActHead5"/>
      </w:pPr>
      <w:bookmarkStart w:id="49" w:name="_Toc221528635"/>
      <w:r w:rsidRPr="00163ABD">
        <w:rPr>
          <w:rStyle w:val="CharSectno"/>
        </w:rPr>
        <w:t>2</w:t>
      </w:r>
      <w:r w:rsidR="009E0067" w:rsidRPr="00163ABD">
        <w:rPr>
          <w:rStyle w:val="CharSectno"/>
        </w:rPr>
        <w:noBreakHyphen/>
      </w:r>
      <w:r w:rsidRPr="00163ABD">
        <w:rPr>
          <w:rStyle w:val="CharSectno"/>
        </w:rPr>
        <w:t>2</w:t>
      </w:r>
      <w:r w:rsidR="00110F88" w:rsidRPr="00A937A6">
        <w:t xml:space="preserve">  Reporting group formed by election</w:t>
      </w:r>
      <w:bookmarkEnd w:id="49"/>
    </w:p>
    <w:p w14:paraId="174E0D2F" w14:textId="65A4D90E" w:rsidR="00110F88" w:rsidRPr="00A937A6" w:rsidRDefault="00110F88" w:rsidP="00110F88">
      <w:pPr>
        <w:pStyle w:val="SubsectionHead"/>
      </w:pPr>
      <w:r w:rsidRPr="00A937A6">
        <w:t xml:space="preserve">Conditions </w:t>
      </w:r>
      <w:r w:rsidR="009F0C56" w:rsidRPr="00A937A6">
        <w:t>on group members</w:t>
      </w:r>
    </w:p>
    <w:p w14:paraId="285C8663" w14:textId="7EB10E61" w:rsidR="00110F88" w:rsidRPr="00A937A6" w:rsidRDefault="00110F88" w:rsidP="00110F88">
      <w:pPr>
        <w:pStyle w:val="subsection"/>
      </w:pPr>
      <w:r w:rsidRPr="00A937A6">
        <w:tab/>
        <w:t>(1)</w:t>
      </w:r>
      <w:r w:rsidRPr="00A937A6">
        <w:tab/>
        <w:t xml:space="preserve">For the purposes of </w:t>
      </w:r>
      <w:r w:rsidR="00253392" w:rsidRPr="00A937A6">
        <w:t>subparagraph 1</w:t>
      </w:r>
      <w:r w:rsidRPr="00A937A6">
        <w:t>0A(1)(b)(iv) of the Act, each member of the group must be:</w:t>
      </w:r>
    </w:p>
    <w:p w14:paraId="009C544B" w14:textId="77777777" w:rsidR="00110F88" w:rsidRPr="00A937A6" w:rsidRDefault="00110F88" w:rsidP="00110F88">
      <w:pPr>
        <w:pStyle w:val="paragraph"/>
      </w:pPr>
      <w:r w:rsidRPr="00A937A6">
        <w:tab/>
        <w:t>(a)</w:t>
      </w:r>
      <w:r w:rsidRPr="00A937A6">
        <w:tab/>
        <w:t>a reporting entity; or</w:t>
      </w:r>
    </w:p>
    <w:p w14:paraId="085A69F0" w14:textId="606AE00D" w:rsidR="00110F88" w:rsidRPr="00A937A6" w:rsidRDefault="00110F88" w:rsidP="00110F88">
      <w:pPr>
        <w:pStyle w:val="paragraph"/>
      </w:pPr>
      <w:r w:rsidRPr="00A937A6">
        <w:tab/>
        <w:t>(b)</w:t>
      </w:r>
      <w:r w:rsidRPr="00A937A6">
        <w:tab/>
        <w:t>a person who discharges obligations imposed on members of the reporting group by the Act, the regulations or the AML/CTF Rules</w:t>
      </w:r>
      <w:r w:rsidR="00CC295B" w:rsidRPr="00A937A6">
        <w:t>; or</w:t>
      </w:r>
    </w:p>
    <w:p w14:paraId="2E735753" w14:textId="250420B5" w:rsidR="00187D1C" w:rsidRPr="00A937A6" w:rsidRDefault="00CC295B" w:rsidP="00187D1C">
      <w:pPr>
        <w:pStyle w:val="paragraph"/>
      </w:pPr>
      <w:r w:rsidRPr="00A937A6">
        <w:tab/>
        <w:t xml:space="preserve">(c) </w:t>
      </w:r>
      <w:r w:rsidRPr="00A937A6">
        <w:tab/>
        <w:t>a member of a business group.</w:t>
      </w:r>
    </w:p>
    <w:p w14:paraId="1A385BBF" w14:textId="7EBA9C8F" w:rsidR="00A72BF1" w:rsidRPr="00A937A6" w:rsidRDefault="00FE6DA2" w:rsidP="00FE6DA2">
      <w:pPr>
        <w:pStyle w:val="subsection"/>
      </w:pPr>
      <w:r w:rsidRPr="00A937A6">
        <w:tab/>
        <w:t>(</w:t>
      </w:r>
      <w:r w:rsidR="00A915F7" w:rsidRPr="00A937A6">
        <w:t>2</w:t>
      </w:r>
      <w:r w:rsidRPr="00A937A6">
        <w:t>)</w:t>
      </w:r>
      <w:r w:rsidR="00903292" w:rsidRPr="00A937A6">
        <w:tab/>
        <w:t xml:space="preserve">A member of </w:t>
      </w:r>
      <w:r w:rsidR="00187D1C" w:rsidRPr="00A937A6">
        <w:t>a</w:t>
      </w:r>
      <w:r w:rsidR="00903292" w:rsidRPr="00A937A6">
        <w:t xml:space="preserve"> business group is only </w:t>
      </w:r>
      <w:r w:rsidR="00FD7DEB" w:rsidRPr="00A937A6">
        <w:t>permitted</w:t>
      </w:r>
      <w:r w:rsidR="00232929" w:rsidRPr="00A937A6">
        <w:t xml:space="preserve"> to be a member of </w:t>
      </w:r>
      <w:r w:rsidR="00A73A7E" w:rsidRPr="00A937A6">
        <w:t>a</w:t>
      </w:r>
      <w:r w:rsidR="009F0C56" w:rsidRPr="00A937A6">
        <w:t xml:space="preserve"> group</w:t>
      </w:r>
      <w:r w:rsidR="00232929" w:rsidRPr="00A937A6">
        <w:t xml:space="preserve"> </w:t>
      </w:r>
      <w:r w:rsidR="00D55687" w:rsidRPr="00A937A6">
        <w:t xml:space="preserve">to which </w:t>
      </w:r>
      <w:r w:rsidR="00253392" w:rsidRPr="00A937A6">
        <w:t>paragraph 1</w:t>
      </w:r>
      <w:r w:rsidR="00D55687" w:rsidRPr="00A937A6">
        <w:t>0A(1)(b) of the Act applies</w:t>
      </w:r>
      <w:r w:rsidR="00232929" w:rsidRPr="00A937A6">
        <w:t xml:space="preserve"> if all members of the business group are also members of the group</w:t>
      </w:r>
      <w:r w:rsidR="00A73A7E" w:rsidRPr="00A937A6">
        <w:t xml:space="preserve"> to which </w:t>
      </w:r>
      <w:r w:rsidR="00253392" w:rsidRPr="00A937A6">
        <w:t>paragraph 1</w:t>
      </w:r>
      <w:r w:rsidR="00A73A7E" w:rsidRPr="00A937A6">
        <w:t>0A(1)(b) applies</w:t>
      </w:r>
      <w:r w:rsidR="00FD7DEB" w:rsidRPr="00A937A6">
        <w:t>.</w:t>
      </w:r>
    </w:p>
    <w:p w14:paraId="0078BA68" w14:textId="1819715C" w:rsidR="003738FD" w:rsidRPr="00A937A6" w:rsidRDefault="003738FD" w:rsidP="003738FD">
      <w:pPr>
        <w:pStyle w:val="notetext"/>
      </w:pPr>
      <w:r w:rsidRPr="00A937A6">
        <w:t>Note:</w:t>
      </w:r>
      <w:r w:rsidRPr="00A937A6">
        <w:tab/>
        <w:t>If one member of a</w:t>
      </w:r>
      <w:r w:rsidR="00187D1C" w:rsidRPr="00A937A6">
        <w:t xml:space="preserve"> </w:t>
      </w:r>
      <w:r w:rsidRPr="00A937A6">
        <w:t xml:space="preserve">business group elects to leave </w:t>
      </w:r>
      <w:r w:rsidR="00A73A7E" w:rsidRPr="00A937A6">
        <w:t>a</w:t>
      </w:r>
      <w:r w:rsidRPr="00A937A6">
        <w:t xml:space="preserve"> reporting group, the other members of the business group are no long</w:t>
      </w:r>
      <w:r w:rsidR="00A915F7" w:rsidRPr="00A937A6">
        <w:t>er</w:t>
      </w:r>
      <w:r w:rsidRPr="00A937A6">
        <w:t xml:space="preserve"> permitted to </w:t>
      </w:r>
      <w:r w:rsidR="00D43BBF" w:rsidRPr="00A937A6">
        <w:t>be members of the reporting group</w:t>
      </w:r>
      <w:r w:rsidR="00420F1B" w:rsidRPr="00A937A6">
        <w:t xml:space="preserve"> (and are taken to have elected to also leave—see </w:t>
      </w:r>
      <w:r w:rsidR="00253392" w:rsidRPr="00A937A6">
        <w:t>subsection (</w:t>
      </w:r>
      <w:r w:rsidR="00D55687" w:rsidRPr="00A937A6">
        <w:t>9</w:t>
      </w:r>
      <w:r w:rsidR="00420F1B" w:rsidRPr="00A937A6">
        <w:t>)).</w:t>
      </w:r>
    </w:p>
    <w:p w14:paraId="123D9645" w14:textId="77777777" w:rsidR="00110F88" w:rsidRPr="00A937A6" w:rsidRDefault="00110F88" w:rsidP="00110F88">
      <w:pPr>
        <w:pStyle w:val="SubsectionHead"/>
      </w:pPr>
      <w:r w:rsidRPr="00A937A6">
        <w:t>Lead entity</w:t>
      </w:r>
    </w:p>
    <w:p w14:paraId="5FBA88B1" w14:textId="3D092D49" w:rsidR="00110F88" w:rsidRPr="00A937A6" w:rsidRDefault="00110F88" w:rsidP="00110F88">
      <w:pPr>
        <w:pStyle w:val="subsection"/>
      </w:pPr>
      <w:r w:rsidRPr="00A937A6">
        <w:tab/>
        <w:t>(</w:t>
      </w:r>
      <w:r w:rsidR="00A915F7" w:rsidRPr="00A937A6">
        <w:t>3</w:t>
      </w:r>
      <w:r w:rsidRPr="00A937A6">
        <w:t>)</w:t>
      </w:r>
      <w:r w:rsidRPr="00A937A6">
        <w:tab/>
        <w:t xml:space="preserve">For the purposes of </w:t>
      </w:r>
      <w:r w:rsidR="00C31220" w:rsidRPr="00A937A6">
        <w:t>sub</w:t>
      </w:r>
      <w:r w:rsidR="00D25CF3" w:rsidRPr="00A937A6">
        <w:t>section 1</w:t>
      </w:r>
      <w:r w:rsidRPr="00A937A6">
        <w:t xml:space="preserve">0A(5) of the Act, the lead entity of a reporting group to which </w:t>
      </w:r>
      <w:r w:rsidR="00253392" w:rsidRPr="00A937A6">
        <w:t>paragraph 1</w:t>
      </w:r>
      <w:r w:rsidRPr="00A937A6">
        <w:t>0A(1)(b) of the Act applies is the member of the group that satisfies the following requirements:</w:t>
      </w:r>
    </w:p>
    <w:p w14:paraId="121ACDEA" w14:textId="70C82511" w:rsidR="00110F88" w:rsidRPr="00A937A6" w:rsidRDefault="00110F88" w:rsidP="00110F88">
      <w:pPr>
        <w:pStyle w:val="paragraph"/>
      </w:pPr>
      <w:r w:rsidRPr="00A937A6">
        <w:tab/>
        <w:t>(a)</w:t>
      </w:r>
      <w:r w:rsidRPr="00A937A6">
        <w:tab/>
        <w:t>the member is</w:t>
      </w:r>
      <w:r w:rsidR="00B0039C" w:rsidRPr="00A937A6">
        <w:t xml:space="preserve"> not</w:t>
      </w:r>
      <w:r w:rsidRPr="00A937A6">
        <w:t xml:space="preserve"> </w:t>
      </w:r>
      <w:r w:rsidR="00787378" w:rsidRPr="00A937A6">
        <w:t>controlled by</w:t>
      </w:r>
      <w:r w:rsidRPr="00A937A6">
        <w:t xml:space="preserve"> another member of the reporting group that provides designated services;</w:t>
      </w:r>
    </w:p>
    <w:p w14:paraId="1E8BA9C8" w14:textId="384B2695" w:rsidR="00CC295B" w:rsidRPr="00A937A6" w:rsidRDefault="00CC295B" w:rsidP="00110F88">
      <w:pPr>
        <w:pStyle w:val="paragraph"/>
      </w:pPr>
      <w:r w:rsidRPr="00A937A6">
        <w:tab/>
        <w:t>(b)</w:t>
      </w:r>
      <w:r w:rsidRPr="00A937A6">
        <w:tab/>
        <w:t>if the reporting group includes members of one or more business groups—the member</w:t>
      </w:r>
      <w:r w:rsidR="00A71F0E" w:rsidRPr="00A937A6">
        <w:t xml:space="preserve"> is a member of </w:t>
      </w:r>
      <w:r w:rsidR="00157FB4" w:rsidRPr="00A937A6">
        <w:t xml:space="preserve">one of those </w:t>
      </w:r>
      <w:r w:rsidR="00A71F0E" w:rsidRPr="00A937A6">
        <w:t>business group</w:t>
      </w:r>
      <w:r w:rsidR="00157FB4" w:rsidRPr="00A937A6">
        <w:t>s</w:t>
      </w:r>
      <w:r w:rsidR="00A71F0E" w:rsidRPr="00A937A6">
        <w:t>;</w:t>
      </w:r>
    </w:p>
    <w:p w14:paraId="295A34CB" w14:textId="707FA28D" w:rsidR="00110F88" w:rsidRPr="00A937A6" w:rsidRDefault="00110F88" w:rsidP="00110F88">
      <w:pPr>
        <w:pStyle w:val="paragraph"/>
      </w:pPr>
      <w:r w:rsidRPr="00A937A6">
        <w:lastRenderedPageBreak/>
        <w:tab/>
      </w:r>
      <w:r w:rsidR="00A71F0E" w:rsidRPr="00A937A6">
        <w:t>(c</w:t>
      </w:r>
      <w:r w:rsidRPr="00A937A6">
        <w:t>)</w:t>
      </w:r>
      <w:r w:rsidRPr="00A937A6">
        <w:tab/>
        <w:t>the other members of the group have agreed to the member having the capacity to determine the outcome of decisions about the AML/CTF policies of the other members;</w:t>
      </w:r>
    </w:p>
    <w:p w14:paraId="3E499606" w14:textId="259B00F8" w:rsidR="00313DE2" w:rsidRPr="00A937A6" w:rsidRDefault="00313DE2" w:rsidP="00B0039C">
      <w:pPr>
        <w:pStyle w:val="paragraph"/>
      </w:pPr>
      <w:r w:rsidRPr="00A937A6">
        <w:tab/>
        <w:t>(</w:t>
      </w:r>
      <w:r w:rsidR="00A71F0E" w:rsidRPr="00A937A6">
        <w:t>d</w:t>
      </w:r>
      <w:r w:rsidRPr="00A937A6">
        <w:t>)</w:t>
      </w:r>
      <w:r w:rsidRPr="00A937A6">
        <w:tab/>
        <w:t>the member is one of the following:</w:t>
      </w:r>
    </w:p>
    <w:p w14:paraId="280D399A" w14:textId="77777777" w:rsidR="00313DE2" w:rsidRPr="00A937A6" w:rsidRDefault="00313DE2" w:rsidP="00313DE2">
      <w:pPr>
        <w:pStyle w:val="paragraphsub"/>
      </w:pPr>
      <w:r w:rsidRPr="00A937A6">
        <w:tab/>
        <w:t>(i)</w:t>
      </w:r>
      <w:r w:rsidRPr="00A937A6">
        <w:tab/>
        <w:t>a body corporate incorporated in Australia;</w:t>
      </w:r>
    </w:p>
    <w:p w14:paraId="1E677F1F" w14:textId="77777777" w:rsidR="00313DE2" w:rsidRPr="00A937A6" w:rsidRDefault="00313DE2" w:rsidP="00313DE2">
      <w:pPr>
        <w:pStyle w:val="paragraphsub"/>
      </w:pPr>
      <w:r w:rsidRPr="00A937A6">
        <w:tab/>
        <w:t>(ii)</w:t>
      </w:r>
      <w:r w:rsidRPr="00A937A6">
        <w:tab/>
        <w:t xml:space="preserve">a registered foreign company within the meaning of the </w:t>
      </w:r>
      <w:r w:rsidRPr="00A937A6">
        <w:rPr>
          <w:i/>
          <w:iCs/>
        </w:rPr>
        <w:t>Corporations Act 2001</w:t>
      </w:r>
      <w:r w:rsidRPr="00A937A6">
        <w:t>;</w:t>
      </w:r>
    </w:p>
    <w:p w14:paraId="03848841" w14:textId="77777777" w:rsidR="00313DE2" w:rsidRPr="00A937A6" w:rsidRDefault="00313DE2" w:rsidP="00313DE2">
      <w:pPr>
        <w:pStyle w:val="paragraphsub"/>
      </w:pPr>
      <w:r w:rsidRPr="00A937A6">
        <w:tab/>
        <w:t>(iii)</w:t>
      </w:r>
      <w:r w:rsidRPr="00A937A6">
        <w:tab/>
        <w:t>a trust that has at least one trustee that is a resident of Australia;</w:t>
      </w:r>
    </w:p>
    <w:p w14:paraId="06641760" w14:textId="6E95C1D8" w:rsidR="00313DE2" w:rsidRPr="00A937A6" w:rsidRDefault="00313DE2" w:rsidP="00313DE2">
      <w:pPr>
        <w:pStyle w:val="paragraphsub"/>
      </w:pPr>
      <w:r w:rsidRPr="00A937A6">
        <w:tab/>
        <w:t>(iv)</w:t>
      </w:r>
      <w:r w:rsidRPr="00A937A6">
        <w:tab/>
        <w:t>if the member is not a body corporate, foreign company or trust—a resident of Australia</w:t>
      </w:r>
      <w:r w:rsidR="00787378" w:rsidRPr="00A937A6">
        <w:t>.</w:t>
      </w:r>
    </w:p>
    <w:p w14:paraId="116B5314" w14:textId="447A1A82" w:rsidR="00110F88" w:rsidRPr="00A937A6" w:rsidRDefault="00110F88" w:rsidP="00110F88">
      <w:pPr>
        <w:pStyle w:val="SubsectionHead"/>
      </w:pPr>
      <w:r w:rsidRPr="00A937A6">
        <w:t>Election to join reporting group</w:t>
      </w:r>
    </w:p>
    <w:p w14:paraId="5D5EE222" w14:textId="29EBC51C" w:rsidR="00110F88" w:rsidRPr="00A937A6" w:rsidRDefault="00110F88" w:rsidP="00110F88">
      <w:pPr>
        <w:pStyle w:val="subsection"/>
      </w:pPr>
      <w:r w:rsidRPr="00A937A6">
        <w:tab/>
        <w:t>(</w:t>
      </w:r>
      <w:r w:rsidR="00A915F7" w:rsidRPr="00A937A6">
        <w:t>4</w:t>
      </w:r>
      <w:r w:rsidRPr="00A937A6">
        <w:t>)</w:t>
      </w:r>
      <w:r w:rsidRPr="00A937A6">
        <w:tab/>
        <w:t xml:space="preserve">For the purposes of </w:t>
      </w:r>
      <w:r w:rsidR="00253392" w:rsidRPr="00A937A6">
        <w:t>subparagraph 1</w:t>
      </w:r>
      <w:r w:rsidRPr="00A937A6">
        <w:t xml:space="preserve">0A(1)(b)(ii) of the Act, a person electing to be a member of </w:t>
      </w:r>
      <w:r w:rsidR="00157FB4" w:rsidRPr="00A937A6">
        <w:t xml:space="preserve">a </w:t>
      </w:r>
      <w:r w:rsidRPr="00A937A6">
        <w:t>reporting group that is already in operation must have obtained the consent of the lead entity of the reporting group.</w:t>
      </w:r>
    </w:p>
    <w:p w14:paraId="0141234D" w14:textId="1323B025" w:rsidR="00787378" w:rsidRPr="00A937A6" w:rsidRDefault="00787378" w:rsidP="00787378">
      <w:pPr>
        <w:pStyle w:val="notetext"/>
      </w:pPr>
      <w:r w:rsidRPr="00A937A6">
        <w:t>Note</w:t>
      </w:r>
      <w:r w:rsidR="005425A6" w:rsidRPr="00A937A6">
        <w:t xml:space="preserve"> 1</w:t>
      </w:r>
      <w:r w:rsidRPr="00A937A6">
        <w:t>:</w:t>
      </w:r>
      <w:r w:rsidRPr="00A937A6">
        <w:tab/>
        <w:t xml:space="preserve">A person enrolled under </w:t>
      </w:r>
      <w:r w:rsidR="0010391B" w:rsidRPr="00A937A6">
        <w:t>Part 3</w:t>
      </w:r>
      <w:r w:rsidRPr="00A937A6">
        <w:t>A of the Act (Reporting Entities Roll) is required to advise of changes</w:t>
      </w:r>
      <w:r w:rsidR="0052665E" w:rsidRPr="00A937A6">
        <w:t xml:space="preserve"> in the person’s enrolment details, including whether the person is a member of a reporting group</w:t>
      </w:r>
      <w:r w:rsidR="006E3A0F" w:rsidRPr="00A937A6">
        <w:t>—</w:t>
      </w:r>
      <w:r w:rsidRPr="00A937A6">
        <w:t xml:space="preserve">see </w:t>
      </w:r>
      <w:r w:rsidR="00253392" w:rsidRPr="00A937A6">
        <w:t>sub</w:t>
      </w:r>
      <w:r w:rsidR="00D25CF3" w:rsidRPr="00A937A6">
        <w:t>section 5</w:t>
      </w:r>
      <w:r w:rsidRPr="00A937A6">
        <w:t xml:space="preserve">1F(1) of the Act and </w:t>
      </w:r>
      <w:r w:rsidR="00D25CF3" w:rsidRPr="00A937A6">
        <w:t>subsection 3</w:t>
      </w:r>
      <w:r w:rsidR="009E0067">
        <w:noBreakHyphen/>
      </w:r>
      <w:r w:rsidR="00904636" w:rsidRPr="00A937A6">
        <w:t>3</w:t>
      </w:r>
      <w:r w:rsidR="0052665E" w:rsidRPr="00A937A6">
        <w:t xml:space="preserve">(8) and </w:t>
      </w:r>
      <w:r w:rsidR="00D25CF3" w:rsidRPr="00A937A6">
        <w:t>section 3</w:t>
      </w:r>
      <w:r w:rsidR="009E0067">
        <w:noBreakHyphen/>
      </w:r>
      <w:r w:rsidR="00904636" w:rsidRPr="00A937A6">
        <w:t>9</w:t>
      </w:r>
      <w:r w:rsidRPr="00A937A6">
        <w:t xml:space="preserve"> of this instrument.</w:t>
      </w:r>
    </w:p>
    <w:p w14:paraId="477BC917" w14:textId="5977B6D2" w:rsidR="005425A6" w:rsidRPr="00A937A6" w:rsidRDefault="005425A6" w:rsidP="00787378">
      <w:pPr>
        <w:pStyle w:val="notetext"/>
      </w:pPr>
      <w:r w:rsidRPr="00A937A6">
        <w:t>Note 2:</w:t>
      </w:r>
      <w:r w:rsidRPr="00A937A6">
        <w:tab/>
        <w:t xml:space="preserve">The AML/CTF policies of the lead entity of a reporting group must deal </w:t>
      </w:r>
      <w:r w:rsidR="007D5BAA" w:rsidRPr="00A937A6">
        <w:t xml:space="preserve">with recording changes of membership—see </w:t>
      </w:r>
      <w:r w:rsidR="00D25CF3" w:rsidRPr="00A937A6">
        <w:t>section 5</w:t>
      </w:r>
      <w:r w:rsidR="009E0067">
        <w:noBreakHyphen/>
      </w:r>
      <w:r w:rsidR="00F00500" w:rsidRPr="00A937A6">
        <w:t>16</w:t>
      </w:r>
      <w:r w:rsidR="007D5BAA" w:rsidRPr="00A937A6">
        <w:t xml:space="preserve"> of this instrument.</w:t>
      </w:r>
    </w:p>
    <w:p w14:paraId="5F2C3B9E" w14:textId="4002F3C6" w:rsidR="00A71F0E" w:rsidRPr="00A937A6" w:rsidRDefault="00A71F0E" w:rsidP="00A71F0E">
      <w:pPr>
        <w:pStyle w:val="subsection"/>
      </w:pPr>
      <w:r w:rsidRPr="00A937A6">
        <w:tab/>
        <w:t>(</w:t>
      </w:r>
      <w:r w:rsidR="00A915F7" w:rsidRPr="00A937A6">
        <w:t>5</w:t>
      </w:r>
      <w:r w:rsidRPr="00A937A6">
        <w:t>)</w:t>
      </w:r>
      <w:r w:rsidRPr="00A937A6">
        <w:tab/>
        <w:t xml:space="preserve">For the purposes of </w:t>
      </w:r>
      <w:r w:rsidR="00C31220" w:rsidRPr="00A937A6">
        <w:t>sub</w:t>
      </w:r>
      <w:r w:rsidR="00D25CF3" w:rsidRPr="00A937A6">
        <w:t>section 1</w:t>
      </w:r>
      <w:r w:rsidR="00521AFD" w:rsidRPr="00A937A6">
        <w:t xml:space="preserve">0A(1B) of the Act, a member of a business group is not required to make an election in writing if another member of </w:t>
      </w:r>
      <w:r w:rsidR="00C84A4C" w:rsidRPr="00A937A6">
        <w:t>the business group</w:t>
      </w:r>
      <w:r w:rsidR="00521AFD" w:rsidRPr="00A937A6">
        <w:t xml:space="preserve"> has made an election on behalf </w:t>
      </w:r>
      <w:r w:rsidR="00097137" w:rsidRPr="00A937A6">
        <w:t>of</w:t>
      </w:r>
      <w:r w:rsidR="0052665E" w:rsidRPr="00A937A6">
        <w:t>,</w:t>
      </w:r>
      <w:r w:rsidR="00097137" w:rsidRPr="00A937A6">
        <w:t xml:space="preserve"> and with the consent of</w:t>
      </w:r>
      <w:r w:rsidR="0052665E" w:rsidRPr="00A937A6">
        <w:t>,</w:t>
      </w:r>
      <w:r w:rsidR="00097137" w:rsidRPr="00A937A6">
        <w:t xml:space="preserve"> all members.</w:t>
      </w:r>
    </w:p>
    <w:p w14:paraId="36C4CD40" w14:textId="0848B9C4" w:rsidR="00FB5038" w:rsidRPr="00A937A6" w:rsidRDefault="00FB5038" w:rsidP="00FB5038">
      <w:pPr>
        <w:pStyle w:val="subsection"/>
      </w:pPr>
      <w:r w:rsidRPr="00A937A6">
        <w:tab/>
        <w:t>(6)</w:t>
      </w:r>
      <w:r w:rsidRPr="00A937A6">
        <w:tab/>
      </w:r>
      <w:r w:rsidR="00CC229D" w:rsidRPr="00A937A6">
        <w:t xml:space="preserve">For the purposes of </w:t>
      </w:r>
      <w:r w:rsidR="00253392" w:rsidRPr="00A937A6">
        <w:t>subparagraph 1</w:t>
      </w:r>
      <w:r w:rsidR="00BD4268" w:rsidRPr="00A937A6">
        <w:t>0A(1)</w:t>
      </w:r>
      <w:r w:rsidR="0052665E" w:rsidRPr="00A937A6">
        <w:t>(b)</w:t>
      </w:r>
      <w:r w:rsidR="00BD4268" w:rsidRPr="00A937A6">
        <w:t xml:space="preserve">(vi) and </w:t>
      </w:r>
      <w:r w:rsidR="00C31220" w:rsidRPr="00A937A6">
        <w:t>sub</w:t>
      </w:r>
      <w:r w:rsidR="00D25CF3" w:rsidRPr="00A937A6">
        <w:t>section 1</w:t>
      </w:r>
      <w:r w:rsidR="00BD4268" w:rsidRPr="00A937A6">
        <w:t>0A(1B) of the Act</w:t>
      </w:r>
      <w:r w:rsidR="008E453F" w:rsidRPr="00A937A6">
        <w:t>, if:</w:t>
      </w:r>
    </w:p>
    <w:p w14:paraId="7E2D8D53" w14:textId="3F677DC4" w:rsidR="008E453F" w:rsidRPr="00A937A6" w:rsidRDefault="008E453F" w:rsidP="008E453F">
      <w:pPr>
        <w:pStyle w:val="paragraph"/>
      </w:pPr>
      <w:r w:rsidRPr="00A937A6">
        <w:tab/>
        <w:t>(a)</w:t>
      </w:r>
      <w:r w:rsidRPr="00A937A6">
        <w:tab/>
        <w:t>a person becomes a member of a</w:t>
      </w:r>
      <w:r w:rsidR="00187D1C" w:rsidRPr="00A937A6">
        <w:t xml:space="preserve"> </w:t>
      </w:r>
      <w:r w:rsidRPr="00A937A6">
        <w:t>business group; and</w:t>
      </w:r>
    </w:p>
    <w:p w14:paraId="1375F46A" w14:textId="47E9794C" w:rsidR="008E453F" w:rsidRPr="00A937A6" w:rsidRDefault="008E453F" w:rsidP="008E453F">
      <w:pPr>
        <w:pStyle w:val="paragraph"/>
      </w:pPr>
      <w:r w:rsidRPr="00A937A6">
        <w:tab/>
        <w:t>(b)</w:t>
      </w:r>
      <w:r w:rsidRPr="00A937A6">
        <w:tab/>
        <w:t>the existing m</w:t>
      </w:r>
      <w:r w:rsidR="00A861CB" w:rsidRPr="00A937A6">
        <w:t xml:space="preserve">embers of the business group are members of a reporting group to which </w:t>
      </w:r>
      <w:r w:rsidR="00253392" w:rsidRPr="00A937A6">
        <w:t>paragraph 1</w:t>
      </w:r>
      <w:r w:rsidR="00A861CB" w:rsidRPr="00A937A6">
        <w:t>0A(1)(b) of the Act applies;</w:t>
      </w:r>
    </w:p>
    <w:p w14:paraId="57F855F3" w14:textId="6C5C496D" w:rsidR="00A861CB" w:rsidRPr="00A937A6" w:rsidRDefault="0083512C" w:rsidP="00A861CB">
      <w:pPr>
        <w:pStyle w:val="subsection2"/>
      </w:pPr>
      <w:r w:rsidRPr="00A937A6">
        <w:t>the person also becomes a member of the reporting group.</w:t>
      </w:r>
    </w:p>
    <w:p w14:paraId="14210306" w14:textId="77777777" w:rsidR="00110F88" w:rsidRPr="00A937A6" w:rsidRDefault="00110F88" w:rsidP="00110F88">
      <w:pPr>
        <w:pStyle w:val="SubsectionHead"/>
      </w:pPr>
      <w:r w:rsidRPr="00A937A6">
        <w:t>Conditions for leaving group</w:t>
      </w:r>
    </w:p>
    <w:p w14:paraId="517DBE24" w14:textId="29DA1067" w:rsidR="00110F88" w:rsidRPr="00A937A6" w:rsidRDefault="00110F88" w:rsidP="00110F88">
      <w:pPr>
        <w:pStyle w:val="subsection"/>
      </w:pPr>
      <w:r w:rsidRPr="00A937A6">
        <w:tab/>
        <w:t>(</w:t>
      </w:r>
      <w:r w:rsidR="0083512C" w:rsidRPr="00A937A6">
        <w:t>7</w:t>
      </w:r>
      <w:r w:rsidRPr="00A937A6">
        <w:t>)</w:t>
      </w:r>
      <w:r w:rsidRPr="00A937A6">
        <w:tab/>
        <w:t xml:space="preserve">For the purposes of </w:t>
      </w:r>
      <w:r w:rsidR="00253392" w:rsidRPr="00A937A6">
        <w:t>subparagraph 1</w:t>
      </w:r>
      <w:r w:rsidRPr="00A937A6">
        <w:t>0A(1)(b)(vi) of the Act, a member of a reporting group (other than the lead entity) that elects to leave the reporting group must give the lead entity notice in writing.</w:t>
      </w:r>
    </w:p>
    <w:p w14:paraId="7DB914C4" w14:textId="03E6409F" w:rsidR="0052665E" w:rsidRPr="00A937A6" w:rsidRDefault="0052665E" w:rsidP="0052665E">
      <w:pPr>
        <w:pStyle w:val="notetext"/>
      </w:pPr>
      <w:r w:rsidRPr="00A937A6">
        <w:t>Note</w:t>
      </w:r>
      <w:r w:rsidR="007D5BAA" w:rsidRPr="00A937A6">
        <w:t xml:space="preserve"> 1</w:t>
      </w:r>
      <w:r w:rsidRPr="00A937A6">
        <w:t>:</w:t>
      </w:r>
      <w:r w:rsidRPr="00A937A6">
        <w:tab/>
        <w:t xml:space="preserve">A person enrolled under Part 3A of the Act (Reporting Entities Roll) is required to advise of changes in the person’s enrolment details, including whether the person is a member of a reporting group—see </w:t>
      </w:r>
      <w:r w:rsidR="00253392" w:rsidRPr="00A937A6">
        <w:t>sub</w:t>
      </w:r>
      <w:r w:rsidR="00D25CF3" w:rsidRPr="00A937A6">
        <w:t>section 5</w:t>
      </w:r>
      <w:r w:rsidRPr="00A937A6">
        <w:t xml:space="preserve">1F(1) of the Act and </w:t>
      </w:r>
      <w:r w:rsidR="00D25CF3" w:rsidRPr="00A937A6">
        <w:t>subsection 3</w:t>
      </w:r>
      <w:r w:rsidR="009E0067">
        <w:noBreakHyphen/>
      </w:r>
      <w:r w:rsidR="00904636" w:rsidRPr="00A937A6">
        <w:t>3</w:t>
      </w:r>
      <w:r w:rsidRPr="00A937A6">
        <w:t xml:space="preserve">(8) and </w:t>
      </w:r>
      <w:r w:rsidR="00D25CF3" w:rsidRPr="00A937A6">
        <w:t>section 3</w:t>
      </w:r>
      <w:r w:rsidR="009E0067">
        <w:noBreakHyphen/>
      </w:r>
      <w:r w:rsidR="00904636" w:rsidRPr="00A937A6">
        <w:t>9</w:t>
      </w:r>
      <w:r w:rsidRPr="00A937A6">
        <w:t xml:space="preserve"> of this instrument.</w:t>
      </w:r>
    </w:p>
    <w:p w14:paraId="1346C205" w14:textId="2EE3728D" w:rsidR="007D5BAA" w:rsidRPr="00A937A6" w:rsidRDefault="007D5BAA" w:rsidP="0052665E">
      <w:pPr>
        <w:pStyle w:val="notetext"/>
      </w:pPr>
      <w:r w:rsidRPr="00A937A6">
        <w:t>Note 2:</w:t>
      </w:r>
      <w:r w:rsidRPr="00A937A6">
        <w:tab/>
        <w:t xml:space="preserve">The AML/CTF policies of the lead entity of a reporting group must deal with recording changes of membership—see </w:t>
      </w:r>
      <w:r w:rsidR="00D25CF3" w:rsidRPr="00A937A6">
        <w:t>section 5</w:t>
      </w:r>
      <w:r w:rsidR="009E0067">
        <w:noBreakHyphen/>
      </w:r>
      <w:r w:rsidR="00F00500" w:rsidRPr="00A937A6">
        <w:t>16</w:t>
      </w:r>
      <w:r w:rsidRPr="00A937A6">
        <w:t xml:space="preserve"> of this instrument.</w:t>
      </w:r>
    </w:p>
    <w:p w14:paraId="3BCABD1A" w14:textId="6EB307BF" w:rsidR="00110F88" w:rsidRPr="00A937A6" w:rsidRDefault="00110F88" w:rsidP="00110F88">
      <w:pPr>
        <w:pStyle w:val="subsection"/>
      </w:pPr>
      <w:r w:rsidRPr="00A937A6">
        <w:tab/>
        <w:t>(</w:t>
      </w:r>
      <w:r w:rsidR="0083512C" w:rsidRPr="00A937A6">
        <w:t>8</w:t>
      </w:r>
      <w:r w:rsidRPr="00A937A6">
        <w:t>)</w:t>
      </w:r>
      <w:r w:rsidRPr="00A937A6">
        <w:tab/>
        <w:t xml:space="preserve">For the purposes of </w:t>
      </w:r>
      <w:r w:rsidR="00253392" w:rsidRPr="00A937A6">
        <w:t>subparagraph 1</w:t>
      </w:r>
      <w:r w:rsidRPr="00A937A6">
        <w:t>0A(1)(b)(vi) of the Act, if the lead entity of a reporting group elects to leave the reporting group, the lead entity must give each other member of the group notice in writing.</w:t>
      </w:r>
    </w:p>
    <w:p w14:paraId="58474BCD" w14:textId="30B6664C" w:rsidR="0052665E" w:rsidRPr="00A937A6" w:rsidRDefault="0052665E" w:rsidP="00F20D27">
      <w:pPr>
        <w:pStyle w:val="notetext"/>
      </w:pPr>
      <w:r w:rsidRPr="00A937A6">
        <w:lastRenderedPageBreak/>
        <w:t>Note:</w:t>
      </w:r>
      <w:r w:rsidRPr="00A937A6">
        <w:tab/>
        <w:t xml:space="preserve">A person enrolled under Part 3A of the Act (Reporting Entities Roll) is required to advise of changes in the person’s enrolment details, including whether the person is a member of a reporting group—see </w:t>
      </w:r>
      <w:r w:rsidR="00253392" w:rsidRPr="00A937A6">
        <w:t>sub</w:t>
      </w:r>
      <w:r w:rsidR="00D25CF3" w:rsidRPr="00A937A6">
        <w:t>section 5</w:t>
      </w:r>
      <w:r w:rsidRPr="00A937A6">
        <w:t xml:space="preserve">1F(1) of the Act and </w:t>
      </w:r>
      <w:r w:rsidR="00D25CF3" w:rsidRPr="00A937A6">
        <w:t>subsection 3</w:t>
      </w:r>
      <w:r w:rsidR="009E0067">
        <w:noBreakHyphen/>
      </w:r>
      <w:r w:rsidR="00904636" w:rsidRPr="00A937A6">
        <w:t>3</w:t>
      </w:r>
      <w:r w:rsidRPr="00A937A6">
        <w:t xml:space="preserve">(8) and </w:t>
      </w:r>
      <w:r w:rsidR="00D25CF3" w:rsidRPr="00A937A6">
        <w:t>section 3</w:t>
      </w:r>
      <w:r w:rsidR="009E0067">
        <w:noBreakHyphen/>
      </w:r>
      <w:r w:rsidR="00904636" w:rsidRPr="00A937A6">
        <w:t>9</w:t>
      </w:r>
      <w:r w:rsidRPr="00A937A6">
        <w:t xml:space="preserve"> of this instrument.</w:t>
      </w:r>
    </w:p>
    <w:p w14:paraId="0FB132F2" w14:textId="71C0CC44" w:rsidR="00415150" w:rsidRPr="00A937A6" w:rsidRDefault="00415150" w:rsidP="00415150">
      <w:pPr>
        <w:pStyle w:val="subsection"/>
      </w:pPr>
      <w:r w:rsidRPr="00A937A6">
        <w:tab/>
        <w:t>(</w:t>
      </w:r>
      <w:r w:rsidR="00A07B59" w:rsidRPr="00A937A6">
        <w:t>9</w:t>
      </w:r>
      <w:r w:rsidRPr="00A937A6">
        <w:t>)</w:t>
      </w:r>
      <w:r w:rsidRPr="00A937A6">
        <w:tab/>
        <w:t xml:space="preserve">For the purposes of </w:t>
      </w:r>
      <w:r w:rsidR="00253392" w:rsidRPr="00A937A6">
        <w:t>subparagraph 1</w:t>
      </w:r>
      <w:r w:rsidRPr="00A937A6">
        <w:t xml:space="preserve">0A(1)(b)(vi) </w:t>
      </w:r>
      <w:r w:rsidR="00CC6FA0" w:rsidRPr="00A937A6">
        <w:t xml:space="preserve">of the Act, </w:t>
      </w:r>
      <w:r w:rsidRPr="00A937A6">
        <w:t xml:space="preserve">if a member of a reporting group that elects to leave the group is also a member of </w:t>
      </w:r>
      <w:r w:rsidR="00CC6FA0" w:rsidRPr="00A937A6">
        <w:t>a</w:t>
      </w:r>
      <w:r w:rsidR="00187D1C" w:rsidRPr="00A937A6">
        <w:t xml:space="preserve"> </w:t>
      </w:r>
      <w:r w:rsidR="00CC6FA0" w:rsidRPr="00A937A6">
        <w:t>business group, all members of the business group</w:t>
      </w:r>
      <w:r w:rsidR="00A51C0E" w:rsidRPr="00A937A6">
        <w:t xml:space="preserve"> are taken </w:t>
      </w:r>
      <w:r w:rsidR="00A915F7" w:rsidRPr="00A937A6">
        <w:t>to have elected to leave the reporting group.</w:t>
      </w:r>
    </w:p>
    <w:p w14:paraId="3E8AEBC5" w14:textId="77777777" w:rsidR="00110F88" w:rsidRPr="00A937A6" w:rsidRDefault="00110F88" w:rsidP="00110F88">
      <w:pPr>
        <w:pStyle w:val="SubsectionHead"/>
      </w:pPr>
      <w:r w:rsidRPr="00A937A6">
        <w:t>Condition for operation of group</w:t>
      </w:r>
    </w:p>
    <w:p w14:paraId="5B37AD53" w14:textId="3A9F014F" w:rsidR="00D1723F" w:rsidRPr="00A937A6" w:rsidRDefault="00110F88" w:rsidP="00110F88">
      <w:pPr>
        <w:pStyle w:val="subsection"/>
      </w:pPr>
      <w:r w:rsidRPr="00A937A6">
        <w:tab/>
        <w:t>(</w:t>
      </w:r>
      <w:r w:rsidR="00A07B59" w:rsidRPr="00A937A6">
        <w:t>10</w:t>
      </w:r>
      <w:r w:rsidRPr="00A937A6">
        <w:t>)</w:t>
      </w:r>
      <w:r w:rsidRPr="00A937A6">
        <w:tab/>
        <w:t xml:space="preserve">For the purposes of </w:t>
      </w:r>
      <w:r w:rsidR="00253392" w:rsidRPr="00A937A6">
        <w:t>subparagraph 1</w:t>
      </w:r>
      <w:r w:rsidRPr="00A937A6">
        <w:t>0A(1)(b)(vi) of the Act</w:t>
      </w:r>
      <w:r w:rsidR="00D1723F" w:rsidRPr="00A937A6">
        <w:t>:</w:t>
      </w:r>
    </w:p>
    <w:p w14:paraId="7283C452" w14:textId="7F657285" w:rsidR="00110F88" w:rsidRPr="00A937A6" w:rsidRDefault="00D1723F" w:rsidP="00D1723F">
      <w:pPr>
        <w:pStyle w:val="paragraph"/>
      </w:pPr>
      <w:r w:rsidRPr="00A937A6">
        <w:tab/>
        <w:t>(a)</w:t>
      </w:r>
      <w:r w:rsidRPr="00A937A6">
        <w:tab/>
      </w:r>
      <w:r w:rsidR="00110F88" w:rsidRPr="00A937A6">
        <w:t>a reporting group must not operate without a lead entity for a continuous period of more than 28 days</w:t>
      </w:r>
      <w:r w:rsidRPr="00A937A6">
        <w:t>; and</w:t>
      </w:r>
    </w:p>
    <w:p w14:paraId="50B8C2D6" w14:textId="3FAE8C4D" w:rsidR="00D1723F" w:rsidRPr="00A937A6" w:rsidRDefault="00D1723F" w:rsidP="00D1723F">
      <w:pPr>
        <w:pStyle w:val="paragraph"/>
      </w:pPr>
      <w:r w:rsidRPr="00A937A6">
        <w:tab/>
        <w:t>(b)</w:t>
      </w:r>
      <w:r w:rsidRPr="00A937A6">
        <w:tab/>
        <w:t xml:space="preserve">during any such period, each member of the reporting group that is a reporting entity must continue to comply with the AML/CTF policies of the most recent lead entity of the group (the </w:t>
      </w:r>
      <w:r w:rsidRPr="00A937A6">
        <w:rPr>
          <w:b/>
          <w:bCs/>
          <w:i/>
          <w:iCs/>
        </w:rPr>
        <w:t>previous lead entity</w:t>
      </w:r>
      <w:r w:rsidRPr="00A937A6">
        <w:t>) that applied to the member immediately before the previous lead entity ceased to be the lead entity of the group.</w:t>
      </w:r>
    </w:p>
    <w:p w14:paraId="6C5C7D55" w14:textId="51DE1894" w:rsidR="00A915F7" w:rsidRPr="00A937A6" w:rsidRDefault="00A915F7" w:rsidP="00A915F7">
      <w:pPr>
        <w:pStyle w:val="SubsectionHead"/>
      </w:pPr>
      <w:r w:rsidRPr="00A937A6">
        <w:t>Membership of more than one reporting group</w:t>
      </w:r>
    </w:p>
    <w:p w14:paraId="6AADD90B" w14:textId="1B194B5B" w:rsidR="00A915F7" w:rsidRPr="00A937A6" w:rsidRDefault="00A915F7" w:rsidP="00A915F7">
      <w:pPr>
        <w:pStyle w:val="subsection"/>
      </w:pPr>
      <w:r w:rsidRPr="00A937A6">
        <w:tab/>
        <w:t>(1</w:t>
      </w:r>
      <w:r w:rsidR="00A07B59" w:rsidRPr="00A937A6">
        <w:t>1</w:t>
      </w:r>
      <w:r w:rsidRPr="00A937A6">
        <w:t>)</w:t>
      </w:r>
      <w:r w:rsidRPr="00A937A6">
        <w:tab/>
        <w:t xml:space="preserve">For the purposes of </w:t>
      </w:r>
      <w:r w:rsidR="00C31220" w:rsidRPr="00A937A6">
        <w:t>sub</w:t>
      </w:r>
      <w:r w:rsidR="00D25CF3" w:rsidRPr="00A937A6">
        <w:t>section </w:t>
      </w:r>
      <w:del w:id="50" w:author="Author">
        <w:r w:rsidR="00D25CF3" w:rsidRPr="00A937A6" w:rsidDel="00A837DD">
          <w:delText>1</w:delText>
        </w:r>
        <w:r w:rsidR="00A14471" w:rsidRPr="00A937A6" w:rsidDel="00A837DD">
          <w:delText>0(2A)</w:delText>
        </w:r>
      </w:del>
      <w:r w:rsidR="00A14471" w:rsidRPr="00A937A6">
        <w:t xml:space="preserve"> </w:t>
      </w:r>
      <w:ins w:id="51" w:author="Author">
        <w:r w:rsidR="00A837DD">
          <w:t xml:space="preserve">10A(2A) </w:t>
        </w:r>
      </w:ins>
      <w:r w:rsidR="00A14471" w:rsidRPr="00A937A6">
        <w:t>of the Act, a person that is:</w:t>
      </w:r>
    </w:p>
    <w:p w14:paraId="48973A82" w14:textId="1A60C7F6" w:rsidR="00A14471" w:rsidRPr="00A937A6" w:rsidRDefault="00A14471" w:rsidP="00A14471">
      <w:pPr>
        <w:pStyle w:val="paragraph"/>
      </w:pPr>
      <w:r w:rsidRPr="00A937A6">
        <w:tab/>
        <w:t>(a)</w:t>
      </w:r>
      <w:r w:rsidRPr="00A937A6">
        <w:tab/>
        <w:t xml:space="preserve">a member of a reporting group to which </w:t>
      </w:r>
      <w:r w:rsidR="00253392" w:rsidRPr="00A937A6">
        <w:t>paragraph 1</w:t>
      </w:r>
      <w:r w:rsidRPr="00A937A6">
        <w:t xml:space="preserve">0A(1)(b) </w:t>
      </w:r>
      <w:r w:rsidR="00187D1C" w:rsidRPr="00A937A6">
        <w:t xml:space="preserve">of the Act </w:t>
      </w:r>
      <w:r w:rsidRPr="00A937A6">
        <w:t>applies; and</w:t>
      </w:r>
    </w:p>
    <w:p w14:paraId="0F62C625" w14:textId="7CAEBA05" w:rsidR="00A14471" w:rsidRPr="00A937A6" w:rsidRDefault="00A14471" w:rsidP="00A14471">
      <w:pPr>
        <w:pStyle w:val="paragraph"/>
      </w:pPr>
      <w:r w:rsidRPr="00A937A6">
        <w:tab/>
        <w:t>(b)</w:t>
      </w:r>
      <w:r w:rsidRPr="00A937A6">
        <w:tab/>
        <w:t>a member of a</w:t>
      </w:r>
      <w:r w:rsidR="00187D1C" w:rsidRPr="00A937A6">
        <w:t xml:space="preserve"> business group that is a reporting group to which </w:t>
      </w:r>
      <w:r w:rsidR="00253392" w:rsidRPr="00A937A6">
        <w:t>paragraph 1</w:t>
      </w:r>
      <w:r w:rsidR="00187D1C" w:rsidRPr="00A937A6">
        <w:t>0A(1)(a) of the Act applies</w:t>
      </w:r>
      <w:r w:rsidRPr="00A937A6">
        <w:t>;</w:t>
      </w:r>
    </w:p>
    <w:p w14:paraId="4565682D" w14:textId="09A71BC4" w:rsidR="00A14471" w:rsidRPr="00A937A6" w:rsidRDefault="00A14471" w:rsidP="00A14471">
      <w:pPr>
        <w:pStyle w:val="subsection2"/>
      </w:pPr>
      <w:r w:rsidRPr="00A937A6">
        <w:t>is taken for the purposes of the Act to be a member of only the former.</w:t>
      </w:r>
    </w:p>
    <w:p w14:paraId="576ABCEE" w14:textId="0B95CDF3" w:rsidR="00766F24" w:rsidRPr="00A937A6" w:rsidRDefault="00766F24" w:rsidP="00766F24">
      <w:pPr>
        <w:pStyle w:val="ActHead5"/>
      </w:pPr>
      <w:bookmarkStart w:id="52" w:name="_Toc221528636"/>
      <w:r w:rsidRPr="00163ABD">
        <w:rPr>
          <w:rStyle w:val="CharSectno"/>
        </w:rPr>
        <w:t>2</w:t>
      </w:r>
      <w:r w:rsidR="009E0067" w:rsidRPr="00163ABD">
        <w:rPr>
          <w:rStyle w:val="CharSectno"/>
        </w:rPr>
        <w:noBreakHyphen/>
      </w:r>
      <w:r w:rsidR="00F00500" w:rsidRPr="00163ABD">
        <w:rPr>
          <w:rStyle w:val="CharSectno"/>
        </w:rPr>
        <w:t>3</w:t>
      </w:r>
      <w:r w:rsidRPr="00A937A6">
        <w:t xml:space="preserve">  Conditions for discharge of obligations by members of a reporting group</w:t>
      </w:r>
      <w:bookmarkEnd w:id="52"/>
    </w:p>
    <w:p w14:paraId="34DED4CC" w14:textId="67EA7502" w:rsidR="00766F24" w:rsidRPr="00A937A6" w:rsidRDefault="00766F24" w:rsidP="00766F24">
      <w:pPr>
        <w:pStyle w:val="subsection"/>
      </w:pPr>
      <w:r w:rsidRPr="00A937A6">
        <w:tab/>
      </w:r>
      <w:r w:rsidRPr="00A937A6">
        <w:tab/>
        <w:t xml:space="preserve">For the purposes of </w:t>
      </w:r>
      <w:r w:rsidR="00253392" w:rsidRPr="00A937A6">
        <w:t>paragraph 2</w:t>
      </w:r>
      <w:r w:rsidRPr="00A937A6">
        <w:t>36B(5)(c) of the Act, it is a condition for discharging an obligation imposed on a reporting entity that is a member of a reporting group that the reporting group has a lead entity.</w:t>
      </w:r>
    </w:p>
    <w:p w14:paraId="639663E2" w14:textId="08E394B3" w:rsidR="00766F24" w:rsidRPr="00A937A6" w:rsidRDefault="00F00500" w:rsidP="00766F24">
      <w:pPr>
        <w:pStyle w:val="ActHead5"/>
      </w:pPr>
      <w:bookmarkStart w:id="53" w:name="_Toc221528637"/>
      <w:r w:rsidRPr="00163ABD">
        <w:rPr>
          <w:rStyle w:val="CharSectno"/>
        </w:rPr>
        <w:t>2</w:t>
      </w:r>
      <w:r w:rsidR="009E0067" w:rsidRPr="00163ABD">
        <w:rPr>
          <w:rStyle w:val="CharSectno"/>
        </w:rPr>
        <w:noBreakHyphen/>
      </w:r>
      <w:r w:rsidRPr="00163ABD">
        <w:rPr>
          <w:rStyle w:val="CharSectno"/>
        </w:rPr>
        <w:t>4</w:t>
      </w:r>
      <w:r w:rsidR="00766F24" w:rsidRPr="00A937A6">
        <w:t xml:space="preserve">  Conditions for discharge of obligations by members of a reporting group that are not reporting entities</w:t>
      </w:r>
      <w:bookmarkEnd w:id="53"/>
    </w:p>
    <w:p w14:paraId="1B82C3C6" w14:textId="60A78D72" w:rsidR="00766F24" w:rsidRPr="00A937A6" w:rsidRDefault="00766F24" w:rsidP="00766F24">
      <w:pPr>
        <w:pStyle w:val="subsection"/>
      </w:pPr>
      <w:r w:rsidRPr="00A937A6">
        <w:tab/>
        <w:t>(1)</w:t>
      </w:r>
      <w:r w:rsidRPr="00A937A6">
        <w:tab/>
        <w:t xml:space="preserve">For the purposes of </w:t>
      </w:r>
      <w:r w:rsidR="00253392" w:rsidRPr="00A937A6">
        <w:t>paragraph 2</w:t>
      </w:r>
      <w:r w:rsidRPr="00A937A6">
        <w:t xml:space="preserve">36B(5)(c) of the Act, this section specifies conditions that apply when the member of the reporting group (the </w:t>
      </w:r>
      <w:r w:rsidRPr="00A937A6">
        <w:rPr>
          <w:b/>
          <w:i/>
        </w:rPr>
        <w:t>discharging member</w:t>
      </w:r>
      <w:r w:rsidRPr="00A937A6">
        <w:t>) that is to discharge an obligation of another member of the reporting group is not itself a reporting entity.</w:t>
      </w:r>
    </w:p>
    <w:p w14:paraId="029D4146" w14:textId="31254B21" w:rsidR="00766F24" w:rsidRPr="00A937A6" w:rsidRDefault="00766F24" w:rsidP="00766F24">
      <w:pPr>
        <w:pStyle w:val="subsection"/>
      </w:pPr>
      <w:bookmarkStart w:id="54" w:name="_Hlk196752353"/>
      <w:r w:rsidRPr="00A937A6">
        <w:tab/>
        <w:t>(2)</w:t>
      </w:r>
      <w:r w:rsidRPr="00A937A6">
        <w:tab/>
        <w:t xml:space="preserve">The discharging member must have undertaken due diligence, in relation to persons who are employed or otherwise engaged and who perform functions relevant to discharging the obligation, that satisfies the requirements of the AML/CTF policies of the reporting entity included in those policies for the purposes of </w:t>
      </w:r>
      <w:r w:rsidR="00253392" w:rsidRPr="00A937A6">
        <w:t>paragraph 2</w:t>
      </w:r>
      <w:r w:rsidRPr="00A937A6">
        <w:t>6F(4)(d) of the Act.</w:t>
      </w:r>
    </w:p>
    <w:p w14:paraId="442629AD" w14:textId="27CB3FEE" w:rsidR="00766F24" w:rsidRPr="00A937A6" w:rsidRDefault="00766F24" w:rsidP="00766F24">
      <w:pPr>
        <w:pStyle w:val="subsection"/>
      </w:pPr>
      <w:r w:rsidRPr="00A937A6">
        <w:lastRenderedPageBreak/>
        <w:tab/>
        <w:t>(3)</w:t>
      </w:r>
      <w:r w:rsidRPr="00A937A6">
        <w:tab/>
        <w:t xml:space="preserve">The discharging member must have provided training to those persons that satisfies the requirements of the AML/CTF policies of the reporting entity included in those policies for the purposes of </w:t>
      </w:r>
      <w:r w:rsidR="00253392" w:rsidRPr="00A937A6">
        <w:t>paragraph 2</w:t>
      </w:r>
      <w:r w:rsidRPr="00A937A6">
        <w:t>6F(4)(e) of the Act.</w:t>
      </w:r>
      <w:bookmarkEnd w:id="54"/>
    </w:p>
    <w:p w14:paraId="2C00DD95" w14:textId="2BF6E5CB" w:rsidR="00643B4C" w:rsidRPr="00A937A6" w:rsidRDefault="00C31220" w:rsidP="00643B4C">
      <w:pPr>
        <w:pStyle w:val="ActHead2"/>
        <w:pageBreakBefore/>
      </w:pPr>
      <w:bookmarkStart w:id="55" w:name="_Toc221528638"/>
      <w:r w:rsidRPr="00163ABD">
        <w:rPr>
          <w:rStyle w:val="CharPartNo"/>
        </w:rPr>
        <w:lastRenderedPageBreak/>
        <w:t>Part </w:t>
      </w:r>
      <w:r w:rsidR="00BB12DD" w:rsidRPr="00163ABD">
        <w:rPr>
          <w:rStyle w:val="CharPartNo"/>
        </w:rPr>
        <w:t>3</w:t>
      </w:r>
      <w:r w:rsidR="00643B4C" w:rsidRPr="00A937A6">
        <w:t>—</w:t>
      </w:r>
      <w:r w:rsidR="00643B4C" w:rsidRPr="00163ABD">
        <w:rPr>
          <w:rStyle w:val="CharPartText"/>
        </w:rPr>
        <w:t>Enrolment</w:t>
      </w:r>
      <w:bookmarkEnd w:id="55"/>
    </w:p>
    <w:p w14:paraId="38416C41" w14:textId="4512F4EE" w:rsidR="00643B4C" w:rsidRPr="00A937A6" w:rsidRDefault="00C31220" w:rsidP="00643B4C">
      <w:pPr>
        <w:pStyle w:val="ActHead3"/>
      </w:pPr>
      <w:bookmarkStart w:id="56" w:name="_Toc221528639"/>
      <w:r w:rsidRPr="00163ABD">
        <w:rPr>
          <w:rStyle w:val="CharDivNo"/>
        </w:rPr>
        <w:t>Division 1</w:t>
      </w:r>
      <w:r w:rsidR="00643B4C" w:rsidRPr="00A937A6">
        <w:t>—</w:t>
      </w:r>
      <w:r w:rsidR="00643B4C" w:rsidRPr="00163ABD">
        <w:rPr>
          <w:rStyle w:val="CharDivText"/>
        </w:rPr>
        <w:t>Application for enrolment</w:t>
      </w:r>
      <w:bookmarkEnd w:id="56"/>
    </w:p>
    <w:p w14:paraId="40E2CC42" w14:textId="1962648F" w:rsidR="00643B4C" w:rsidRPr="00A937A6" w:rsidRDefault="00904636" w:rsidP="00643B4C">
      <w:pPr>
        <w:pStyle w:val="ActHead5"/>
      </w:pPr>
      <w:bookmarkStart w:id="57" w:name="_Toc221528640"/>
      <w:r w:rsidRPr="00163ABD">
        <w:rPr>
          <w:rStyle w:val="CharSectno"/>
        </w:rPr>
        <w:t>3</w:t>
      </w:r>
      <w:r w:rsidR="009E0067" w:rsidRPr="00163ABD">
        <w:rPr>
          <w:rStyle w:val="CharSectno"/>
        </w:rPr>
        <w:noBreakHyphen/>
      </w:r>
      <w:r w:rsidRPr="00163ABD">
        <w:rPr>
          <w:rStyle w:val="CharSectno"/>
        </w:rPr>
        <w:t>1</w:t>
      </w:r>
      <w:r w:rsidR="00643B4C" w:rsidRPr="00A937A6">
        <w:t xml:space="preserve">  Purpose of this Division</w:t>
      </w:r>
      <w:bookmarkEnd w:id="57"/>
    </w:p>
    <w:p w14:paraId="57C2E73A" w14:textId="5BC932E1" w:rsidR="00643B4C" w:rsidRPr="00A937A6" w:rsidRDefault="00643B4C" w:rsidP="00643B4C">
      <w:pPr>
        <w:pStyle w:val="subsection"/>
      </w:pPr>
      <w:r w:rsidRPr="00A937A6">
        <w:tab/>
      </w:r>
      <w:r w:rsidRPr="00A937A6">
        <w:tab/>
        <w:t xml:space="preserve">For the purposes of </w:t>
      </w:r>
      <w:r w:rsidR="00D25CF3" w:rsidRPr="00A937A6">
        <w:t>paragraph 5</w:t>
      </w:r>
      <w:r w:rsidRPr="00A937A6">
        <w:t xml:space="preserve">1E(2)(b) of the Act, this Division sets out the information that must be contained in an application for enrolment as a reporting entity under </w:t>
      </w:r>
      <w:r w:rsidR="00253392" w:rsidRPr="00A937A6">
        <w:t>sub</w:t>
      </w:r>
      <w:r w:rsidR="00D25CF3" w:rsidRPr="00A937A6">
        <w:t>section 5</w:t>
      </w:r>
      <w:r w:rsidRPr="00A937A6">
        <w:t>1E(1) of the Act.</w:t>
      </w:r>
    </w:p>
    <w:p w14:paraId="6B2D8172" w14:textId="117DA229" w:rsidR="00643B4C" w:rsidRPr="00A937A6" w:rsidRDefault="00904636" w:rsidP="00643B4C">
      <w:pPr>
        <w:pStyle w:val="ActHead5"/>
      </w:pPr>
      <w:bookmarkStart w:id="58" w:name="_Toc221528641"/>
      <w:r w:rsidRPr="00163ABD">
        <w:rPr>
          <w:rStyle w:val="CharSectno"/>
        </w:rPr>
        <w:t>3</w:t>
      </w:r>
      <w:r w:rsidR="009E0067" w:rsidRPr="00163ABD">
        <w:rPr>
          <w:rStyle w:val="CharSectno"/>
        </w:rPr>
        <w:noBreakHyphen/>
      </w:r>
      <w:r w:rsidRPr="00163ABD">
        <w:rPr>
          <w:rStyle w:val="CharSectno"/>
        </w:rPr>
        <w:t>2</w:t>
      </w:r>
      <w:r w:rsidR="00643B4C" w:rsidRPr="00A937A6">
        <w:t xml:space="preserve">  Information about applicant’s designated services</w:t>
      </w:r>
      <w:bookmarkEnd w:id="58"/>
    </w:p>
    <w:p w14:paraId="4BCBE966" w14:textId="77777777" w:rsidR="00643B4C" w:rsidRPr="00A937A6" w:rsidRDefault="00643B4C" w:rsidP="00643B4C">
      <w:pPr>
        <w:pStyle w:val="subsection"/>
      </w:pPr>
      <w:r w:rsidRPr="00A937A6">
        <w:tab/>
        <w:t>(1)</w:t>
      </w:r>
      <w:r w:rsidRPr="00A937A6">
        <w:tab/>
        <w:t>The application must contain the following information in relation to each kind of designated services provided or proposed to be provided by the applicant:</w:t>
      </w:r>
    </w:p>
    <w:p w14:paraId="68C5D8FA" w14:textId="77777777" w:rsidR="00643B4C" w:rsidRPr="00A937A6" w:rsidRDefault="00643B4C" w:rsidP="00643B4C">
      <w:pPr>
        <w:pStyle w:val="paragraph"/>
      </w:pPr>
      <w:r w:rsidRPr="00A937A6">
        <w:tab/>
        <w:t>(a)</w:t>
      </w:r>
      <w:r w:rsidRPr="00A937A6">
        <w:tab/>
        <w:t>a description of the designated services;</w:t>
      </w:r>
    </w:p>
    <w:p w14:paraId="0921D061" w14:textId="77777777" w:rsidR="00643B4C" w:rsidRPr="00A937A6" w:rsidRDefault="00643B4C" w:rsidP="00643B4C">
      <w:pPr>
        <w:pStyle w:val="paragraph"/>
      </w:pPr>
      <w:r w:rsidRPr="00A937A6">
        <w:tab/>
        <w:t>(b)</w:t>
      </w:r>
      <w:r w:rsidRPr="00A937A6">
        <w:tab/>
        <w:t>the date the applicant commenced to provide, or proposes to provide, the designated services;</w:t>
      </w:r>
    </w:p>
    <w:p w14:paraId="7143DFBE" w14:textId="77777777" w:rsidR="00643B4C" w:rsidRPr="00A937A6" w:rsidRDefault="00643B4C" w:rsidP="00643B4C">
      <w:pPr>
        <w:pStyle w:val="paragraph"/>
      </w:pPr>
      <w:r w:rsidRPr="00A937A6">
        <w:tab/>
        <w:t>(c)</w:t>
      </w:r>
      <w:r w:rsidRPr="00A937A6">
        <w:tab/>
        <w:t>whether any of the following circumstances apply:</w:t>
      </w:r>
    </w:p>
    <w:p w14:paraId="53EB794D" w14:textId="77777777" w:rsidR="00643B4C" w:rsidRPr="00A937A6" w:rsidRDefault="00643B4C" w:rsidP="00643B4C">
      <w:pPr>
        <w:pStyle w:val="paragraphsub"/>
      </w:pPr>
      <w:r w:rsidRPr="00A937A6">
        <w:tab/>
        <w:t>(i)</w:t>
      </w:r>
      <w:r w:rsidRPr="00A937A6">
        <w:tab/>
        <w:t>the applicant provides, or proposes to provide, the designated services at or through a permanent establishment of the applicant</w:t>
      </w:r>
      <w:r w:rsidRPr="00A937A6">
        <w:rPr>
          <w:i/>
          <w:iCs/>
        </w:rPr>
        <w:t xml:space="preserve"> </w:t>
      </w:r>
      <w:r w:rsidRPr="00A937A6">
        <w:t>in Australia;</w:t>
      </w:r>
    </w:p>
    <w:p w14:paraId="0B9973CA" w14:textId="77777777" w:rsidR="00643B4C" w:rsidRPr="00A937A6" w:rsidRDefault="00643B4C" w:rsidP="00643B4C">
      <w:pPr>
        <w:pStyle w:val="paragraphsub"/>
      </w:pPr>
      <w:r w:rsidRPr="00A937A6">
        <w:tab/>
        <w:t>(ii)</w:t>
      </w:r>
      <w:r w:rsidRPr="00A937A6">
        <w:tab/>
        <w:t>the applicant is a resident of Australia and the designated services are provided, or proposed to be provided, at or through a permanent establishment of the applicant in a foreign country;</w:t>
      </w:r>
    </w:p>
    <w:p w14:paraId="18FBC6AE" w14:textId="77777777" w:rsidR="00643B4C" w:rsidRPr="00A937A6" w:rsidRDefault="00643B4C" w:rsidP="00643B4C">
      <w:pPr>
        <w:pStyle w:val="paragraphsub"/>
      </w:pPr>
      <w:r w:rsidRPr="00A937A6">
        <w:tab/>
        <w:t>(iii)</w:t>
      </w:r>
      <w:r w:rsidRPr="00A937A6">
        <w:tab/>
        <w:t>the applicant is a subsidiary of a company that is a resident of Australia and the designated services are provided, or proposed to be provided, at or through a permanent establishment of the applicant in a foreign country;</w:t>
      </w:r>
    </w:p>
    <w:p w14:paraId="0E01C0D4" w14:textId="77777777" w:rsidR="00643B4C" w:rsidRPr="00A937A6" w:rsidRDefault="00643B4C" w:rsidP="00643B4C">
      <w:pPr>
        <w:pStyle w:val="paragraph"/>
      </w:pPr>
      <w:r w:rsidRPr="00A937A6">
        <w:tab/>
        <w:t>(d)</w:t>
      </w:r>
      <w:r w:rsidRPr="00A937A6">
        <w:tab/>
        <w:t>information on the industry in which the applicant provides, or proposes to provide, the designated services.</w:t>
      </w:r>
    </w:p>
    <w:p w14:paraId="744F40A8" w14:textId="77777777" w:rsidR="00643B4C" w:rsidRPr="00A937A6" w:rsidRDefault="00643B4C" w:rsidP="00643B4C">
      <w:pPr>
        <w:pStyle w:val="subsection"/>
      </w:pPr>
      <w:r w:rsidRPr="00A937A6">
        <w:rPr>
          <w:i/>
          <w:iCs/>
        </w:rPr>
        <w:tab/>
      </w:r>
      <w:r w:rsidRPr="00A937A6">
        <w:t>(2)</w:t>
      </w:r>
      <w:r w:rsidRPr="00A937A6">
        <w:tab/>
        <w:t>If designated services provided, or proposed to be provided, by the applicant are registrable remittance network services, registrable remittance services or registrable virtual asset services, the application must contain information about whether the applicant is, or whether an application has been or will be made for the applicant to be, any of the following:</w:t>
      </w:r>
    </w:p>
    <w:p w14:paraId="1F705D5A" w14:textId="77777777" w:rsidR="00643B4C" w:rsidRPr="00A937A6" w:rsidRDefault="00643B4C" w:rsidP="00643B4C">
      <w:pPr>
        <w:pStyle w:val="paragraph"/>
      </w:pPr>
      <w:r w:rsidRPr="00A937A6">
        <w:tab/>
        <w:t>(a)</w:t>
      </w:r>
      <w:r w:rsidRPr="00A937A6">
        <w:tab/>
        <w:t>for registrable remittance network services—a registered remittance network provider;</w:t>
      </w:r>
    </w:p>
    <w:p w14:paraId="34BA03F6" w14:textId="77777777" w:rsidR="00643B4C" w:rsidRPr="00A937A6" w:rsidRDefault="00643B4C" w:rsidP="00643B4C">
      <w:pPr>
        <w:pStyle w:val="paragraph"/>
      </w:pPr>
      <w:r w:rsidRPr="00A937A6">
        <w:tab/>
        <w:t>(b)</w:t>
      </w:r>
      <w:r w:rsidRPr="00A937A6">
        <w:tab/>
        <w:t>for registrable remittance services—a registered independent remittance dealer or a registered remittance affiliate of a registered remittance network provider;</w:t>
      </w:r>
    </w:p>
    <w:p w14:paraId="5F36CC08" w14:textId="77777777" w:rsidR="00643B4C" w:rsidRPr="00A937A6" w:rsidRDefault="00643B4C" w:rsidP="00643B4C">
      <w:pPr>
        <w:pStyle w:val="paragraph"/>
      </w:pPr>
      <w:r w:rsidRPr="00A937A6">
        <w:tab/>
        <w:t>(c)</w:t>
      </w:r>
      <w:r w:rsidRPr="00A937A6">
        <w:tab/>
        <w:t>for registrable virtual asset services—a registered virtual asset service provider.</w:t>
      </w:r>
    </w:p>
    <w:p w14:paraId="543E3CAD" w14:textId="2B9735A7" w:rsidR="00643B4C" w:rsidRPr="00A937A6" w:rsidRDefault="00643B4C" w:rsidP="00643B4C">
      <w:pPr>
        <w:pStyle w:val="subsection"/>
      </w:pPr>
      <w:r w:rsidRPr="00A937A6">
        <w:tab/>
        <w:t>(3)</w:t>
      </w:r>
      <w:r w:rsidRPr="00A937A6">
        <w:tab/>
        <w:t xml:space="preserve">The application must contain information on whether </w:t>
      </w:r>
      <w:r w:rsidR="00253392" w:rsidRPr="00A937A6">
        <w:t>section 2</w:t>
      </w:r>
      <w:r w:rsidRPr="00A937A6">
        <w:t>33K of the Act:</w:t>
      </w:r>
    </w:p>
    <w:p w14:paraId="72AA96A8" w14:textId="77777777" w:rsidR="00643B4C" w:rsidRPr="00A937A6" w:rsidRDefault="00643B4C" w:rsidP="00643B4C">
      <w:pPr>
        <w:pStyle w:val="paragraph"/>
      </w:pPr>
      <w:r w:rsidRPr="00A937A6">
        <w:tab/>
        <w:t>(a)</w:t>
      </w:r>
      <w:r w:rsidRPr="00A937A6">
        <w:tab/>
        <w:t>applies to the applicant; or</w:t>
      </w:r>
    </w:p>
    <w:p w14:paraId="156294C2" w14:textId="77777777" w:rsidR="00643B4C" w:rsidRPr="00A937A6" w:rsidRDefault="00643B4C" w:rsidP="00643B4C">
      <w:pPr>
        <w:pStyle w:val="paragraph"/>
      </w:pPr>
      <w:r w:rsidRPr="00A937A6">
        <w:tab/>
        <w:t>(b)</w:t>
      </w:r>
      <w:r w:rsidRPr="00A937A6">
        <w:tab/>
        <w:t>will apply</w:t>
      </w:r>
      <w:r w:rsidRPr="00A937A6">
        <w:rPr>
          <w:i/>
          <w:iCs/>
        </w:rPr>
        <w:t xml:space="preserve"> </w:t>
      </w:r>
      <w:r w:rsidRPr="00A937A6">
        <w:t>to the applicant if the applicant provides a designated service proposed to be provided by the applicant.</w:t>
      </w:r>
    </w:p>
    <w:p w14:paraId="01F19558" w14:textId="7CAED8E6" w:rsidR="00643B4C" w:rsidRPr="00A937A6" w:rsidRDefault="00643B4C" w:rsidP="00643B4C">
      <w:pPr>
        <w:pStyle w:val="notetext"/>
      </w:pPr>
      <w:r w:rsidRPr="00A937A6">
        <w:lastRenderedPageBreak/>
        <w:t>Note:</w:t>
      </w:r>
      <w:r w:rsidRPr="00A937A6">
        <w:tab/>
        <w:t xml:space="preserve">Under </w:t>
      </w:r>
      <w:r w:rsidR="00253392" w:rsidRPr="00A937A6">
        <w:t>section 2</w:t>
      </w:r>
      <w:r w:rsidRPr="00A937A6">
        <w:t>33K of the Act, certain provisions of the Act do not apply to a reporting entity that provides certain gambling services in circumstances where the entity and any related entity that is a reporting entity are entitled to operate no more than 15 gaming machines under State or Territory licences.</w:t>
      </w:r>
    </w:p>
    <w:p w14:paraId="2BFB13A8" w14:textId="12DF554B" w:rsidR="00643B4C" w:rsidRPr="00A937A6" w:rsidRDefault="00643B4C" w:rsidP="00643B4C">
      <w:pPr>
        <w:pStyle w:val="subsection"/>
      </w:pPr>
      <w:r w:rsidRPr="00A937A6">
        <w:tab/>
        <w:t>(4)</w:t>
      </w:r>
      <w:r w:rsidRPr="00A937A6">
        <w:tab/>
        <w:t xml:space="preserve">If all the designated services provided, or proposed to be provided, by the applicant are covered by </w:t>
      </w:r>
      <w:r w:rsidR="00253392" w:rsidRPr="00A937A6">
        <w:t>item 5</w:t>
      </w:r>
      <w:r w:rsidRPr="00A937A6">
        <w:t xml:space="preserve">4 of table 1 in </w:t>
      </w:r>
      <w:r w:rsidR="00D25CF3" w:rsidRPr="00A937A6">
        <w:t>section 6</w:t>
      </w:r>
      <w:r w:rsidRPr="00A937A6">
        <w:t xml:space="preserve"> of the Act, the application must contain a statement to that effect.</w:t>
      </w:r>
    </w:p>
    <w:p w14:paraId="5A2DE0D5" w14:textId="22838A9E" w:rsidR="00643B4C" w:rsidRPr="00A937A6" w:rsidRDefault="00643B4C" w:rsidP="00643B4C">
      <w:pPr>
        <w:pStyle w:val="notetext"/>
      </w:pPr>
      <w:r w:rsidRPr="00A937A6">
        <w:t>Note:</w:t>
      </w:r>
      <w:r w:rsidRPr="00A937A6">
        <w:tab/>
        <w:t xml:space="preserve">Item 54 of table 1 in </w:t>
      </w:r>
      <w:r w:rsidR="00D25CF3" w:rsidRPr="00A937A6">
        <w:t>section 6</w:t>
      </w:r>
      <w:r w:rsidRPr="00A937A6">
        <w:t xml:space="preserve"> of the Act covers a holder of an Australian financial services licence who arranges for a person to receive a designated service.</w:t>
      </w:r>
    </w:p>
    <w:p w14:paraId="2D174331" w14:textId="7AD2C658" w:rsidR="00643B4C" w:rsidRPr="00A937A6" w:rsidRDefault="00904636" w:rsidP="00643B4C">
      <w:pPr>
        <w:pStyle w:val="ActHead5"/>
      </w:pPr>
      <w:bookmarkStart w:id="59" w:name="_Toc221528642"/>
      <w:r w:rsidRPr="00163ABD">
        <w:rPr>
          <w:rStyle w:val="CharSectno"/>
        </w:rPr>
        <w:t>3</w:t>
      </w:r>
      <w:r w:rsidR="009E0067" w:rsidRPr="00163ABD">
        <w:rPr>
          <w:rStyle w:val="CharSectno"/>
        </w:rPr>
        <w:noBreakHyphen/>
      </w:r>
      <w:r w:rsidRPr="00163ABD">
        <w:rPr>
          <w:rStyle w:val="CharSectno"/>
        </w:rPr>
        <w:t>3</w:t>
      </w:r>
      <w:r w:rsidR="00643B4C" w:rsidRPr="00A937A6">
        <w:t xml:space="preserve">  Information relating to the applicant</w:t>
      </w:r>
      <w:bookmarkEnd w:id="59"/>
    </w:p>
    <w:p w14:paraId="70797348" w14:textId="77777777" w:rsidR="00643B4C" w:rsidRPr="00A937A6" w:rsidRDefault="00643B4C" w:rsidP="00643B4C">
      <w:pPr>
        <w:pStyle w:val="SubsectionHead"/>
      </w:pPr>
      <w:r w:rsidRPr="00A937A6">
        <w:t>General information relating to the applicant</w:t>
      </w:r>
    </w:p>
    <w:p w14:paraId="7E48921B" w14:textId="77777777" w:rsidR="00643B4C" w:rsidRPr="00A937A6" w:rsidRDefault="00643B4C" w:rsidP="00643B4C">
      <w:pPr>
        <w:pStyle w:val="subsection"/>
      </w:pPr>
      <w:r w:rsidRPr="00A937A6">
        <w:tab/>
        <w:t>(1)</w:t>
      </w:r>
      <w:r w:rsidRPr="00A937A6">
        <w:tab/>
        <w:t>The application must contain the following information relating to the applicant:</w:t>
      </w:r>
    </w:p>
    <w:p w14:paraId="411A06E0" w14:textId="77777777" w:rsidR="00643B4C" w:rsidRPr="00A937A6" w:rsidRDefault="00643B4C" w:rsidP="00643B4C">
      <w:pPr>
        <w:pStyle w:val="paragraph"/>
      </w:pPr>
      <w:r w:rsidRPr="00A937A6">
        <w:tab/>
        <w:t>(a)</w:t>
      </w:r>
      <w:r w:rsidRPr="00A937A6">
        <w:tab/>
        <w:t>the applicant’s full name, and any registered or other names under which the applicant provides or will provide its designated services;</w:t>
      </w:r>
    </w:p>
    <w:p w14:paraId="2D405E30" w14:textId="77777777" w:rsidR="00643B4C" w:rsidRPr="00A937A6" w:rsidRDefault="00643B4C" w:rsidP="00643B4C">
      <w:pPr>
        <w:pStyle w:val="paragraph"/>
      </w:pPr>
      <w:r w:rsidRPr="00A937A6">
        <w:tab/>
        <w:t>(b)</w:t>
      </w:r>
      <w:r w:rsidRPr="00A937A6">
        <w:tab/>
      </w:r>
      <w:bookmarkStart w:id="60" w:name="_Hlk193459014"/>
      <w:r w:rsidRPr="00A937A6">
        <w:t>the applicant’s ABN, ACN, ARBN and ARSN (as applicable);</w:t>
      </w:r>
    </w:p>
    <w:p w14:paraId="196A2298" w14:textId="391FAD47" w:rsidR="00643B4C" w:rsidRPr="00A937A6" w:rsidRDefault="00643B4C" w:rsidP="00643B4C">
      <w:pPr>
        <w:pStyle w:val="paragraph"/>
      </w:pPr>
      <w:r w:rsidRPr="00A937A6">
        <w:tab/>
        <w:t>(c)</w:t>
      </w:r>
      <w:r w:rsidRPr="00A937A6">
        <w:tab/>
        <w:t xml:space="preserve">a </w:t>
      </w:r>
      <w:r w:rsidR="00425BA3" w:rsidRPr="00A937A6">
        <w:t>legal entity</w:t>
      </w:r>
      <w:r w:rsidRPr="00A937A6">
        <w:t xml:space="preserve"> identifier for the applicant </w:t>
      </w:r>
      <w:r w:rsidR="00C02FFC" w:rsidRPr="00A937A6">
        <w:t xml:space="preserve">(if any) </w:t>
      </w:r>
      <w:r w:rsidRPr="00A937A6">
        <w:t>given by an organisation accredited by the Global Legal Entity Identifi</w:t>
      </w:r>
      <w:r w:rsidR="00425BA3" w:rsidRPr="00A937A6">
        <w:t>er</w:t>
      </w:r>
      <w:r w:rsidRPr="00A937A6">
        <w:t xml:space="preserve"> Foundation</w:t>
      </w:r>
      <w:r w:rsidR="001C3CCD" w:rsidRPr="00A937A6">
        <w:t xml:space="preserve"> (together with information identifying the organisation)</w:t>
      </w:r>
      <w:r w:rsidRPr="00A937A6">
        <w:t>;</w:t>
      </w:r>
    </w:p>
    <w:bookmarkEnd w:id="60"/>
    <w:p w14:paraId="17BDDBD1" w14:textId="77777777" w:rsidR="00643B4C" w:rsidRPr="00A937A6" w:rsidRDefault="00643B4C" w:rsidP="00643B4C">
      <w:pPr>
        <w:pStyle w:val="paragraph"/>
      </w:pPr>
      <w:r w:rsidRPr="00A937A6">
        <w:tab/>
        <w:t>(d)</w:t>
      </w:r>
      <w:r w:rsidRPr="00A937A6">
        <w:tab/>
        <w:t>the address of the applicant’s registered office (if applicable);</w:t>
      </w:r>
    </w:p>
    <w:p w14:paraId="69A6960C" w14:textId="77777777" w:rsidR="00643B4C" w:rsidRPr="00A937A6" w:rsidRDefault="00643B4C" w:rsidP="00643B4C">
      <w:pPr>
        <w:pStyle w:val="paragraph"/>
      </w:pPr>
      <w:r w:rsidRPr="00A937A6">
        <w:tab/>
        <w:t>(e)</w:t>
      </w:r>
      <w:r w:rsidRPr="00A937A6">
        <w:tab/>
        <w:t>the address of the applicant’s principal place of business or operations in Australia;</w:t>
      </w:r>
    </w:p>
    <w:p w14:paraId="36D7423F" w14:textId="77777777" w:rsidR="00643B4C" w:rsidRPr="00A937A6" w:rsidRDefault="00643B4C" w:rsidP="00643B4C">
      <w:pPr>
        <w:pStyle w:val="paragraph"/>
      </w:pPr>
      <w:r w:rsidRPr="00A937A6">
        <w:tab/>
        <w:t>(f)</w:t>
      </w:r>
      <w:r w:rsidRPr="00A937A6">
        <w:tab/>
        <w:t>if the applicant is not an individual—information about the legal form of the applicant (such as a partnership, company or trust);</w:t>
      </w:r>
    </w:p>
    <w:p w14:paraId="7B153656" w14:textId="77777777" w:rsidR="00643B4C" w:rsidRPr="00A937A6" w:rsidRDefault="00643B4C" w:rsidP="00643B4C">
      <w:pPr>
        <w:pStyle w:val="paragraph"/>
      </w:pPr>
      <w:r w:rsidRPr="00A937A6">
        <w:tab/>
        <w:t>(g)</w:t>
      </w:r>
      <w:r w:rsidRPr="00A937A6">
        <w:tab/>
        <w:t>the names of any beneficial owners of the applicant;</w:t>
      </w:r>
    </w:p>
    <w:p w14:paraId="77D27E12" w14:textId="77777777" w:rsidR="00643B4C" w:rsidRPr="00A937A6" w:rsidRDefault="00643B4C" w:rsidP="00643B4C">
      <w:pPr>
        <w:pStyle w:val="paragraph"/>
      </w:pPr>
      <w:r w:rsidRPr="00A937A6">
        <w:tab/>
        <w:t>(h)</w:t>
      </w:r>
      <w:r w:rsidRPr="00A937A6">
        <w:tab/>
        <w:t>information on the number of employees employed by the applicant;</w:t>
      </w:r>
    </w:p>
    <w:p w14:paraId="613B6A0E" w14:textId="04D2DA89" w:rsidR="00643B4C" w:rsidRPr="00A937A6" w:rsidRDefault="00643B4C" w:rsidP="00643B4C">
      <w:pPr>
        <w:pStyle w:val="paragraph"/>
      </w:pPr>
      <w:r w:rsidRPr="00A937A6">
        <w:tab/>
        <w:t>(i)</w:t>
      </w:r>
      <w:r w:rsidRPr="00A937A6">
        <w:tab/>
        <w:t xml:space="preserve">if the applicant is an Australian resident (within the meaning of the </w:t>
      </w:r>
      <w:r w:rsidRPr="00A937A6">
        <w:rPr>
          <w:i/>
          <w:iCs/>
        </w:rPr>
        <w:t>Income Tax Assessment Act 1997</w:t>
      </w:r>
      <w:r w:rsidRPr="00A937A6">
        <w:t xml:space="preserve">)—whether the applicant was a small business entity (within the meaning of </w:t>
      </w:r>
      <w:r w:rsidR="00D25CF3" w:rsidRPr="00A937A6">
        <w:t>section 3</w:t>
      </w:r>
      <w:r w:rsidRPr="00A937A6">
        <w:t>28</w:t>
      </w:r>
      <w:r w:rsidR="009E0067">
        <w:noBreakHyphen/>
      </w:r>
      <w:r w:rsidRPr="00A937A6">
        <w:t>110 of that Act) for the income year (within the meaning of that Act) corresponding to the previous financial year;</w:t>
      </w:r>
    </w:p>
    <w:p w14:paraId="3F607C1E" w14:textId="77777777" w:rsidR="00643B4C" w:rsidRPr="00A937A6" w:rsidRDefault="00643B4C" w:rsidP="00643B4C">
      <w:pPr>
        <w:pStyle w:val="paragraph"/>
      </w:pPr>
      <w:r w:rsidRPr="00A937A6">
        <w:tab/>
        <w:t>(j)</w:t>
      </w:r>
      <w:r w:rsidRPr="00A937A6">
        <w:tab/>
        <w:t>information identifying one or more associations of which the applicant is a member (if any) that represent the interests of a particular industry, profession or trade;</w:t>
      </w:r>
    </w:p>
    <w:p w14:paraId="73866D5A" w14:textId="77777777" w:rsidR="00643B4C" w:rsidRPr="00A937A6" w:rsidRDefault="00643B4C" w:rsidP="00643B4C">
      <w:pPr>
        <w:pStyle w:val="paragraph"/>
      </w:pPr>
      <w:r w:rsidRPr="00A937A6">
        <w:tab/>
        <w:t>(k)</w:t>
      </w:r>
      <w:r w:rsidRPr="00A937A6">
        <w:tab/>
        <w:t>the applicant’s telephone number;</w:t>
      </w:r>
    </w:p>
    <w:p w14:paraId="071E0977" w14:textId="77777777" w:rsidR="00643B4C" w:rsidRPr="00A937A6" w:rsidRDefault="00643B4C" w:rsidP="00643B4C">
      <w:pPr>
        <w:pStyle w:val="paragraph"/>
      </w:pPr>
      <w:r w:rsidRPr="00A937A6">
        <w:tab/>
        <w:t>(l)</w:t>
      </w:r>
      <w:r w:rsidRPr="00A937A6">
        <w:tab/>
        <w:t>the applicant’s email address;</w:t>
      </w:r>
    </w:p>
    <w:p w14:paraId="379BE064" w14:textId="18E88DC5" w:rsidR="00C31220" w:rsidRPr="00A937A6" w:rsidRDefault="00C31220" w:rsidP="00643B4C">
      <w:pPr>
        <w:pStyle w:val="paragraph"/>
      </w:pPr>
      <w:r w:rsidRPr="00A937A6">
        <w:tab/>
        <w:t>(m)</w:t>
      </w:r>
      <w:r w:rsidRPr="00A937A6">
        <w:tab/>
        <w:t xml:space="preserve">the full name, job title or position and email address of a contact person for the purposes of communications relating to the </w:t>
      </w:r>
      <w:r w:rsidRPr="00A937A6">
        <w:rPr>
          <w:i/>
          <w:iCs/>
        </w:rPr>
        <w:t>Australian Transaction Reports and Analysis Centre Industry Contribution (Collection) Act 2011</w:t>
      </w:r>
      <w:r w:rsidRPr="00A937A6">
        <w:t>;</w:t>
      </w:r>
    </w:p>
    <w:p w14:paraId="265DBFC5" w14:textId="7EB983A4" w:rsidR="00643B4C" w:rsidRPr="00A937A6" w:rsidRDefault="00643B4C" w:rsidP="00643B4C">
      <w:pPr>
        <w:pStyle w:val="paragraph"/>
      </w:pPr>
      <w:r w:rsidRPr="00A937A6">
        <w:tab/>
        <w:t>(</w:t>
      </w:r>
      <w:r w:rsidR="00C31220" w:rsidRPr="00A937A6">
        <w:t>n</w:t>
      </w:r>
      <w:r w:rsidRPr="00A937A6">
        <w:t>)</w:t>
      </w:r>
      <w:r w:rsidRPr="00A937A6">
        <w:tab/>
        <w:t>the domain names for all websites (if any) through which the applicant provides or will provide its designated services;</w:t>
      </w:r>
    </w:p>
    <w:p w14:paraId="7592C27A" w14:textId="7FA1F8F6" w:rsidR="00643B4C" w:rsidRPr="00A937A6" w:rsidRDefault="00643B4C" w:rsidP="00643B4C">
      <w:pPr>
        <w:pStyle w:val="paragraph"/>
      </w:pPr>
      <w:r w:rsidRPr="00A937A6">
        <w:tab/>
        <w:t>(</w:t>
      </w:r>
      <w:r w:rsidR="00C31220" w:rsidRPr="00A937A6">
        <w:t>o</w:t>
      </w:r>
      <w:r w:rsidRPr="00A937A6">
        <w:t>)</w:t>
      </w:r>
      <w:r w:rsidRPr="00A937A6">
        <w:tab/>
        <w:t>a description of the applicant’s business or principal activity</w:t>
      </w:r>
      <w:r w:rsidR="00764C57" w:rsidRPr="00A937A6">
        <w:t>;</w:t>
      </w:r>
    </w:p>
    <w:p w14:paraId="00B5CCC0" w14:textId="4136EFD4" w:rsidR="00764C57" w:rsidRPr="00A937A6" w:rsidRDefault="00764C57" w:rsidP="00643B4C">
      <w:pPr>
        <w:pStyle w:val="paragraph"/>
      </w:pPr>
      <w:r w:rsidRPr="00A937A6">
        <w:tab/>
        <w:t>(</w:t>
      </w:r>
      <w:r w:rsidR="00C31220" w:rsidRPr="00A937A6">
        <w:t>p</w:t>
      </w:r>
      <w:r w:rsidRPr="00A937A6">
        <w:t>)</w:t>
      </w:r>
      <w:r w:rsidRPr="00A937A6">
        <w:tab/>
        <w:t>the approximate annual turnover of the applicant for the most recent financial year.</w:t>
      </w:r>
    </w:p>
    <w:p w14:paraId="01746280" w14:textId="77777777" w:rsidR="00643B4C" w:rsidRPr="00A937A6" w:rsidRDefault="00643B4C" w:rsidP="00643B4C">
      <w:pPr>
        <w:pStyle w:val="SubsectionHead"/>
      </w:pPr>
      <w:r w:rsidRPr="00A937A6">
        <w:lastRenderedPageBreak/>
        <w:t>Information for bodies corporate</w:t>
      </w:r>
    </w:p>
    <w:p w14:paraId="68F377B4" w14:textId="77777777" w:rsidR="00643B4C" w:rsidRPr="00A937A6" w:rsidRDefault="00643B4C" w:rsidP="00643B4C">
      <w:pPr>
        <w:pStyle w:val="subsection"/>
      </w:pPr>
      <w:r w:rsidRPr="00A937A6">
        <w:tab/>
        <w:t>(2)</w:t>
      </w:r>
      <w:r w:rsidRPr="00A937A6">
        <w:tab/>
        <w:t>If the applicant is a body corporate, the application must contain the following information relating to the body corporate:</w:t>
      </w:r>
    </w:p>
    <w:p w14:paraId="5F441EDD" w14:textId="3D8D9A9C" w:rsidR="00643B4C" w:rsidRPr="00A937A6" w:rsidRDefault="00643B4C" w:rsidP="00643B4C">
      <w:pPr>
        <w:pStyle w:val="paragraph"/>
      </w:pPr>
      <w:r w:rsidRPr="00A937A6">
        <w:tab/>
        <w:t>(a)</w:t>
      </w:r>
      <w:r w:rsidRPr="00A937A6">
        <w:tab/>
        <w:t>the full name</w:t>
      </w:r>
      <w:r w:rsidR="00491C37" w:rsidRPr="00A937A6">
        <w:t>, and any former names,</w:t>
      </w:r>
      <w:r w:rsidRPr="00A937A6">
        <w:t xml:space="preserve"> of each director;</w:t>
      </w:r>
    </w:p>
    <w:p w14:paraId="5360EDDC" w14:textId="3214F7AD" w:rsidR="00643B4C" w:rsidRPr="00A937A6" w:rsidRDefault="00643B4C" w:rsidP="00643B4C">
      <w:pPr>
        <w:pStyle w:val="paragraph"/>
      </w:pPr>
      <w:r w:rsidRPr="00A937A6">
        <w:tab/>
        <w:t>(b)</w:t>
      </w:r>
      <w:r w:rsidRPr="00A937A6">
        <w:tab/>
        <w:t>the date of birth of each director;</w:t>
      </w:r>
    </w:p>
    <w:p w14:paraId="4891E823" w14:textId="19D3B818" w:rsidR="00643B4C" w:rsidRPr="00A937A6" w:rsidRDefault="00643B4C" w:rsidP="00643B4C">
      <w:pPr>
        <w:pStyle w:val="paragraph"/>
      </w:pPr>
      <w:r w:rsidRPr="00A937A6">
        <w:tab/>
        <w:t>(c)</w:t>
      </w:r>
      <w:r w:rsidRPr="00A937A6">
        <w:tab/>
      </w:r>
      <w:r w:rsidR="00B0121F" w:rsidRPr="00A937A6">
        <w:t>the</w:t>
      </w:r>
      <w:r w:rsidRPr="00A937A6">
        <w:t xml:space="preserve"> director identification number </w:t>
      </w:r>
      <w:r w:rsidR="00B0121F" w:rsidRPr="00A937A6">
        <w:t xml:space="preserve">(if any) </w:t>
      </w:r>
      <w:r w:rsidRPr="00A937A6">
        <w:t xml:space="preserve">of </w:t>
      </w:r>
      <w:r w:rsidR="00B0121F" w:rsidRPr="00A937A6">
        <w:t xml:space="preserve">each </w:t>
      </w:r>
      <w:r w:rsidRPr="00A937A6">
        <w:t>eligible officer of the body corporate;</w:t>
      </w:r>
    </w:p>
    <w:p w14:paraId="2083710A" w14:textId="77777777" w:rsidR="00643B4C" w:rsidRPr="00A937A6" w:rsidRDefault="00643B4C" w:rsidP="00643B4C">
      <w:pPr>
        <w:pStyle w:val="paragraph"/>
      </w:pPr>
      <w:r w:rsidRPr="00A937A6">
        <w:tab/>
        <w:t>(d)</w:t>
      </w:r>
      <w:r w:rsidRPr="00A937A6">
        <w:tab/>
        <w:t>the country in which the body corporate was incorporated and any countries in which it is registered;</w:t>
      </w:r>
    </w:p>
    <w:p w14:paraId="6D945CCE" w14:textId="77777777" w:rsidR="00643B4C" w:rsidRPr="00A937A6" w:rsidRDefault="00643B4C" w:rsidP="00643B4C">
      <w:pPr>
        <w:pStyle w:val="paragraph"/>
        <w:rPr>
          <w:iCs/>
        </w:rPr>
      </w:pPr>
      <w:r w:rsidRPr="00A937A6">
        <w:tab/>
        <w:t>(e)</w:t>
      </w:r>
      <w:r w:rsidRPr="00A937A6">
        <w:tab/>
        <w:t>if the body corporate was incorporated or is registered in any foreign country—the address of the principal place of business of the body corporate in</w:t>
      </w:r>
      <w:r w:rsidRPr="00A937A6">
        <w:rPr>
          <w:iCs/>
        </w:rPr>
        <w:t xml:space="preserve"> that foreign country.</w:t>
      </w:r>
    </w:p>
    <w:p w14:paraId="6FB9324F" w14:textId="77FD6BE6" w:rsidR="00643B4C" w:rsidRPr="00A937A6" w:rsidRDefault="00643B4C" w:rsidP="00643B4C">
      <w:pPr>
        <w:pStyle w:val="subsection"/>
      </w:pPr>
      <w:r w:rsidRPr="00A937A6">
        <w:tab/>
        <w:t>(</w:t>
      </w:r>
      <w:r w:rsidR="000B50E5" w:rsidRPr="00A937A6">
        <w:t>3</w:t>
      </w:r>
      <w:r w:rsidRPr="00A937A6">
        <w:t>)</w:t>
      </w:r>
      <w:r w:rsidRPr="00A937A6">
        <w:tab/>
        <w:t xml:space="preserve">If the applicant is a body corporate that has an ultimate holding company (within the meaning of the </w:t>
      </w:r>
      <w:r w:rsidRPr="00A937A6">
        <w:rPr>
          <w:i/>
          <w:iCs/>
        </w:rPr>
        <w:t>Corporations Act 2001</w:t>
      </w:r>
      <w:r w:rsidRPr="00A937A6">
        <w:t>), the application must contain the following information relating to the ultimate holding company:</w:t>
      </w:r>
    </w:p>
    <w:p w14:paraId="2ECBFB0F" w14:textId="77777777" w:rsidR="00643B4C" w:rsidRPr="00A937A6" w:rsidRDefault="00643B4C" w:rsidP="00643B4C">
      <w:pPr>
        <w:pStyle w:val="paragraph"/>
      </w:pPr>
      <w:r w:rsidRPr="00A937A6">
        <w:tab/>
        <w:t>(a)</w:t>
      </w:r>
      <w:r w:rsidRPr="00A937A6">
        <w:tab/>
        <w:t>the name of the ultimate holding company;</w:t>
      </w:r>
    </w:p>
    <w:p w14:paraId="626B39C0" w14:textId="77777777" w:rsidR="00643B4C" w:rsidRPr="00A937A6" w:rsidRDefault="00643B4C" w:rsidP="00643B4C">
      <w:pPr>
        <w:pStyle w:val="paragraph"/>
      </w:pPr>
      <w:r w:rsidRPr="00A937A6">
        <w:tab/>
        <w:t>(b)</w:t>
      </w:r>
      <w:r w:rsidRPr="00A937A6">
        <w:tab/>
        <w:t>the address of the principal place of business and the registered office of the ultimate holding company;</w:t>
      </w:r>
    </w:p>
    <w:p w14:paraId="469369A5" w14:textId="77777777" w:rsidR="00643B4C" w:rsidRPr="00A937A6" w:rsidRDefault="00643B4C" w:rsidP="00643B4C">
      <w:pPr>
        <w:pStyle w:val="paragraph"/>
      </w:pPr>
      <w:r w:rsidRPr="00A937A6">
        <w:tab/>
        <w:t>(c)</w:t>
      </w:r>
      <w:r w:rsidRPr="00A937A6">
        <w:tab/>
        <w:t>the country or countries of which the ultimate holding company is a resident;</w:t>
      </w:r>
    </w:p>
    <w:p w14:paraId="2048B230" w14:textId="30AA9F11" w:rsidR="00643B4C" w:rsidRPr="00A937A6" w:rsidRDefault="00643B4C" w:rsidP="00643B4C">
      <w:pPr>
        <w:pStyle w:val="paragraph"/>
      </w:pPr>
      <w:r w:rsidRPr="00A937A6">
        <w:tab/>
        <w:t>(d)</w:t>
      </w:r>
      <w:r w:rsidRPr="00A937A6">
        <w:tab/>
        <w:t>a unique identifier for the ultimate holding company.</w:t>
      </w:r>
    </w:p>
    <w:p w14:paraId="1FE8ADB6" w14:textId="77777777" w:rsidR="00643B4C" w:rsidRPr="00A937A6" w:rsidRDefault="00643B4C" w:rsidP="00643B4C">
      <w:pPr>
        <w:pStyle w:val="SubsectionHead"/>
      </w:pPr>
      <w:r w:rsidRPr="00A937A6">
        <w:t>Information for government bodies</w:t>
      </w:r>
    </w:p>
    <w:p w14:paraId="3C5CE387" w14:textId="10F057C7" w:rsidR="00643B4C" w:rsidRPr="00A937A6" w:rsidRDefault="00643B4C" w:rsidP="00643B4C">
      <w:pPr>
        <w:pStyle w:val="subsection"/>
      </w:pPr>
      <w:r w:rsidRPr="00A937A6">
        <w:tab/>
        <w:t>(</w:t>
      </w:r>
      <w:r w:rsidR="000B50E5" w:rsidRPr="00A937A6">
        <w:t>4</w:t>
      </w:r>
      <w:r w:rsidRPr="00A937A6">
        <w:t>)</w:t>
      </w:r>
      <w:r w:rsidRPr="00A937A6">
        <w:tab/>
        <w:t>If the applicant is a government body, the application must contain the following information relating to the applicant:</w:t>
      </w:r>
    </w:p>
    <w:p w14:paraId="529185AA" w14:textId="77777777" w:rsidR="00643B4C" w:rsidRPr="00A937A6" w:rsidRDefault="00643B4C" w:rsidP="00643B4C">
      <w:pPr>
        <w:pStyle w:val="paragraph"/>
      </w:pPr>
      <w:r w:rsidRPr="00A937A6">
        <w:tab/>
        <w:t>(a)</w:t>
      </w:r>
      <w:r w:rsidRPr="00A937A6">
        <w:tab/>
        <w:t>whether the applicant is an Australian government body;</w:t>
      </w:r>
    </w:p>
    <w:p w14:paraId="33C19982" w14:textId="77777777" w:rsidR="00643B4C" w:rsidRPr="00A937A6" w:rsidRDefault="00643B4C" w:rsidP="00643B4C">
      <w:pPr>
        <w:pStyle w:val="paragraph"/>
      </w:pPr>
      <w:r w:rsidRPr="00A937A6">
        <w:tab/>
        <w:t>(b)</w:t>
      </w:r>
      <w:r w:rsidRPr="00A937A6">
        <w:tab/>
        <w:t>if the applicant is not an Australian government body—the foreign country in which the applicant is established.</w:t>
      </w:r>
    </w:p>
    <w:p w14:paraId="1543948A" w14:textId="50D447A4" w:rsidR="00157FB4" w:rsidRPr="00A937A6" w:rsidRDefault="00157FB4" w:rsidP="00157FB4">
      <w:pPr>
        <w:pStyle w:val="notetext"/>
      </w:pPr>
      <w:r w:rsidRPr="00A937A6">
        <w:t>Note:</w:t>
      </w:r>
      <w:r w:rsidRPr="00A937A6">
        <w:tab/>
        <w:t xml:space="preserve">For the meaning of </w:t>
      </w:r>
      <w:r w:rsidRPr="00A937A6">
        <w:rPr>
          <w:b/>
          <w:bCs/>
          <w:i/>
          <w:iCs/>
        </w:rPr>
        <w:t>Australian government body</w:t>
      </w:r>
      <w:r w:rsidRPr="00A937A6">
        <w:t xml:space="preserve">, see </w:t>
      </w:r>
      <w:r w:rsidR="00D25CF3" w:rsidRPr="00A937A6">
        <w:t>section 5</w:t>
      </w:r>
      <w:r w:rsidRPr="00A937A6">
        <w:t xml:space="preserve"> of the Act.</w:t>
      </w:r>
    </w:p>
    <w:p w14:paraId="252AE665" w14:textId="77777777" w:rsidR="00643B4C" w:rsidRPr="00A937A6" w:rsidRDefault="00643B4C" w:rsidP="00643B4C">
      <w:pPr>
        <w:pStyle w:val="SubsectionHead"/>
      </w:pPr>
      <w:r w:rsidRPr="00A937A6">
        <w:t>Information for partnerships</w:t>
      </w:r>
    </w:p>
    <w:p w14:paraId="79D5862E" w14:textId="5794CB61" w:rsidR="00643B4C" w:rsidRPr="00A937A6" w:rsidRDefault="00643B4C" w:rsidP="00643B4C">
      <w:pPr>
        <w:pStyle w:val="subsection"/>
      </w:pPr>
      <w:r w:rsidRPr="00A937A6">
        <w:tab/>
        <w:t>(</w:t>
      </w:r>
      <w:r w:rsidR="000B50E5" w:rsidRPr="00A937A6">
        <w:t>5</w:t>
      </w:r>
      <w:r w:rsidRPr="00A937A6">
        <w:t>)</w:t>
      </w:r>
      <w:r w:rsidRPr="00A937A6">
        <w:tab/>
        <w:t>If the applicant is a partnership, the application must contain the following information in relation to each partner:</w:t>
      </w:r>
    </w:p>
    <w:p w14:paraId="0F899C95" w14:textId="2A892E7C" w:rsidR="00643B4C" w:rsidRPr="00A937A6" w:rsidRDefault="00643B4C" w:rsidP="00643B4C">
      <w:pPr>
        <w:pStyle w:val="paragraph"/>
      </w:pPr>
      <w:r w:rsidRPr="00A937A6">
        <w:tab/>
        <w:t>(a)</w:t>
      </w:r>
      <w:r w:rsidRPr="00A937A6">
        <w:tab/>
        <w:t>for a partner that is an individual (other than a trustee)</w:t>
      </w:r>
      <w:r w:rsidR="000A4763" w:rsidRPr="00A937A6">
        <w:t xml:space="preserve"> and who </w:t>
      </w:r>
      <w:r w:rsidR="00AD1C95" w:rsidRPr="00A937A6">
        <w:t>has, or is a member of a group of individuals who have, primary responsibility for the governance and executive decisions of the partnership</w:t>
      </w:r>
      <w:r w:rsidRPr="00A937A6">
        <w:t>:</w:t>
      </w:r>
    </w:p>
    <w:p w14:paraId="2D48BC00" w14:textId="438969E7" w:rsidR="00643B4C" w:rsidRPr="00A937A6" w:rsidRDefault="00643B4C" w:rsidP="00643B4C">
      <w:pPr>
        <w:pStyle w:val="paragraphsub"/>
      </w:pPr>
      <w:r w:rsidRPr="00A937A6">
        <w:tab/>
        <w:t>(i)</w:t>
      </w:r>
      <w:r w:rsidRPr="00A937A6">
        <w:tab/>
        <w:t>the individual’s full name</w:t>
      </w:r>
      <w:r w:rsidR="00491C37" w:rsidRPr="00A937A6">
        <w:t>,</w:t>
      </w:r>
      <w:r w:rsidRPr="00A937A6">
        <w:t xml:space="preserve"> and any former names of the individual; and</w:t>
      </w:r>
    </w:p>
    <w:p w14:paraId="5A61047F" w14:textId="77777777" w:rsidR="00643B4C" w:rsidRPr="00A937A6" w:rsidRDefault="00643B4C" w:rsidP="00643B4C">
      <w:pPr>
        <w:pStyle w:val="paragraphsub"/>
      </w:pPr>
      <w:r w:rsidRPr="00A937A6">
        <w:tab/>
        <w:t>(ii)</w:t>
      </w:r>
      <w:r w:rsidRPr="00A937A6">
        <w:tab/>
        <w:t>the individual’s residential address; and</w:t>
      </w:r>
    </w:p>
    <w:p w14:paraId="56F65454" w14:textId="1D53826B" w:rsidR="00643B4C" w:rsidRPr="00A937A6" w:rsidRDefault="00643B4C" w:rsidP="00643B4C">
      <w:pPr>
        <w:pStyle w:val="paragraphsub"/>
      </w:pPr>
      <w:r w:rsidRPr="00A937A6">
        <w:tab/>
        <w:t>(iii)</w:t>
      </w:r>
      <w:r w:rsidRPr="00A937A6">
        <w:tab/>
        <w:t>the individual’s date of birth; and</w:t>
      </w:r>
    </w:p>
    <w:p w14:paraId="430DEC56" w14:textId="50072E93" w:rsidR="00643B4C" w:rsidRPr="00A937A6" w:rsidDel="00A837DD" w:rsidRDefault="00643B4C" w:rsidP="00643B4C">
      <w:pPr>
        <w:pStyle w:val="paragraphsub"/>
        <w:rPr>
          <w:del w:id="61" w:author="Author"/>
        </w:rPr>
      </w:pPr>
      <w:r w:rsidRPr="00A937A6">
        <w:tab/>
        <w:t>(iv)</w:t>
      </w:r>
      <w:r w:rsidRPr="00A937A6">
        <w:tab/>
        <w:t xml:space="preserve">a unique identifier for the individual given by an Australian government body or </w:t>
      </w:r>
      <w:r w:rsidR="007E6272" w:rsidRPr="00A937A6">
        <w:t>a government body of a</w:t>
      </w:r>
      <w:r w:rsidRPr="00A937A6">
        <w:t xml:space="preserve"> foreign country;</w:t>
      </w:r>
    </w:p>
    <w:p w14:paraId="31E5238A" w14:textId="4C99B9EA" w:rsidR="00A837DD" w:rsidRPr="00105FFA" w:rsidRDefault="00A837DD" w:rsidP="00A837DD">
      <w:pPr>
        <w:pStyle w:val="paragraph"/>
        <w:rPr>
          <w:ins w:id="62" w:author="Author"/>
        </w:rPr>
      </w:pPr>
      <w:r>
        <w:lastRenderedPageBreak/>
        <w:tab/>
      </w:r>
      <w:del w:id="63" w:author="Author">
        <w:r w:rsidR="00643B4C" w:rsidRPr="00A937A6" w:rsidDel="00A837DD">
          <w:delText>(b)</w:delText>
        </w:r>
        <w:r w:rsidR="00643B4C" w:rsidRPr="00A937A6" w:rsidDel="00A837DD">
          <w:tab/>
          <w:delText xml:space="preserve">for a partner that is a body corporate (other than a trustee)—the information mentioned in </w:delText>
        </w:r>
        <w:r w:rsidR="0010391B" w:rsidRPr="00A937A6" w:rsidDel="00A837DD">
          <w:delText>paragraphs (</w:delText>
        </w:r>
        <w:r w:rsidR="00643B4C" w:rsidRPr="00A937A6" w:rsidDel="00A837DD">
          <w:delText>2)(a) to (e), in relation to the partner;</w:delText>
        </w:r>
      </w:del>
      <w:ins w:id="64" w:author="Author">
        <w:del w:id="65" w:author="Author">
          <w:r w:rsidRPr="00A937A6" w:rsidDel="00A837DD">
            <w:tab/>
          </w:r>
        </w:del>
        <w:bookmarkStart w:id="66" w:name="_Hlk221029943"/>
      </w:ins>
    </w:p>
    <w:p w14:paraId="12B9915F" w14:textId="77777777" w:rsidR="00FF0270" w:rsidRPr="000139D8" w:rsidRDefault="00A837DD" w:rsidP="00FF0270">
      <w:pPr>
        <w:pStyle w:val="paragraph"/>
        <w:rPr>
          <w:ins w:id="67" w:author="Author"/>
        </w:rPr>
      </w:pPr>
      <w:ins w:id="68" w:author="Author">
        <w:r>
          <w:tab/>
        </w:r>
      </w:ins>
    </w:p>
    <w:p w14:paraId="3EDC4B2B" w14:textId="114691B9" w:rsidR="00FF0270" w:rsidRPr="000139D8" w:rsidRDefault="00FF0270" w:rsidP="00FF0270">
      <w:pPr>
        <w:pStyle w:val="paragraph"/>
        <w:rPr>
          <w:ins w:id="69" w:author="Author"/>
        </w:rPr>
      </w:pPr>
      <w:ins w:id="70" w:author="Author">
        <w:r>
          <w:tab/>
        </w:r>
        <w:r w:rsidRPr="000139D8">
          <w:t>(b)</w:t>
        </w:r>
        <w:r w:rsidRPr="000139D8">
          <w:tab/>
          <w:t>for a partner that is a body corporate (other than a trustee):</w:t>
        </w:r>
      </w:ins>
    </w:p>
    <w:p w14:paraId="243C994C" w14:textId="77777777" w:rsidR="00FF0270" w:rsidRPr="000139D8" w:rsidRDefault="00FF0270" w:rsidP="00FF0270">
      <w:pPr>
        <w:pStyle w:val="paragraphsub"/>
        <w:rPr>
          <w:ins w:id="71" w:author="Author"/>
        </w:rPr>
      </w:pPr>
      <w:ins w:id="72" w:author="Author">
        <w:r w:rsidRPr="000139D8">
          <w:tab/>
          <w:t>(i)</w:t>
        </w:r>
        <w:r w:rsidRPr="000139D8">
          <w:tab/>
          <w:t>the partner’s full name; and</w:t>
        </w:r>
      </w:ins>
    </w:p>
    <w:p w14:paraId="43D1C8EF" w14:textId="77777777" w:rsidR="00FF0270" w:rsidRPr="000139D8" w:rsidRDefault="00FF0270" w:rsidP="00FF0270">
      <w:pPr>
        <w:pStyle w:val="paragraphsub"/>
        <w:rPr>
          <w:ins w:id="73" w:author="Author"/>
        </w:rPr>
      </w:pPr>
      <w:ins w:id="74" w:author="Author">
        <w:r w:rsidRPr="000139D8">
          <w:tab/>
          <w:t>(ii)</w:t>
        </w:r>
        <w:r w:rsidRPr="000139D8">
          <w:tab/>
          <w:t>a legal entity identifier for the partner (if any) given by an organisation accredited by the Global Legal Entity Identifier Foundation (together with information identifying the organisation); and</w:t>
        </w:r>
      </w:ins>
    </w:p>
    <w:p w14:paraId="621647DF" w14:textId="77777777" w:rsidR="00FF0270" w:rsidRPr="000139D8" w:rsidRDefault="00FF0270" w:rsidP="00FF0270">
      <w:pPr>
        <w:pStyle w:val="paragraphsub"/>
        <w:rPr>
          <w:ins w:id="75" w:author="Author"/>
        </w:rPr>
      </w:pPr>
      <w:ins w:id="76" w:author="Author">
        <w:r w:rsidRPr="000139D8">
          <w:tab/>
          <w:t>(iii)</w:t>
        </w:r>
        <w:r w:rsidRPr="000139D8">
          <w:tab/>
          <w:t xml:space="preserve">the partner’s ABN, </w:t>
        </w:r>
        <w:r>
          <w:t>ACN,</w:t>
        </w:r>
        <w:r w:rsidRPr="000139D8">
          <w:t xml:space="preserve"> ARBN and ARSN (as applicable), or, if the partner has none of these, any unique identifier other than the one referred to in subparagraph (ii); and</w:t>
        </w:r>
      </w:ins>
    </w:p>
    <w:p w14:paraId="0BD0280E" w14:textId="77777777" w:rsidR="00FF0270" w:rsidRPr="000139D8" w:rsidRDefault="00FF0270" w:rsidP="00FF0270">
      <w:pPr>
        <w:pStyle w:val="paragraphsub"/>
        <w:rPr>
          <w:ins w:id="77" w:author="Author"/>
        </w:rPr>
      </w:pPr>
      <w:ins w:id="78" w:author="Author">
        <w:r w:rsidRPr="000139D8">
          <w:tab/>
          <w:t>(iv)</w:t>
        </w:r>
        <w:r w:rsidRPr="000139D8">
          <w:tab/>
          <w:t>the information mentioned in paragraphs (2)(a) to (e), in relation to the partner;</w:t>
        </w:r>
      </w:ins>
    </w:p>
    <w:bookmarkEnd w:id="66"/>
    <w:p w14:paraId="21D1819D" w14:textId="64E51680" w:rsidR="000D65C7" w:rsidRPr="00A937A6" w:rsidRDefault="000D65C7" w:rsidP="00643B4C">
      <w:pPr>
        <w:pStyle w:val="paragraph"/>
      </w:pPr>
      <w:r w:rsidRPr="00A937A6">
        <w:tab/>
        <w:t>(c)</w:t>
      </w:r>
      <w:r w:rsidRPr="00A937A6">
        <w:tab/>
        <w:t xml:space="preserve">for a partner that is an association—the information mentioned in </w:t>
      </w:r>
      <w:r w:rsidR="00253392" w:rsidRPr="00A937A6">
        <w:t>subsection (</w:t>
      </w:r>
      <w:r w:rsidRPr="00A937A6">
        <w:t>7) in relation to the association;</w:t>
      </w:r>
    </w:p>
    <w:p w14:paraId="48A75506" w14:textId="104C87A7" w:rsidR="00643B4C" w:rsidRPr="00A937A6" w:rsidRDefault="00643B4C" w:rsidP="00643B4C">
      <w:pPr>
        <w:pStyle w:val="paragraph"/>
      </w:pPr>
      <w:r w:rsidRPr="00A937A6">
        <w:tab/>
        <w:t>(</w:t>
      </w:r>
      <w:r w:rsidR="000D65C7" w:rsidRPr="00A937A6">
        <w:t>d</w:t>
      </w:r>
      <w:r w:rsidRPr="00A937A6">
        <w:t>)</w:t>
      </w:r>
      <w:r w:rsidRPr="00A937A6">
        <w:tab/>
        <w:t>for a partner that is a trustee of a trust:</w:t>
      </w:r>
    </w:p>
    <w:p w14:paraId="567593AE" w14:textId="77777777" w:rsidR="00643B4C" w:rsidRPr="00A937A6" w:rsidRDefault="00643B4C" w:rsidP="00643B4C">
      <w:pPr>
        <w:pStyle w:val="paragraphsub"/>
      </w:pPr>
      <w:r w:rsidRPr="00A937A6">
        <w:tab/>
        <w:t>(i)</w:t>
      </w:r>
      <w:r w:rsidRPr="00A937A6">
        <w:tab/>
        <w:t>the name of the trust; and</w:t>
      </w:r>
    </w:p>
    <w:p w14:paraId="77AF6581" w14:textId="292DD381" w:rsidR="00643B4C" w:rsidRPr="00A937A6" w:rsidRDefault="00643B4C" w:rsidP="00643B4C">
      <w:pPr>
        <w:pStyle w:val="paragraphsub"/>
      </w:pPr>
      <w:r w:rsidRPr="00A937A6">
        <w:tab/>
        <w:t>(ii)</w:t>
      </w:r>
      <w:r w:rsidRPr="00A937A6">
        <w:tab/>
        <w:t xml:space="preserve">the information mentioned in </w:t>
      </w:r>
      <w:r w:rsidR="0010391B" w:rsidRPr="00A937A6">
        <w:t>paragraphs (</w:t>
      </w:r>
      <w:r w:rsidR="000B50E5" w:rsidRPr="00A937A6">
        <w:t>6</w:t>
      </w:r>
      <w:r w:rsidRPr="00A937A6">
        <w:t>)(a) to (d), in relation to the trust</w:t>
      </w:r>
      <w:r w:rsidR="000D65C7" w:rsidRPr="00A937A6">
        <w:t>.</w:t>
      </w:r>
    </w:p>
    <w:p w14:paraId="1ED60A44" w14:textId="77777777" w:rsidR="00643B4C" w:rsidRPr="00A937A6" w:rsidRDefault="00643B4C" w:rsidP="00643B4C">
      <w:pPr>
        <w:pStyle w:val="SubsectionHead"/>
      </w:pPr>
      <w:r w:rsidRPr="00A937A6">
        <w:t>Information for trusts</w:t>
      </w:r>
    </w:p>
    <w:p w14:paraId="145484AF" w14:textId="53438503" w:rsidR="00643B4C" w:rsidRPr="00A937A6" w:rsidRDefault="00643B4C" w:rsidP="00643B4C">
      <w:pPr>
        <w:pStyle w:val="subsection"/>
      </w:pPr>
      <w:r w:rsidRPr="00A937A6">
        <w:tab/>
        <w:t>(</w:t>
      </w:r>
      <w:r w:rsidR="000B50E5" w:rsidRPr="00A937A6">
        <w:t>6</w:t>
      </w:r>
      <w:r w:rsidRPr="00A937A6">
        <w:t>)</w:t>
      </w:r>
      <w:r w:rsidRPr="00A937A6">
        <w:tab/>
        <w:t>If the applicant is a trust, the application must contain the following information relating to the trust:</w:t>
      </w:r>
    </w:p>
    <w:p w14:paraId="0972E6F9" w14:textId="77777777" w:rsidR="00643B4C" w:rsidRPr="00A937A6" w:rsidRDefault="00643B4C" w:rsidP="00643B4C">
      <w:pPr>
        <w:pStyle w:val="paragraph"/>
      </w:pPr>
      <w:r w:rsidRPr="00A937A6">
        <w:tab/>
        <w:t>(a)</w:t>
      </w:r>
      <w:r w:rsidRPr="00A937A6">
        <w:tab/>
        <w:t>the kind of trust (such as discretionary trust, bare trust or unit trust);</w:t>
      </w:r>
    </w:p>
    <w:p w14:paraId="1813972E" w14:textId="77777777" w:rsidR="00643B4C" w:rsidRPr="00A937A6" w:rsidRDefault="00643B4C" w:rsidP="00643B4C">
      <w:pPr>
        <w:pStyle w:val="paragraph"/>
      </w:pPr>
      <w:r w:rsidRPr="00A937A6">
        <w:tab/>
        <w:t>(b)</w:t>
      </w:r>
      <w:r w:rsidRPr="00A937A6">
        <w:tab/>
        <w:t>any former names of the trust;</w:t>
      </w:r>
    </w:p>
    <w:p w14:paraId="429B8672" w14:textId="574DF9A2" w:rsidR="00643B4C" w:rsidRPr="00A937A6" w:rsidRDefault="00643B4C" w:rsidP="00643B4C">
      <w:pPr>
        <w:pStyle w:val="paragraph"/>
      </w:pPr>
      <w:r w:rsidRPr="00A937A6">
        <w:tab/>
        <w:t>(c)</w:t>
      </w:r>
      <w:r w:rsidRPr="00A937A6">
        <w:tab/>
        <w:t xml:space="preserve">for </w:t>
      </w:r>
      <w:r w:rsidR="000D65C7" w:rsidRPr="00A937A6">
        <w:t>any</w:t>
      </w:r>
      <w:r w:rsidRPr="00A937A6">
        <w:t xml:space="preserve"> trustee that is an individual—the information mentioned in </w:t>
      </w:r>
      <w:r w:rsidR="0013261E" w:rsidRPr="00A937A6">
        <w:t>sub</w:t>
      </w:r>
      <w:r w:rsidR="0010391B" w:rsidRPr="00A937A6">
        <w:t>paragraphs (</w:t>
      </w:r>
      <w:r w:rsidR="000B50E5" w:rsidRPr="00A937A6">
        <w:t>5</w:t>
      </w:r>
      <w:r w:rsidRPr="00A937A6">
        <w:t>)(a)(i) to (iv), in relation to the trustee;</w:t>
      </w:r>
    </w:p>
    <w:p w14:paraId="2AF076CE" w14:textId="7924D547" w:rsidR="000D65C7" w:rsidRDefault="00643B4C" w:rsidP="000D65C7">
      <w:pPr>
        <w:pStyle w:val="paragraph"/>
        <w:rPr>
          <w:ins w:id="79" w:author="Author"/>
        </w:rPr>
      </w:pPr>
      <w:r w:rsidRPr="00A937A6">
        <w:tab/>
      </w:r>
      <w:del w:id="80" w:author="Author">
        <w:r w:rsidRPr="00A937A6" w:rsidDel="00A837DD">
          <w:delText>(d)</w:delText>
        </w:r>
        <w:r w:rsidRPr="00A937A6" w:rsidDel="00A837DD">
          <w:tab/>
          <w:delText xml:space="preserve">for </w:delText>
        </w:r>
        <w:r w:rsidR="000D65C7" w:rsidRPr="00A937A6" w:rsidDel="00A837DD">
          <w:delText>any</w:delText>
        </w:r>
        <w:r w:rsidRPr="00A937A6" w:rsidDel="00A837DD">
          <w:delText xml:space="preserve"> trustee that is a body corporate—the information mentioned in </w:delText>
        </w:r>
        <w:r w:rsidR="0010391B" w:rsidRPr="00A937A6" w:rsidDel="00A837DD">
          <w:delText>paragraphs (</w:delText>
        </w:r>
        <w:r w:rsidRPr="00A937A6" w:rsidDel="00A837DD">
          <w:delText>2)(a) to (e), in relation to the trustee</w:delText>
        </w:r>
        <w:r w:rsidR="000D65C7" w:rsidRPr="00A937A6" w:rsidDel="00A837DD">
          <w:delText>.</w:delText>
        </w:r>
      </w:del>
    </w:p>
    <w:p w14:paraId="4D907CCB" w14:textId="77777777" w:rsidR="00FF0270" w:rsidRPr="000139D8" w:rsidRDefault="00A837DD" w:rsidP="00FF0270">
      <w:pPr>
        <w:pStyle w:val="paragraph"/>
        <w:ind w:left="0" w:firstLine="0"/>
        <w:rPr>
          <w:ins w:id="81" w:author="Author"/>
        </w:rPr>
      </w:pPr>
      <w:ins w:id="82" w:author="Author">
        <w:del w:id="83" w:author="Author">
          <w:r w:rsidDel="00FF0270">
            <w:tab/>
          </w:r>
        </w:del>
      </w:ins>
    </w:p>
    <w:p w14:paraId="30730E87" w14:textId="7A51A46C" w:rsidR="00FF0270" w:rsidRPr="000139D8" w:rsidRDefault="00FF0270" w:rsidP="00FF0270">
      <w:pPr>
        <w:pStyle w:val="paragraph"/>
        <w:rPr>
          <w:ins w:id="84" w:author="Author"/>
        </w:rPr>
      </w:pPr>
      <w:ins w:id="85" w:author="Author">
        <w:r>
          <w:tab/>
        </w:r>
        <w:r w:rsidRPr="000139D8">
          <w:t>(d)</w:t>
        </w:r>
        <w:r w:rsidRPr="000139D8">
          <w:tab/>
          <w:t>for any trustee that is a body corporate:</w:t>
        </w:r>
      </w:ins>
    </w:p>
    <w:p w14:paraId="49012FE7" w14:textId="77777777" w:rsidR="00FF0270" w:rsidRPr="000139D8" w:rsidRDefault="00FF0270" w:rsidP="00FF0270">
      <w:pPr>
        <w:pStyle w:val="paragraphsub"/>
        <w:rPr>
          <w:ins w:id="86" w:author="Author"/>
        </w:rPr>
      </w:pPr>
      <w:ins w:id="87" w:author="Author">
        <w:r w:rsidRPr="000139D8">
          <w:tab/>
          <w:t>(i)</w:t>
        </w:r>
        <w:r w:rsidRPr="000139D8">
          <w:tab/>
          <w:t>the trustee’s full name; and</w:t>
        </w:r>
      </w:ins>
    </w:p>
    <w:p w14:paraId="4D97891C" w14:textId="77777777" w:rsidR="00FF0270" w:rsidRPr="000139D8" w:rsidRDefault="00FF0270" w:rsidP="00FF0270">
      <w:pPr>
        <w:pStyle w:val="paragraphsub"/>
        <w:rPr>
          <w:ins w:id="88" w:author="Author"/>
        </w:rPr>
      </w:pPr>
      <w:ins w:id="89" w:author="Author">
        <w:r w:rsidRPr="000139D8">
          <w:tab/>
          <w:t>(ii)</w:t>
        </w:r>
        <w:r w:rsidRPr="000139D8">
          <w:tab/>
          <w:t>a legal entity identifier for the trustee (if any) given by an organisation accredited by the Global Legal Entity Identifier Foundation (together with information identifying the organisation); and</w:t>
        </w:r>
      </w:ins>
    </w:p>
    <w:p w14:paraId="4973C8FE" w14:textId="77777777" w:rsidR="00FF0270" w:rsidRPr="000139D8" w:rsidRDefault="00FF0270" w:rsidP="00FF0270">
      <w:pPr>
        <w:pStyle w:val="paragraphsub"/>
        <w:rPr>
          <w:ins w:id="90" w:author="Author"/>
        </w:rPr>
      </w:pPr>
      <w:ins w:id="91" w:author="Author">
        <w:r w:rsidRPr="000139D8">
          <w:tab/>
          <w:t>(iii)</w:t>
        </w:r>
        <w:r w:rsidRPr="000139D8">
          <w:tab/>
          <w:t xml:space="preserve">the trustee’s ABN, </w:t>
        </w:r>
        <w:r>
          <w:t>ACN,</w:t>
        </w:r>
        <w:r w:rsidRPr="000139D8">
          <w:t xml:space="preserve"> ARBN and ARSN (as applicable), or, if the trustee has none of these, any unique identifier other than the one referred to in subparagraph (ii); and</w:t>
        </w:r>
      </w:ins>
    </w:p>
    <w:p w14:paraId="79F29F99" w14:textId="77777777" w:rsidR="00FF0270" w:rsidRPr="000139D8" w:rsidRDefault="00FF0270" w:rsidP="00FF0270">
      <w:pPr>
        <w:pStyle w:val="paragraphsub"/>
        <w:rPr>
          <w:ins w:id="92" w:author="Author"/>
        </w:rPr>
      </w:pPr>
      <w:ins w:id="93" w:author="Author">
        <w:r w:rsidRPr="000139D8">
          <w:tab/>
          <w:t>(iv)</w:t>
        </w:r>
        <w:r w:rsidRPr="000139D8">
          <w:tab/>
          <w:t>the information mentioned in paragraphs (2)(a) to (e), in relation to the trustee.</w:t>
        </w:r>
      </w:ins>
    </w:p>
    <w:p w14:paraId="0D1D55EC" w14:textId="77777777" w:rsidR="00A837DD" w:rsidRPr="00A937A6" w:rsidRDefault="00A837DD" w:rsidP="000D65C7">
      <w:pPr>
        <w:pStyle w:val="paragraph"/>
      </w:pPr>
    </w:p>
    <w:p w14:paraId="7B6CBB75" w14:textId="000AD452" w:rsidR="00643B4C" w:rsidRPr="00A937A6" w:rsidRDefault="00643B4C" w:rsidP="00643B4C">
      <w:pPr>
        <w:pStyle w:val="SubsectionHead"/>
      </w:pPr>
      <w:r w:rsidRPr="00A937A6">
        <w:lastRenderedPageBreak/>
        <w:t>Information for associations or co</w:t>
      </w:r>
      <w:r w:rsidR="009E0067">
        <w:noBreakHyphen/>
      </w:r>
      <w:r w:rsidRPr="00A937A6">
        <w:t>operatives</w:t>
      </w:r>
    </w:p>
    <w:p w14:paraId="15607FA7" w14:textId="0A95278E" w:rsidR="00643B4C" w:rsidRPr="00A937A6" w:rsidRDefault="00643B4C" w:rsidP="00643B4C">
      <w:pPr>
        <w:pStyle w:val="subsection"/>
      </w:pPr>
      <w:r w:rsidRPr="00A937A6">
        <w:tab/>
        <w:t>(</w:t>
      </w:r>
      <w:r w:rsidR="000B50E5" w:rsidRPr="00A937A6">
        <w:t>7</w:t>
      </w:r>
      <w:r w:rsidRPr="00A937A6">
        <w:t>)</w:t>
      </w:r>
      <w:r w:rsidRPr="00A937A6">
        <w:tab/>
        <w:t>If the applicant is an incorporated association, an unincorporated association or a co</w:t>
      </w:r>
      <w:r w:rsidR="009E0067">
        <w:noBreakHyphen/>
      </w:r>
      <w:r w:rsidRPr="00A937A6">
        <w:t xml:space="preserve">operative, the application must contain the information mentioned in </w:t>
      </w:r>
      <w:r w:rsidR="0013261E" w:rsidRPr="00A937A6">
        <w:t>sub</w:t>
      </w:r>
      <w:r w:rsidR="0010391B" w:rsidRPr="00A937A6">
        <w:t>paragraphs (</w:t>
      </w:r>
      <w:r w:rsidR="000B50E5" w:rsidRPr="00A937A6">
        <w:t>5</w:t>
      </w:r>
      <w:r w:rsidRPr="00A937A6">
        <w:t>)(a)(i) to (iv) in relation to the individual, or each member of a group of individuals, with primary responsibility for the governance and executive decisions of the association or co</w:t>
      </w:r>
      <w:r w:rsidR="009E0067">
        <w:noBreakHyphen/>
      </w:r>
      <w:r w:rsidRPr="00A937A6">
        <w:t>operative.</w:t>
      </w:r>
    </w:p>
    <w:p w14:paraId="320DDECB" w14:textId="77777777" w:rsidR="00643B4C" w:rsidRPr="00A937A6" w:rsidRDefault="00643B4C" w:rsidP="00643B4C">
      <w:pPr>
        <w:pStyle w:val="SubsectionHead"/>
      </w:pPr>
      <w:r w:rsidRPr="00A937A6">
        <w:t>Information relating to reporting group</w:t>
      </w:r>
    </w:p>
    <w:p w14:paraId="5928E344" w14:textId="4C5AE46D" w:rsidR="00643B4C" w:rsidRPr="00A937A6" w:rsidRDefault="00643B4C" w:rsidP="00643B4C">
      <w:pPr>
        <w:pStyle w:val="subsection"/>
      </w:pPr>
      <w:r w:rsidRPr="00A937A6">
        <w:tab/>
        <w:t>(</w:t>
      </w:r>
      <w:r w:rsidR="000B50E5" w:rsidRPr="00A937A6">
        <w:t>8</w:t>
      </w:r>
      <w:r w:rsidRPr="00A937A6">
        <w:t>)</w:t>
      </w:r>
      <w:r w:rsidRPr="00A937A6">
        <w:tab/>
        <w:t>The application must contain the following information:</w:t>
      </w:r>
    </w:p>
    <w:p w14:paraId="10A39986" w14:textId="77777777" w:rsidR="00643B4C" w:rsidRPr="00A937A6" w:rsidRDefault="00643B4C" w:rsidP="00643B4C">
      <w:pPr>
        <w:pStyle w:val="paragraph"/>
      </w:pPr>
      <w:r w:rsidRPr="00A937A6">
        <w:tab/>
        <w:t>(a)</w:t>
      </w:r>
      <w:r w:rsidRPr="00A937A6">
        <w:tab/>
        <w:t>whether the applicant is a member of a reporting group;</w:t>
      </w:r>
    </w:p>
    <w:p w14:paraId="6F4559C8" w14:textId="77777777" w:rsidR="00643B4C" w:rsidRPr="00A937A6" w:rsidRDefault="00643B4C" w:rsidP="00643B4C">
      <w:pPr>
        <w:pStyle w:val="paragraph"/>
      </w:pPr>
      <w:r w:rsidRPr="00A937A6">
        <w:tab/>
        <w:t>(b)</w:t>
      </w:r>
      <w:r w:rsidRPr="00A937A6">
        <w:tab/>
        <w:t>whether the applicant is the lead entity of a reporting group;</w:t>
      </w:r>
    </w:p>
    <w:p w14:paraId="18E1409D" w14:textId="5F371DC2" w:rsidR="00766F24" w:rsidRPr="00A937A6" w:rsidRDefault="00766F24" w:rsidP="00766F24">
      <w:pPr>
        <w:pStyle w:val="paragraph"/>
      </w:pPr>
      <w:r w:rsidRPr="00A937A6">
        <w:tab/>
        <w:t>(c)</w:t>
      </w:r>
      <w:r w:rsidRPr="00A937A6">
        <w:tab/>
        <w:t>if the applicant is the lead entity of a reporting group—the following information about the members of the reporting group that are reporting entities:</w:t>
      </w:r>
    </w:p>
    <w:p w14:paraId="147892DE" w14:textId="23C2FC3E" w:rsidR="00766F24" w:rsidRPr="00A937A6" w:rsidRDefault="00766F24" w:rsidP="00766F24">
      <w:pPr>
        <w:pStyle w:val="paragraphsub"/>
      </w:pPr>
      <w:r w:rsidRPr="00A937A6">
        <w:tab/>
        <w:t>(i)</w:t>
      </w:r>
      <w:r w:rsidRPr="00A937A6">
        <w:tab/>
        <w:t>the name of the reporting entity;</w:t>
      </w:r>
    </w:p>
    <w:p w14:paraId="70A6FB3A" w14:textId="7FA890B2" w:rsidR="00766F24" w:rsidRPr="00A937A6" w:rsidRDefault="00766F24" w:rsidP="00766F24">
      <w:pPr>
        <w:pStyle w:val="paragraphsub"/>
      </w:pPr>
      <w:r w:rsidRPr="00A937A6">
        <w:tab/>
        <w:t>(ii)</w:t>
      </w:r>
      <w:r w:rsidRPr="00A937A6">
        <w:tab/>
        <w:t>the identifier assigned to the reporting entity by AUSTRAC</w:t>
      </w:r>
      <w:r w:rsidR="0048504F" w:rsidRPr="00A937A6">
        <w:t xml:space="preserve"> (if any)</w:t>
      </w:r>
      <w:r w:rsidRPr="00A937A6">
        <w:t>;</w:t>
      </w:r>
    </w:p>
    <w:p w14:paraId="6E0D7046" w14:textId="7B57C18B" w:rsidR="00766F24" w:rsidRPr="00A937A6" w:rsidRDefault="00766F24" w:rsidP="00766F24">
      <w:pPr>
        <w:pStyle w:val="paragraphsub"/>
      </w:pPr>
      <w:r w:rsidRPr="00A937A6">
        <w:tab/>
        <w:t>(iii)</w:t>
      </w:r>
      <w:r w:rsidRPr="00A937A6">
        <w:tab/>
        <w:t>another unique identifier for the reporting entity;</w:t>
      </w:r>
    </w:p>
    <w:p w14:paraId="52923F06" w14:textId="6FA8E85F" w:rsidR="00643B4C" w:rsidRPr="00A937A6" w:rsidRDefault="00643B4C" w:rsidP="00643B4C">
      <w:pPr>
        <w:pStyle w:val="paragraph"/>
      </w:pPr>
      <w:r w:rsidRPr="00A937A6">
        <w:tab/>
        <w:t>(</w:t>
      </w:r>
      <w:r w:rsidR="00766F24" w:rsidRPr="00A937A6">
        <w:t>d</w:t>
      </w:r>
      <w:r w:rsidRPr="00A937A6">
        <w:t>)</w:t>
      </w:r>
      <w:r w:rsidRPr="00A937A6">
        <w:tab/>
        <w:t xml:space="preserve">if the applicant is a member of a reporting group </w:t>
      </w:r>
      <w:r w:rsidR="00766F24" w:rsidRPr="00A937A6">
        <w:t xml:space="preserve">but </w:t>
      </w:r>
      <w:r w:rsidRPr="00A937A6">
        <w:t>not the lead entity of the reporting group—the following information about the lead entity:</w:t>
      </w:r>
    </w:p>
    <w:p w14:paraId="4F889C46" w14:textId="77777777" w:rsidR="00643B4C" w:rsidRPr="00A937A6" w:rsidRDefault="00643B4C" w:rsidP="00643B4C">
      <w:pPr>
        <w:pStyle w:val="paragraphsub"/>
      </w:pPr>
      <w:r w:rsidRPr="00A937A6">
        <w:tab/>
        <w:t>(i)</w:t>
      </w:r>
      <w:r w:rsidRPr="00A937A6">
        <w:tab/>
        <w:t>the name of the lead entity;</w:t>
      </w:r>
    </w:p>
    <w:p w14:paraId="46E01421" w14:textId="010AD59B" w:rsidR="00643B4C" w:rsidRPr="00A937A6" w:rsidRDefault="00643B4C" w:rsidP="00643B4C">
      <w:pPr>
        <w:pStyle w:val="paragraphsub"/>
      </w:pPr>
      <w:r w:rsidRPr="00A937A6">
        <w:tab/>
        <w:t>(ii)</w:t>
      </w:r>
      <w:r w:rsidRPr="00A937A6">
        <w:tab/>
        <w:t xml:space="preserve">the </w:t>
      </w:r>
      <w:r w:rsidR="006E39FD" w:rsidRPr="00A937A6">
        <w:t>identifier assigned</w:t>
      </w:r>
      <w:r w:rsidRPr="00A937A6">
        <w:t xml:space="preserve"> </w:t>
      </w:r>
      <w:r w:rsidR="006E39FD" w:rsidRPr="00A937A6">
        <w:t xml:space="preserve">to the lead entity </w:t>
      </w:r>
      <w:r w:rsidRPr="00A937A6">
        <w:t>by AUSTRAC</w:t>
      </w:r>
      <w:r w:rsidR="00E13D42" w:rsidRPr="00A937A6">
        <w:t xml:space="preserve"> (if any)</w:t>
      </w:r>
      <w:r w:rsidRPr="00A937A6">
        <w:t>;</w:t>
      </w:r>
    </w:p>
    <w:p w14:paraId="16D06340" w14:textId="59EC36C0" w:rsidR="00E13D42" w:rsidRPr="00A937A6" w:rsidRDefault="00643B4C" w:rsidP="00643B4C">
      <w:pPr>
        <w:pStyle w:val="paragraphsub"/>
      </w:pPr>
      <w:r w:rsidRPr="00A937A6">
        <w:tab/>
        <w:t>(iii)</w:t>
      </w:r>
      <w:r w:rsidRPr="00A937A6">
        <w:tab/>
        <w:t>another unique identifier for the lead entity.</w:t>
      </w:r>
    </w:p>
    <w:p w14:paraId="0B794AD6" w14:textId="09AC842B" w:rsidR="00C31220" w:rsidRPr="00A937A6" w:rsidRDefault="00904636" w:rsidP="00C31220">
      <w:pPr>
        <w:pStyle w:val="ActHead5"/>
      </w:pPr>
      <w:bookmarkStart w:id="94" w:name="_Toc221528643"/>
      <w:r w:rsidRPr="00163ABD">
        <w:rPr>
          <w:rStyle w:val="CharSectno"/>
        </w:rPr>
        <w:t>3</w:t>
      </w:r>
      <w:r w:rsidR="009E0067" w:rsidRPr="00163ABD">
        <w:rPr>
          <w:rStyle w:val="CharSectno"/>
        </w:rPr>
        <w:noBreakHyphen/>
      </w:r>
      <w:r w:rsidRPr="00163ABD">
        <w:rPr>
          <w:rStyle w:val="CharSectno"/>
        </w:rPr>
        <w:t>4</w:t>
      </w:r>
      <w:r w:rsidR="00C31220" w:rsidRPr="00A937A6">
        <w:t xml:space="preserve">  Information relating to earnings</w:t>
      </w:r>
      <w:bookmarkEnd w:id="94"/>
    </w:p>
    <w:p w14:paraId="4738A45F" w14:textId="77777777" w:rsidR="00C31220" w:rsidRPr="00A937A6" w:rsidRDefault="00C31220" w:rsidP="00C31220">
      <w:pPr>
        <w:pStyle w:val="subsection"/>
      </w:pPr>
      <w:r w:rsidRPr="00A937A6">
        <w:tab/>
        <w:t>(1)</w:t>
      </w:r>
      <w:r w:rsidRPr="00A937A6">
        <w:tab/>
        <w:t xml:space="preserve">The </w:t>
      </w:r>
      <w:r w:rsidRPr="00A937A6">
        <w:rPr>
          <w:b/>
          <w:bCs/>
          <w:i/>
          <w:iCs/>
        </w:rPr>
        <w:t>earnings</w:t>
      </w:r>
      <w:r w:rsidRPr="00A937A6">
        <w:rPr>
          <w:i/>
          <w:iCs/>
        </w:rPr>
        <w:t xml:space="preserve"> </w:t>
      </w:r>
      <w:r w:rsidRPr="00A937A6">
        <w:t>of a person for a period has the meaning given by the following table.</w:t>
      </w:r>
    </w:p>
    <w:p w14:paraId="6306A5EE" w14:textId="77777777" w:rsidR="00C31220" w:rsidRPr="00A937A6" w:rsidRDefault="00C31220" w:rsidP="00C3122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268"/>
        <w:gridCol w:w="1985"/>
        <w:gridCol w:w="3356"/>
      </w:tblGrid>
      <w:tr w:rsidR="00F473DD" w:rsidRPr="00A937A6" w14:paraId="72C057FC" w14:textId="77777777" w:rsidTr="00D61FDA">
        <w:trPr>
          <w:tblHeader/>
        </w:trPr>
        <w:tc>
          <w:tcPr>
            <w:tcW w:w="8313" w:type="dxa"/>
            <w:gridSpan w:val="4"/>
            <w:tcBorders>
              <w:top w:val="single" w:sz="12" w:space="0" w:color="auto"/>
              <w:bottom w:val="single" w:sz="6" w:space="0" w:color="auto"/>
            </w:tcBorders>
          </w:tcPr>
          <w:p w14:paraId="11187800" w14:textId="77777777" w:rsidR="00C31220" w:rsidRPr="00A937A6" w:rsidRDefault="00C31220" w:rsidP="00D61FDA">
            <w:pPr>
              <w:pStyle w:val="TableHeading"/>
            </w:pPr>
            <w:r w:rsidRPr="00A937A6">
              <w:t>Definition of earnings</w:t>
            </w:r>
          </w:p>
        </w:tc>
      </w:tr>
      <w:tr w:rsidR="00F473DD" w:rsidRPr="00A937A6" w14:paraId="55BD6287" w14:textId="77777777" w:rsidTr="00D61FDA">
        <w:trPr>
          <w:tblHeader/>
        </w:trPr>
        <w:tc>
          <w:tcPr>
            <w:tcW w:w="704" w:type="dxa"/>
            <w:tcBorders>
              <w:top w:val="single" w:sz="6" w:space="0" w:color="auto"/>
              <w:bottom w:val="single" w:sz="12" w:space="0" w:color="auto"/>
            </w:tcBorders>
          </w:tcPr>
          <w:p w14:paraId="57FC6365" w14:textId="77777777" w:rsidR="00C31220" w:rsidRPr="00A937A6" w:rsidRDefault="00C31220" w:rsidP="00D61FDA">
            <w:pPr>
              <w:pStyle w:val="TableHeading"/>
            </w:pPr>
            <w:r w:rsidRPr="00A937A6">
              <w:t>Item</w:t>
            </w:r>
          </w:p>
        </w:tc>
        <w:tc>
          <w:tcPr>
            <w:tcW w:w="2268" w:type="dxa"/>
            <w:tcBorders>
              <w:top w:val="single" w:sz="6" w:space="0" w:color="auto"/>
              <w:bottom w:val="single" w:sz="12" w:space="0" w:color="auto"/>
            </w:tcBorders>
          </w:tcPr>
          <w:p w14:paraId="087DF57B" w14:textId="77777777" w:rsidR="00C31220" w:rsidRPr="00A937A6" w:rsidRDefault="00C31220" w:rsidP="00D61FDA">
            <w:pPr>
              <w:pStyle w:val="TableHeading"/>
            </w:pPr>
            <w:r w:rsidRPr="00A937A6">
              <w:t>Type of person</w:t>
            </w:r>
          </w:p>
        </w:tc>
        <w:tc>
          <w:tcPr>
            <w:tcW w:w="1985" w:type="dxa"/>
            <w:tcBorders>
              <w:top w:val="single" w:sz="6" w:space="0" w:color="auto"/>
              <w:bottom w:val="single" w:sz="12" w:space="0" w:color="auto"/>
            </w:tcBorders>
          </w:tcPr>
          <w:p w14:paraId="633F36B7" w14:textId="77777777" w:rsidR="00C31220" w:rsidRPr="00A937A6" w:rsidRDefault="00C31220" w:rsidP="00D61FDA">
            <w:pPr>
              <w:pStyle w:val="TableHeading"/>
            </w:pPr>
            <w:r w:rsidRPr="00A937A6">
              <w:t>Is the person a foreign company or a subsidiary of a foreign company?</w:t>
            </w:r>
          </w:p>
        </w:tc>
        <w:tc>
          <w:tcPr>
            <w:tcW w:w="3356" w:type="dxa"/>
            <w:tcBorders>
              <w:top w:val="single" w:sz="6" w:space="0" w:color="auto"/>
              <w:bottom w:val="single" w:sz="12" w:space="0" w:color="auto"/>
            </w:tcBorders>
          </w:tcPr>
          <w:p w14:paraId="0B22EBD1" w14:textId="77777777" w:rsidR="00C31220" w:rsidRPr="00A937A6" w:rsidRDefault="00C31220" w:rsidP="00D61FDA">
            <w:pPr>
              <w:pStyle w:val="TableHeading"/>
            </w:pPr>
            <w:r w:rsidRPr="00A937A6">
              <w:t>Definition of earnings of the person for a period</w:t>
            </w:r>
          </w:p>
        </w:tc>
      </w:tr>
      <w:tr w:rsidR="00F473DD" w:rsidRPr="00A937A6" w14:paraId="267303B3" w14:textId="77777777" w:rsidTr="00D61FDA">
        <w:tc>
          <w:tcPr>
            <w:tcW w:w="704" w:type="dxa"/>
            <w:tcBorders>
              <w:top w:val="single" w:sz="12" w:space="0" w:color="auto"/>
            </w:tcBorders>
          </w:tcPr>
          <w:p w14:paraId="5D79B852" w14:textId="77777777" w:rsidR="00C31220" w:rsidRPr="00A937A6" w:rsidRDefault="00C31220" w:rsidP="00D61FDA">
            <w:pPr>
              <w:pStyle w:val="Tabletext"/>
            </w:pPr>
            <w:r w:rsidRPr="00A937A6">
              <w:t>1</w:t>
            </w:r>
          </w:p>
        </w:tc>
        <w:tc>
          <w:tcPr>
            <w:tcW w:w="2268" w:type="dxa"/>
            <w:tcBorders>
              <w:top w:val="single" w:sz="12" w:space="0" w:color="auto"/>
            </w:tcBorders>
          </w:tcPr>
          <w:p w14:paraId="21A1157B" w14:textId="77777777" w:rsidR="00C31220" w:rsidRPr="00A937A6" w:rsidRDefault="00C31220" w:rsidP="00D61FDA">
            <w:pPr>
              <w:pStyle w:val="Tabletext"/>
            </w:pPr>
            <w:r w:rsidRPr="00A937A6">
              <w:t>An ADI or registered financial sector entity, or a related body corporate of an ADI or registered financial sector entity</w:t>
            </w:r>
          </w:p>
        </w:tc>
        <w:tc>
          <w:tcPr>
            <w:tcW w:w="1985" w:type="dxa"/>
            <w:tcBorders>
              <w:top w:val="single" w:sz="12" w:space="0" w:color="auto"/>
            </w:tcBorders>
          </w:tcPr>
          <w:p w14:paraId="3BC1D48B" w14:textId="77777777" w:rsidR="00C31220" w:rsidRPr="00A937A6" w:rsidRDefault="00C31220" w:rsidP="00D61FDA">
            <w:pPr>
              <w:pStyle w:val="Tabletext"/>
            </w:pPr>
            <w:r w:rsidRPr="00A937A6">
              <w:t>No</w:t>
            </w:r>
          </w:p>
        </w:tc>
        <w:tc>
          <w:tcPr>
            <w:tcW w:w="3356" w:type="dxa"/>
            <w:tcBorders>
              <w:top w:val="single" w:sz="12" w:space="0" w:color="auto"/>
            </w:tcBorders>
          </w:tcPr>
          <w:p w14:paraId="1603AF91" w14:textId="77777777" w:rsidR="00C31220" w:rsidRPr="00A937A6" w:rsidRDefault="00C31220" w:rsidP="00D61FDA">
            <w:pPr>
              <w:pStyle w:val="Tabletext"/>
            </w:pPr>
            <w:r w:rsidRPr="00A937A6">
              <w:t>The total profit of the person for the period before tax, depreciation and amortisation</w:t>
            </w:r>
          </w:p>
        </w:tc>
      </w:tr>
      <w:tr w:rsidR="00F473DD" w:rsidRPr="00A937A6" w14:paraId="37C38CEE" w14:textId="77777777" w:rsidTr="00D61FDA">
        <w:tc>
          <w:tcPr>
            <w:tcW w:w="704" w:type="dxa"/>
          </w:tcPr>
          <w:p w14:paraId="2561C272" w14:textId="77777777" w:rsidR="00C31220" w:rsidRPr="00A937A6" w:rsidRDefault="00C31220" w:rsidP="00D61FDA">
            <w:pPr>
              <w:pStyle w:val="Tabletext"/>
            </w:pPr>
            <w:r w:rsidRPr="00A937A6">
              <w:t>2</w:t>
            </w:r>
          </w:p>
        </w:tc>
        <w:tc>
          <w:tcPr>
            <w:tcW w:w="2268" w:type="dxa"/>
          </w:tcPr>
          <w:p w14:paraId="326D4FC7" w14:textId="77777777" w:rsidR="00C31220" w:rsidRPr="00A937A6" w:rsidRDefault="00C31220" w:rsidP="00D61FDA">
            <w:pPr>
              <w:pStyle w:val="Tabletext"/>
            </w:pPr>
            <w:r w:rsidRPr="00A937A6">
              <w:t>An ADI or registered financial sector entity, or a related body corporate of an ADI or registered financial sector entity</w:t>
            </w:r>
          </w:p>
        </w:tc>
        <w:tc>
          <w:tcPr>
            <w:tcW w:w="1985" w:type="dxa"/>
          </w:tcPr>
          <w:p w14:paraId="269A6042" w14:textId="77777777" w:rsidR="00C31220" w:rsidRPr="00A937A6" w:rsidRDefault="00C31220" w:rsidP="00D61FDA">
            <w:pPr>
              <w:pStyle w:val="Tabletext"/>
            </w:pPr>
            <w:r w:rsidRPr="00A937A6">
              <w:t>Yes</w:t>
            </w:r>
          </w:p>
        </w:tc>
        <w:tc>
          <w:tcPr>
            <w:tcW w:w="3356" w:type="dxa"/>
          </w:tcPr>
          <w:p w14:paraId="0B6B8B16" w14:textId="77777777" w:rsidR="00C31220" w:rsidRPr="00A937A6" w:rsidRDefault="00C31220" w:rsidP="00D61FDA">
            <w:pPr>
              <w:pStyle w:val="Tabletext"/>
            </w:pPr>
            <w:r w:rsidRPr="00A937A6">
              <w:t>The total profit of the person for the period derived from operations in Australia, before tax, depreciation and amortisation</w:t>
            </w:r>
          </w:p>
        </w:tc>
      </w:tr>
      <w:tr w:rsidR="00F473DD" w:rsidRPr="00A937A6" w14:paraId="10E09B0C" w14:textId="77777777" w:rsidTr="00D61FDA">
        <w:tc>
          <w:tcPr>
            <w:tcW w:w="704" w:type="dxa"/>
            <w:tcBorders>
              <w:bottom w:val="single" w:sz="2" w:space="0" w:color="auto"/>
            </w:tcBorders>
          </w:tcPr>
          <w:p w14:paraId="64025A4E" w14:textId="77777777" w:rsidR="00C31220" w:rsidRPr="00A937A6" w:rsidRDefault="00C31220" w:rsidP="00D61FDA">
            <w:pPr>
              <w:pStyle w:val="Tabletext"/>
            </w:pPr>
            <w:r w:rsidRPr="00A937A6">
              <w:t>3</w:t>
            </w:r>
          </w:p>
        </w:tc>
        <w:tc>
          <w:tcPr>
            <w:tcW w:w="2268" w:type="dxa"/>
            <w:tcBorders>
              <w:bottom w:val="single" w:sz="2" w:space="0" w:color="auto"/>
            </w:tcBorders>
          </w:tcPr>
          <w:p w14:paraId="494F45FE" w14:textId="26EBAD17" w:rsidR="00C31220" w:rsidRPr="00A937A6" w:rsidRDefault="00C31220" w:rsidP="00D61FDA">
            <w:pPr>
              <w:pStyle w:val="Tabletext"/>
            </w:pPr>
            <w:r w:rsidRPr="00A937A6">
              <w:t xml:space="preserve">A person not covered by </w:t>
            </w:r>
            <w:r w:rsidR="00253392" w:rsidRPr="00A937A6">
              <w:t>item 1</w:t>
            </w:r>
            <w:r w:rsidRPr="00A937A6">
              <w:t xml:space="preserve"> or 2 </w:t>
            </w:r>
          </w:p>
        </w:tc>
        <w:tc>
          <w:tcPr>
            <w:tcW w:w="1985" w:type="dxa"/>
            <w:tcBorders>
              <w:bottom w:val="single" w:sz="2" w:space="0" w:color="auto"/>
            </w:tcBorders>
          </w:tcPr>
          <w:p w14:paraId="013CEB15" w14:textId="77777777" w:rsidR="00C31220" w:rsidRPr="00A937A6" w:rsidRDefault="00C31220" w:rsidP="00D61FDA">
            <w:pPr>
              <w:pStyle w:val="Tabletext"/>
            </w:pPr>
            <w:r w:rsidRPr="00A937A6">
              <w:t>No</w:t>
            </w:r>
          </w:p>
        </w:tc>
        <w:tc>
          <w:tcPr>
            <w:tcW w:w="3356" w:type="dxa"/>
            <w:tcBorders>
              <w:bottom w:val="single" w:sz="2" w:space="0" w:color="auto"/>
            </w:tcBorders>
          </w:tcPr>
          <w:p w14:paraId="191334E3" w14:textId="77777777" w:rsidR="00C31220" w:rsidRPr="00A937A6" w:rsidRDefault="00C31220" w:rsidP="00D61FDA">
            <w:pPr>
              <w:pStyle w:val="Tabletext"/>
            </w:pPr>
            <w:r w:rsidRPr="00A937A6">
              <w:t>The total earnings of the person for the period before tax, interest, depreciation and amortisation</w:t>
            </w:r>
          </w:p>
        </w:tc>
      </w:tr>
      <w:tr w:rsidR="00C31220" w:rsidRPr="00A937A6" w14:paraId="3343DF99" w14:textId="77777777" w:rsidTr="00D61FDA">
        <w:tc>
          <w:tcPr>
            <w:tcW w:w="704" w:type="dxa"/>
            <w:tcBorders>
              <w:top w:val="single" w:sz="2" w:space="0" w:color="auto"/>
              <w:bottom w:val="single" w:sz="12" w:space="0" w:color="auto"/>
            </w:tcBorders>
          </w:tcPr>
          <w:p w14:paraId="13A8CB47" w14:textId="77777777" w:rsidR="00C31220" w:rsidRPr="00A937A6" w:rsidRDefault="00C31220" w:rsidP="00D61FDA">
            <w:pPr>
              <w:pStyle w:val="Tabletext"/>
            </w:pPr>
            <w:r w:rsidRPr="00A937A6">
              <w:lastRenderedPageBreak/>
              <w:t>4</w:t>
            </w:r>
          </w:p>
        </w:tc>
        <w:tc>
          <w:tcPr>
            <w:tcW w:w="2268" w:type="dxa"/>
            <w:tcBorders>
              <w:top w:val="single" w:sz="2" w:space="0" w:color="auto"/>
              <w:bottom w:val="single" w:sz="12" w:space="0" w:color="auto"/>
            </w:tcBorders>
          </w:tcPr>
          <w:p w14:paraId="4D8B2F8E" w14:textId="7B5C68B9" w:rsidR="00C31220" w:rsidRPr="00A937A6" w:rsidRDefault="00C31220" w:rsidP="00D61FDA">
            <w:pPr>
              <w:pStyle w:val="Tabletext"/>
            </w:pPr>
            <w:r w:rsidRPr="00A937A6">
              <w:t xml:space="preserve">A person not covered by </w:t>
            </w:r>
            <w:r w:rsidR="00253392" w:rsidRPr="00A937A6">
              <w:t>item 1</w:t>
            </w:r>
            <w:r w:rsidRPr="00A937A6">
              <w:t xml:space="preserve"> or 2</w:t>
            </w:r>
          </w:p>
        </w:tc>
        <w:tc>
          <w:tcPr>
            <w:tcW w:w="1985" w:type="dxa"/>
            <w:tcBorders>
              <w:top w:val="single" w:sz="2" w:space="0" w:color="auto"/>
              <w:bottom w:val="single" w:sz="12" w:space="0" w:color="auto"/>
            </w:tcBorders>
          </w:tcPr>
          <w:p w14:paraId="6FAC4B17" w14:textId="77777777" w:rsidR="00C31220" w:rsidRPr="00A937A6" w:rsidRDefault="00C31220" w:rsidP="00D61FDA">
            <w:pPr>
              <w:pStyle w:val="Tabletext"/>
            </w:pPr>
            <w:r w:rsidRPr="00A937A6">
              <w:t>Yes</w:t>
            </w:r>
          </w:p>
        </w:tc>
        <w:tc>
          <w:tcPr>
            <w:tcW w:w="3356" w:type="dxa"/>
            <w:tcBorders>
              <w:top w:val="single" w:sz="2" w:space="0" w:color="auto"/>
              <w:bottom w:val="single" w:sz="12" w:space="0" w:color="auto"/>
            </w:tcBorders>
          </w:tcPr>
          <w:p w14:paraId="3FC9941C" w14:textId="77777777" w:rsidR="00C31220" w:rsidRPr="00A937A6" w:rsidRDefault="00C31220" w:rsidP="00D61FDA">
            <w:pPr>
              <w:pStyle w:val="Tabletext"/>
            </w:pPr>
            <w:r w:rsidRPr="00A937A6">
              <w:t>The total earnings of the person for the period derived from operations in Australia, before tax, interest, depreciation and amortisation</w:t>
            </w:r>
          </w:p>
        </w:tc>
      </w:tr>
    </w:tbl>
    <w:p w14:paraId="4DE5B9DD" w14:textId="77777777" w:rsidR="00C31220" w:rsidRPr="00A937A6" w:rsidRDefault="00C31220" w:rsidP="00C31220">
      <w:pPr>
        <w:pStyle w:val="Tabletext"/>
      </w:pPr>
    </w:p>
    <w:p w14:paraId="01181F7E" w14:textId="7EFF901D" w:rsidR="00C31220" w:rsidRPr="00A937A6" w:rsidRDefault="00C31220" w:rsidP="00C31220">
      <w:pPr>
        <w:pStyle w:val="subsection"/>
      </w:pPr>
      <w:r w:rsidRPr="00A937A6">
        <w:tab/>
        <w:t>(2)</w:t>
      </w:r>
      <w:r w:rsidRPr="00A937A6">
        <w:tab/>
        <w:t xml:space="preserve">Subject to </w:t>
      </w:r>
      <w:r w:rsidR="00253392" w:rsidRPr="00A937A6">
        <w:t>subsection (</w:t>
      </w:r>
      <w:r w:rsidRPr="00A937A6">
        <w:t>3), the application must contain:</w:t>
      </w:r>
    </w:p>
    <w:p w14:paraId="157CCDD6" w14:textId="77777777" w:rsidR="00C31220" w:rsidRPr="00A937A6" w:rsidRDefault="00C31220" w:rsidP="00C31220">
      <w:pPr>
        <w:pStyle w:val="paragraph"/>
      </w:pPr>
      <w:r w:rsidRPr="00A937A6">
        <w:tab/>
        <w:t>(a)</w:t>
      </w:r>
      <w:r w:rsidRPr="00A937A6">
        <w:tab/>
        <w:t>if the applicant is not a member of a corporate group—the earnings of the applicant for a period of 12 months; or</w:t>
      </w:r>
    </w:p>
    <w:p w14:paraId="6FF152E6" w14:textId="77777777" w:rsidR="00C31220" w:rsidRPr="00A937A6" w:rsidRDefault="00C31220" w:rsidP="00C31220">
      <w:pPr>
        <w:pStyle w:val="paragraph"/>
      </w:pPr>
      <w:r w:rsidRPr="00A937A6">
        <w:tab/>
        <w:t>(b)</w:t>
      </w:r>
      <w:r w:rsidRPr="00A937A6">
        <w:tab/>
        <w:t>if the applicant is a member of a corporate group—the total earnings, for a period of 12 months, of the applicant and all other members of the group that are leviable entities for the financial year in which the period ends.</w:t>
      </w:r>
    </w:p>
    <w:p w14:paraId="5E6F836A" w14:textId="301796C1" w:rsidR="00627618" w:rsidRPr="00A937A6" w:rsidRDefault="00627618" w:rsidP="00627618">
      <w:pPr>
        <w:pStyle w:val="notetext"/>
      </w:pPr>
      <w:r w:rsidRPr="00A937A6">
        <w:t>Note:</w:t>
      </w:r>
      <w:r w:rsidRPr="00A937A6">
        <w:tab/>
        <w:t xml:space="preserve">A leviable entity does not include a person who is an “exempt entity” within the meaning of the </w:t>
      </w:r>
      <w:r w:rsidRPr="00A937A6">
        <w:rPr>
          <w:i/>
          <w:iCs/>
        </w:rPr>
        <w:t>Australian Transaction Reports and Analysis Centre Industry Contribution Act 2011</w:t>
      </w:r>
      <w:r w:rsidRPr="00A937A6">
        <w:t>.</w:t>
      </w:r>
    </w:p>
    <w:p w14:paraId="142798D0" w14:textId="3879F5F5" w:rsidR="00C31220" w:rsidRPr="00A937A6" w:rsidRDefault="00C31220" w:rsidP="00C31220">
      <w:pPr>
        <w:pStyle w:val="subsection"/>
      </w:pPr>
      <w:r w:rsidRPr="00A937A6">
        <w:tab/>
        <w:t>(3)</w:t>
      </w:r>
      <w:r w:rsidRPr="00A937A6">
        <w:tab/>
      </w:r>
      <w:r w:rsidR="00253392" w:rsidRPr="00A937A6">
        <w:t>Subsection (</w:t>
      </w:r>
      <w:r w:rsidRPr="00A937A6">
        <w:t>2) does not apply if the earnings or total earnings, as the case may be, are less than $100,000,000.</w:t>
      </w:r>
    </w:p>
    <w:p w14:paraId="5CEC75D5" w14:textId="129E5F3D" w:rsidR="00643B4C" w:rsidRPr="00A937A6" w:rsidRDefault="00904636" w:rsidP="00643B4C">
      <w:pPr>
        <w:pStyle w:val="ActHead5"/>
      </w:pPr>
      <w:bookmarkStart w:id="95" w:name="_Toc221528644"/>
      <w:r w:rsidRPr="00163ABD">
        <w:rPr>
          <w:rStyle w:val="CharSectno"/>
        </w:rPr>
        <w:t>3</w:t>
      </w:r>
      <w:r w:rsidR="009E0067" w:rsidRPr="00163ABD">
        <w:rPr>
          <w:rStyle w:val="CharSectno"/>
        </w:rPr>
        <w:noBreakHyphen/>
      </w:r>
      <w:r w:rsidRPr="00163ABD">
        <w:rPr>
          <w:rStyle w:val="CharSectno"/>
        </w:rPr>
        <w:t>5</w:t>
      </w:r>
      <w:r w:rsidR="00643B4C" w:rsidRPr="00A937A6">
        <w:t xml:space="preserve">  Information about the person completing the application and declaration</w:t>
      </w:r>
      <w:bookmarkEnd w:id="95"/>
    </w:p>
    <w:p w14:paraId="76714CCF" w14:textId="77777777" w:rsidR="00643B4C" w:rsidRPr="00A937A6" w:rsidRDefault="00643B4C" w:rsidP="00643B4C">
      <w:pPr>
        <w:pStyle w:val="SubsectionHead"/>
      </w:pPr>
      <w:r w:rsidRPr="00A937A6">
        <w:t>Information about the individual completing the enrolment application</w:t>
      </w:r>
    </w:p>
    <w:p w14:paraId="739C98A2" w14:textId="77777777" w:rsidR="00643B4C" w:rsidRPr="00A937A6" w:rsidRDefault="00643B4C" w:rsidP="00643B4C">
      <w:pPr>
        <w:pStyle w:val="subsection"/>
      </w:pPr>
      <w:r w:rsidRPr="00A937A6">
        <w:tab/>
        <w:t>(1)</w:t>
      </w:r>
      <w:r w:rsidRPr="00A937A6">
        <w:tab/>
        <w:t>The application must contain the following information relating to the individual completing the application:</w:t>
      </w:r>
    </w:p>
    <w:p w14:paraId="59986D5F" w14:textId="77777777" w:rsidR="00643B4C" w:rsidRPr="00A937A6" w:rsidRDefault="00643B4C" w:rsidP="00643B4C">
      <w:pPr>
        <w:pStyle w:val="paragraph"/>
      </w:pPr>
      <w:r w:rsidRPr="00A937A6">
        <w:tab/>
        <w:t>(a)</w:t>
      </w:r>
      <w:r w:rsidRPr="00A937A6">
        <w:tab/>
        <w:t>the individual’s full name;</w:t>
      </w:r>
    </w:p>
    <w:p w14:paraId="47A8AC5A" w14:textId="77777777" w:rsidR="00643B4C" w:rsidRPr="00A937A6" w:rsidRDefault="00643B4C" w:rsidP="00643B4C">
      <w:pPr>
        <w:pStyle w:val="paragraph"/>
      </w:pPr>
      <w:r w:rsidRPr="00A937A6">
        <w:tab/>
        <w:t>(b)</w:t>
      </w:r>
      <w:r w:rsidRPr="00A937A6">
        <w:tab/>
        <w:t>the individual’s job title or position;</w:t>
      </w:r>
    </w:p>
    <w:p w14:paraId="2CE8E68B" w14:textId="77777777" w:rsidR="00643B4C" w:rsidRPr="00A937A6" w:rsidRDefault="00643B4C" w:rsidP="00643B4C">
      <w:pPr>
        <w:pStyle w:val="paragraph"/>
      </w:pPr>
      <w:r w:rsidRPr="00A937A6">
        <w:tab/>
        <w:t>(c)</w:t>
      </w:r>
      <w:r w:rsidRPr="00A937A6">
        <w:tab/>
        <w:t>information on the individual’s role or relationship in relation to the applicant;</w:t>
      </w:r>
    </w:p>
    <w:p w14:paraId="7DE120E8" w14:textId="77777777" w:rsidR="00643B4C" w:rsidRPr="00A937A6" w:rsidRDefault="00643B4C" w:rsidP="00643B4C">
      <w:pPr>
        <w:pStyle w:val="paragraph"/>
      </w:pPr>
      <w:r w:rsidRPr="00A937A6">
        <w:tab/>
        <w:t>(d)</w:t>
      </w:r>
      <w:r w:rsidRPr="00A937A6">
        <w:tab/>
        <w:t>the individual’s telephone number;</w:t>
      </w:r>
    </w:p>
    <w:p w14:paraId="40B8703F" w14:textId="77777777" w:rsidR="00643B4C" w:rsidRPr="00A937A6" w:rsidRDefault="00643B4C" w:rsidP="00643B4C">
      <w:pPr>
        <w:pStyle w:val="paragraph"/>
      </w:pPr>
      <w:r w:rsidRPr="00A937A6">
        <w:tab/>
        <w:t>(e)</w:t>
      </w:r>
      <w:r w:rsidRPr="00A937A6">
        <w:tab/>
        <w:t>the individual’s email address.</w:t>
      </w:r>
    </w:p>
    <w:p w14:paraId="7EB70669" w14:textId="77777777" w:rsidR="00643B4C" w:rsidRPr="00A937A6" w:rsidRDefault="00643B4C" w:rsidP="00643B4C">
      <w:pPr>
        <w:pStyle w:val="SubsectionHead"/>
      </w:pPr>
      <w:r w:rsidRPr="00A937A6">
        <w:t>Declaration by the individual completing the application</w:t>
      </w:r>
    </w:p>
    <w:p w14:paraId="4E7DEF11" w14:textId="45D51B40" w:rsidR="00643B4C" w:rsidRPr="00A937A6" w:rsidRDefault="00643B4C" w:rsidP="00643B4C">
      <w:pPr>
        <w:pStyle w:val="subsection"/>
      </w:pPr>
      <w:r w:rsidRPr="00A937A6">
        <w:tab/>
        <w:t>(2)</w:t>
      </w:r>
      <w:r w:rsidRPr="00A937A6">
        <w:tab/>
        <w:t xml:space="preserve">The application must contain a declaration by the individual completing the application that the information contained in the application is true and </w:t>
      </w:r>
      <w:r w:rsidR="009A6B27" w:rsidRPr="00A937A6">
        <w:t>correct</w:t>
      </w:r>
      <w:r w:rsidRPr="00A937A6">
        <w:t>.</w:t>
      </w:r>
    </w:p>
    <w:p w14:paraId="50494201" w14:textId="7F1E5CB5" w:rsidR="00643B4C" w:rsidRPr="00A937A6" w:rsidRDefault="00253392" w:rsidP="00CF763D">
      <w:pPr>
        <w:pStyle w:val="ActHead3"/>
        <w:pageBreakBefore/>
      </w:pPr>
      <w:bookmarkStart w:id="96" w:name="_Toc221528645"/>
      <w:r w:rsidRPr="00163ABD">
        <w:rPr>
          <w:rStyle w:val="CharDivNo"/>
        </w:rPr>
        <w:lastRenderedPageBreak/>
        <w:t>Division 2</w:t>
      </w:r>
      <w:r w:rsidR="00643B4C" w:rsidRPr="00A937A6">
        <w:t>—</w:t>
      </w:r>
      <w:r w:rsidR="00643B4C" w:rsidRPr="00163ABD">
        <w:rPr>
          <w:rStyle w:val="CharDivText"/>
        </w:rPr>
        <w:t>Correction and removal of enrolment details</w:t>
      </w:r>
      <w:bookmarkEnd w:id="96"/>
    </w:p>
    <w:p w14:paraId="2576109C" w14:textId="4805CF52" w:rsidR="00643B4C" w:rsidRPr="00A937A6" w:rsidRDefault="00904636" w:rsidP="00643B4C">
      <w:pPr>
        <w:pStyle w:val="ActHead5"/>
      </w:pPr>
      <w:bookmarkStart w:id="97" w:name="_Toc221528646"/>
      <w:r w:rsidRPr="00163ABD">
        <w:rPr>
          <w:rStyle w:val="CharSectno"/>
        </w:rPr>
        <w:t>3</w:t>
      </w:r>
      <w:r w:rsidR="009E0067" w:rsidRPr="00163ABD">
        <w:rPr>
          <w:rStyle w:val="CharSectno"/>
        </w:rPr>
        <w:noBreakHyphen/>
      </w:r>
      <w:r w:rsidRPr="00163ABD">
        <w:rPr>
          <w:rStyle w:val="CharSectno"/>
        </w:rPr>
        <w:t>6</w:t>
      </w:r>
      <w:r w:rsidR="00643B4C" w:rsidRPr="00A937A6">
        <w:t xml:space="preserve">  Correction of entries in the Reporting Entities Roll</w:t>
      </w:r>
      <w:bookmarkEnd w:id="97"/>
    </w:p>
    <w:p w14:paraId="3D67E7E5" w14:textId="7F5A28E6" w:rsidR="00643B4C" w:rsidRPr="00A937A6" w:rsidRDefault="00643B4C" w:rsidP="00643B4C">
      <w:pPr>
        <w:pStyle w:val="subsection"/>
      </w:pPr>
      <w:r w:rsidRPr="00A937A6">
        <w:tab/>
      </w:r>
      <w:r w:rsidRPr="00A937A6">
        <w:tab/>
        <w:t xml:space="preserve">For the purposes of </w:t>
      </w:r>
      <w:r w:rsidR="00D25CF3" w:rsidRPr="00A937A6">
        <w:t>paragraph 5</w:t>
      </w:r>
      <w:r w:rsidRPr="00A937A6">
        <w:t>1C(4)(a) of the Act, if the AUSTRAC CEO reasonably believes that there is an error in, or an omission from, an entry in the Reporting Entities Roll, the AUSTRAC CEO may correct the error or omission.</w:t>
      </w:r>
    </w:p>
    <w:p w14:paraId="56381102" w14:textId="4A1555BE" w:rsidR="00643B4C" w:rsidRPr="00A937A6" w:rsidRDefault="00904636" w:rsidP="00643B4C">
      <w:pPr>
        <w:pStyle w:val="ActHead5"/>
      </w:pPr>
      <w:bookmarkStart w:id="98" w:name="_Toc221528647"/>
      <w:r w:rsidRPr="00163ABD">
        <w:rPr>
          <w:rStyle w:val="CharSectno"/>
        </w:rPr>
        <w:t>3</w:t>
      </w:r>
      <w:r w:rsidR="009E0067" w:rsidRPr="00163ABD">
        <w:rPr>
          <w:rStyle w:val="CharSectno"/>
        </w:rPr>
        <w:noBreakHyphen/>
      </w:r>
      <w:r w:rsidRPr="00163ABD">
        <w:rPr>
          <w:rStyle w:val="CharSectno"/>
        </w:rPr>
        <w:t>7</w:t>
      </w:r>
      <w:r w:rsidR="00643B4C" w:rsidRPr="00A937A6">
        <w:t xml:space="preserve">  Removal of name and enrolment details on AUSTRAC CEO’s own initiative</w:t>
      </w:r>
      <w:bookmarkEnd w:id="98"/>
    </w:p>
    <w:p w14:paraId="3FF16B3E" w14:textId="6D15BF34" w:rsidR="00643B4C" w:rsidRPr="00A937A6" w:rsidRDefault="00643B4C" w:rsidP="00643B4C">
      <w:pPr>
        <w:pStyle w:val="subsection"/>
      </w:pPr>
      <w:r w:rsidRPr="00A937A6">
        <w:tab/>
      </w:r>
      <w:r w:rsidRPr="00A937A6">
        <w:tab/>
        <w:t xml:space="preserve">For the purposes of </w:t>
      </w:r>
      <w:r w:rsidR="00D25CF3" w:rsidRPr="00A937A6">
        <w:t>paragraph 5</w:t>
      </w:r>
      <w:r w:rsidRPr="00A937A6">
        <w:t xml:space="preserve">1C(4)(b) of the Act, the AUSTRAC CEO may remove a person’s name and enrolment details from the Reporting Entities Roll on the AUSTRAC CEO’s own initiative if the AUSTRAC CEO reasonably believes that the person </w:t>
      </w:r>
      <w:r w:rsidR="00202A6B" w:rsidRPr="00A937A6">
        <w:t xml:space="preserve">has </w:t>
      </w:r>
      <w:r w:rsidR="002921D2" w:rsidRPr="00A937A6">
        <w:t>ceased</w:t>
      </w:r>
      <w:r w:rsidR="00202A6B" w:rsidRPr="00A937A6">
        <w:t xml:space="preserve"> to provide designated services or </w:t>
      </w:r>
      <w:r w:rsidRPr="00A937A6">
        <w:t xml:space="preserve">has </w:t>
      </w:r>
      <w:r w:rsidR="002921D2" w:rsidRPr="00A937A6">
        <w:t>not commenced</w:t>
      </w:r>
      <w:r w:rsidRPr="00A937A6">
        <w:t xml:space="preserve"> to provide designated services.</w:t>
      </w:r>
    </w:p>
    <w:p w14:paraId="2BAC0A7B" w14:textId="34158361" w:rsidR="00643B4C" w:rsidRPr="00A937A6" w:rsidRDefault="00904636" w:rsidP="00643B4C">
      <w:pPr>
        <w:pStyle w:val="ActHead5"/>
      </w:pPr>
      <w:bookmarkStart w:id="99" w:name="_Toc221528648"/>
      <w:r w:rsidRPr="00163ABD">
        <w:rPr>
          <w:rStyle w:val="CharSectno"/>
        </w:rPr>
        <w:t>3</w:t>
      </w:r>
      <w:r w:rsidR="009E0067" w:rsidRPr="00163ABD">
        <w:rPr>
          <w:rStyle w:val="CharSectno"/>
        </w:rPr>
        <w:noBreakHyphen/>
      </w:r>
      <w:r w:rsidRPr="00163ABD">
        <w:rPr>
          <w:rStyle w:val="CharSectno"/>
        </w:rPr>
        <w:t>8</w:t>
      </w:r>
      <w:r w:rsidR="00643B4C" w:rsidRPr="00A937A6">
        <w:t xml:space="preserve">  Request to remove entry from Reporting Entities Roll—required information</w:t>
      </w:r>
      <w:bookmarkEnd w:id="99"/>
    </w:p>
    <w:p w14:paraId="021AEC2D" w14:textId="2C9B8252" w:rsidR="00643B4C" w:rsidRPr="00A937A6" w:rsidRDefault="00643B4C" w:rsidP="00643B4C">
      <w:pPr>
        <w:pStyle w:val="subsection"/>
      </w:pPr>
      <w:r w:rsidRPr="00A937A6">
        <w:tab/>
      </w:r>
      <w:r w:rsidRPr="00A937A6">
        <w:tab/>
        <w:t xml:space="preserve">For the purposes of </w:t>
      </w:r>
      <w:r w:rsidR="00D25CF3" w:rsidRPr="00A937A6">
        <w:t>paragraph 5</w:t>
      </w:r>
      <w:r w:rsidRPr="00A937A6">
        <w:t xml:space="preserve">1G(2)(b) of the Act, a request by a person under </w:t>
      </w:r>
      <w:r w:rsidR="00253392" w:rsidRPr="00A937A6">
        <w:t>sub</w:t>
      </w:r>
      <w:r w:rsidR="00D25CF3" w:rsidRPr="00A937A6">
        <w:t>section 5</w:t>
      </w:r>
      <w:r w:rsidRPr="00A937A6">
        <w:t>1G(1) of the Act to remove the person’s name and enrolment details from the Reporting Entities Roll must contain the following information:</w:t>
      </w:r>
    </w:p>
    <w:p w14:paraId="5DE32581" w14:textId="2E6D2EDB" w:rsidR="00643B4C" w:rsidRPr="00A937A6" w:rsidRDefault="00643B4C" w:rsidP="00643B4C">
      <w:pPr>
        <w:pStyle w:val="paragraph"/>
      </w:pPr>
      <w:r w:rsidRPr="00A937A6">
        <w:tab/>
        <w:t>(a)</w:t>
      </w:r>
      <w:r w:rsidRPr="00A937A6">
        <w:tab/>
        <w:t>the person’s</w:t>
      </w:r>
      <w:r w:rsidR="00C02FFC" w:rsidRPr="00A937A6">
        <w:t xml:space="preserve"> full</w:t>
      </w:r>
      <w:r w:rsidRPr="00A937A6">
        <w:t xml:space="preserve"> name;</w:t>
      </w:r>
    </w:p>
    <w:p w14:paraId="6E22B7AE" w14:textId="77777777" w:rsidR="00643B4C" w:rsidRPr="00A937A6" w:rsidRDefault="00643B4C" w:rsidP="00643B4C">
      <w:pPr>
        <w:pStyle w:val="paragraph"/>
      </w:pPr>
      <w:r w:rsidRPr="00A937A6">
        <w:tab/>
        <w:t>(b)</w:t>
      </w:r>
      <w:r w:rsidRPr="00A937A6">
        <w:tab/>
        <w:t>whether the person has ceased to provide designated services, and if so, the date on which the person ceased to provide designated services;</w:t>
      </w:r>
    </w:p>
    <w:p w14:paraId="44ED7BAE" w14:textId="77777777" w:rsidR="00643B4C" w:rsidRPr="00A937A6" w:rsidRDefault="00643B4C" w:rsidP="00643B4C">
      <w:pPr>
        <w:pStyle w:val="paragraph"/>
      </w:pPr>
      <w:r w:rsidRPr="00A937A6">
        <w:tab/>
        <w:t>(c)</w:t>
      </w:r>
      <w:r w:rsidRPr="00A937A6">
        <w:tab/>
        <w:t>whether the person intends to provide a designated service in the next financial year to begin after the request is given;</w:t>
      </w:r>
    </w:p>
    <w:p w14:paraId="65AEAA96" w14:textId="77777777" w:rsidR="00643B4C" w:rsidRPr="00A937A6" w:rsidRDefault="00643B4C" w:rsidP="00643B4C">
      <w:pPr>
        <w:pStyle w:val="paragraph"/>
      </w:pPr>
      <w:r w:rsidRPr="00A937A6">
        <w:tab/>
        <w:t>(d)</w:t>
      </w:r>
      <w:r w:rsidRPr="00A937A6">
        <w:tab/>
        <w:t>whether the person has any outstanding obligations to provide a report under any of the following provisions of the Act</w:t>
      </w:r>
      <w:r w:rsidRPr="00A937A6">
        <w:rPr>
          <w:i/>
          <w:iCs/>
        </w:rPr>
        <w:t>,</w:t>
      </w:r>
      <w:r w:rsidRPr="00A937A6">
        <w:t xml:space="preserve"> and if so, information on the outstanding obligations:</w:t>
      </w:r>
    </w:p>
    <w:p w14:paraId="5531EADE" w14:textId="784A2F87" w:rsidR="00643B4C" w:rsidRPr="00A937A6" w:rsidRDefault="00643B4C" w:rsidP="00643B4C">
      <w:pPr>
        <w:pStyle w:val="paragraphsub"/>
      </w:pPr>
      <w:r w:rsidRPr="00A937A6">
        <w:tab/>
        <w:t>(i)</w:t>
      </w:r>
      <w:r w:rsidRPr="00A937A6">
        <w:tab/>
      </w:r>
      <w:r w:rsidR="00D25CF3" w:rsidRPr="00A937A6">
        <w:t>section 4</w:t>
      </w:r>
      <w:r w:rsidRPr="00A937A6">
        <w:t>3 (reports of threshold transactions);</w:t>
      </w:r>
    </w:p>
    <w:p w14:paraId="770C3743" w14:textId="2DE22CF1" w:rsidR="00643B4C" w:rsidRPr="00A937A6" w:rsidRDefault="00643B4C" w:rsidP="00643B4C">
      <w:pPr>
        <w:pStyle w:val="paragraphsub"/>
      </w:pPr>
      <w:r w:rsidRPr="00A937A6">
        <w:tab/>
        <w:t>(ii)</w:t>
      </w:r>
      <w:r w:rsidRPr="00A937A6">
        <w:tab/>
      </w:r>
      <w:r w:rsidR="00D25CF3" w:rsidRPr="00A937A6">
        <w:t>section 4</w:t>
      </w:r>
      <w:r w:rsidRPr="00A937A6">
        <w:t>6 (reports of international value transfer services);</w:t>
      </w:r>
    </w:p>
    <w:p w14:paraId="2AB105C5" w14:textId="24E170BD" w:rsidR="00643B4C" w:rsidRPr="00A937A6" w:rsidRDefault="00643B4C" w:rsidP="00643B4C">
      <w:pPr>
        <w:pStyle w:val="paragraphsub"/>
      </w:pPr>
      <w:r w:rsidRPr="00A937A6">
        <w:tab/>
        <w:t>(i</w:t>
      </w:r>
      <w:r w:rsidR="00157FB4" w:rsidRPr="00A937A6">
        <w:t>ii</w:t>
      </w:r>
      <w:r w:rsidRPr="00A937A6">
        <w:t>)</w:t>
      </w:r>
      <w:r w:rsidRPr="00A937A6">
        <w:tab/>
      </w:r>
      <w:r w:rsidR="00D25CF3" w:rsidRPr="00A937A6">
        <w:t>section 4</w:t>
      </w:r>
      <w:r w:rsidRPr="00A937A6">
        <w:t>6A (reports of transfers of value involving unverified self</w:t>
      </w:r>
      <w:r w:rsidR="009E0067">
        <w:noBreakHyphen/>
      </w:r>
      <w:r w:rsidRPr="00A937A6">
        <w:t>hosted virtual asset wallets);</w:t>
      </w:r>
    </w:p>
    <w:p w14:paraId="160825D1" w14:textId="607E208D" w:rsidR="00157FB4" w:rsidRPr="00A937A6" w:rsidRDefault="00643B4C" w:rsidP="0067753F">
      <w:pPr>
        <w:pStyle w:val="paragraphsub"/>
      </w:pPr>
      <w:r w:rsidRPr="00A937A6">
        <w:tab/>
        <w:t>(</w:t>
      </w:r>
      <w:r w:rsidR="00157FB4" w:rsidRPr="00A937A6">
        <w:t>i</w:t>
      </w:r>
      <w:r w:rsidRPr="00A937A6">
        <w:t>v)</w:t>
      </w:r>
      <w:r w:rsidRPr="00A937A6">
        <w:tab/>
      </w:r>
      <w:r w:rsidR="00D25CF3" w:rsidRPr="00A937A6">
        <w:t>section 4</w:t>
      </w:r>
      <w:r w:rsidRPr="00A937A6">
        <w:t>7 (AML/CTF compliance reports).</w:t>
      </w:r>
    </w:p>
    <w:p w14:paraId="3077836D" w14:textId="235FDEBA" w:rsidR="00643B4C" w:rsidRPr="00A937A6" w:rsidRDefault="00253392" w:rsidP="00643B4C">
      <w:pPr>
        <w:pStyle w:val="ActHead3"/>
        <w:pageBreakBefore/>
      </w:pPr>
      <w:bookmarkStart w:id="100" w:name="_Toc221528649"/>
      <w:r w:rsidRPr="00163ABD">
        <w:rPr>
          <w:rStyle w:val="CharDivNo"/>
        </w:rPr>
        <w:lastRenderedPageBreak/>
        <w:t>Division 3</w:t>
      </w:r>
      <w:r w:rsidR="00643B4C" w:rsidRPr="00A937A6">
        <w:t>—</w:t>
      </w:r>
      <w:r w:rsidR="00643B4C" w:rsidRPr="00163ABD">
        <w:rPr>
          <w:rStyle w:val="CharDivText"/>
        </w:rPr>
        <w:t>Changes in enrolment details</w:t>
      </w:r>
      <w:bookmarkEnd w:id="100"/>
    </w:p>
    <w:p w14:paraId="73F9B3B4" w14:textId="0922F9A0" w:rsidR="00643B4C" w:rsidRPr="00A937A6" w:rsidRDefault="00904636" w:rsidP="00643B4C">
      <w:pPr>
        <w:pStyle w:val="ActHead5"/>
      </w:pPr>
      <w:bookmarkStart w:id="101" w:name="_Toc221528650"/>
      <w:r w:rsidRPr="00163ABD">
        <w:rPr>
          <w:rStyle w:val="CharSectno"/>
        </w:rPr>
        <w:t>3</w:t>
      </w:r>
      <w:r w:rsidR="009E0067" w:rsidRPr="00163ABD">
        <w:rPr>
          <w:rStyle w:val="CharSectno"/>
        </w:rPr>
        <w:noBreakHyphen/>
      </w:r>
      <w:r w:rsidRPr="00163ABD">
        <w:rPr>
          <w:rStyle w:val="CharSectno"/>
        </w:rPr>
        <w:t>9</w:t>
      </w:r>
      <w:r w:rsidR="00643B4C" w:rsidRPr="00A937A6">
        <w:t xml:space="preserve">  Changes in enrolment details to be advised</w:t>
      </w:r>
      <w:bookmarkEnd w:id="101"/>
    </w:p>
    <w:p w14:paraId="4D6FE8B1" w14:textId="25540B92" w:rsidR="00643B4C" w:rsidRPr="00A937A6" w:rsidRDefault="00643B4C" w:rsidP="00643B4C">
      <w:pPr>
        <w:pStyle w:val="subsection"/>
      </w:pPr>
      <w:r w:rsidRPr="00A937A6">
        <w:tab/>
      </w:r>
      <w:r w:rsidR="00C31220" w:rsidRPr="00A937A6">
        <w:t>(1)</w:t>
      </w:r>
      <w:r w:rsidRPr="00A937A6">
        <w:tab/>
        <w:t xml:space="preserve">For the purposes of </w:t>
      </w:r>
      <w:r w:rsidR="00253392" w:rsidRPr="00A937A6">
        <w:t>sub</w:t>
      </w:r>
      <w:r w:rsidR="00D25CF3" w:rsidRPr="00A937A6">
        <w:t>section 5</w:t>
      </w:r>
      <w:r w:rsidRPr="00A937A6">
        <w:t xml:space="preserve">1F(1) of the Act, a change in a person’s enrolment details that are information mentioned in </w:t>
      </w:r>
      <w:r w:rsidR="00D25CF3" w:rsidRPr="00A937A6">
        <w:t>section 3</w:t>
      </w:r>
      <w:r w:rsidR="009E0067">
        <w:noBreakHyphen/>
      </w:r>
      <w:r w:rsidR="00904636" w:rsidRPr="00A937A6">
        <w:t>2</w:t>
      </w:r>
      <w:r w:rsidRPr="00A937A6">
        <w:t xml:space="preserve"> or </w:t>
      </w:r>
      <w:r w:rsidR="00904636" w:rsidRPr="00A937A6">
        <w:t>3</w:t>
      </w:r>
      <w:r w:rsidR="009E0067">
        <w:noBreakHyphen/>
      </w:r>
      <w:r w:rsidR="00904636" w:rsidRPr="00A937A6">
        <w:t>3</w:t>
      </w:r>
      <w:r w:rsidR="00C02FFC" w:rsidRPr="00A937A6">
        <w:t xml:space="preserve"> </w:t>
      </w:r>
      <w:r w:rsidRPr="00A937A6">
        <w:t>is specified.</w:t>
      </w:r>
    </w:p>
    <w:p w14:paraId="53E49E32" w14:textId="298777D5" w:rsidR="000A4763" w:rsidRPr="00A937A6" w:rsidRDefault="00C31220" w:rsidP="0067753F">
      <w:pPr>
        <w:pStyle w:val="subsection"/>
      </w:pPr>
      <w:r w:rsidRPr="00A937A6">
        <w:tab/>
        <w:t>(2)</w:t>
      </w:r>
      <w:r w:rsidRPr="00A937A6">
        <w:tab/>
        <w:t xml:space="preserve">For the purposes of </w:t>
      </w:r>
      <w:r w:rsidR="00253392" w:rsidRPr="00A937A6">
        <w:t>sub</w:t>
      </w:r>
      <w:r w:rsidR="00D25CF3" w:rsidRPr="00A937A6">
        <w:t>section 5</w:t>
      </w:r>
      <w:r w:rsidRPr="00A937A6">
        <w:t xml:space="preserve">1F(1) of the Act, a change in a person’s enrolment details that is information mentioned in </w:t>
      </w:r>
      <w:r w:rsidR="00D25CF3" w:rsidRPr="00A937A6">
        <w:t>subsection 3</w:t>
      </w:r>
      <w:r w:rsidR="009E0067">
        <w:noBreakHyphen/>
      </w:r>
      <w:r w:rsidR="00904636" w:rsidRPr="00A937A6">
        <w:t>4</w:t>
      </w:r>
      <w:r w:rsidRPr="00A937A6">
        <w:t>(2) for each succeeding period of 12 months is specified.</w:t>
      </w:r>
    </w:p>
    <w:p w14:paraId="01792F59" w14:textId="3E17011B" w:rsidR="009D56E6" w:rsidRPr="00A937A6" w:rsidRDefault="009D56E6" w:rsidP="009D56E6">
      <w:pPr>
        <w:pStyle w:val="ActHead2"/>
        <w:pageBreakBefore/>
      </w:pPr>
      <w:bookmarkStart w:id="102" w:name="_Toc221528651"/>
      <w:r w:rsidRPr="00163ABD">
        <w:rPr>
          <w:rStyle w:val="CharPartNo"/>
        </w:rPr>
        <w:lastRenderedPageBreak/>
        <w:t>Part </w:t>
      </w:r>
      <w:r w:rsidR="00BB12DD" w:rsidRPr="00163ABD">
        <w:rPr>
          <w:rStyle w:val="CharPartNo"/>
        </w:rPr>
        <w:t>4</w:t>
      </w:r>
      <w:r w:rsidRPr="00A937A6">
        <w:t>—</w:t>
      </w:r>
      <w:r w:rsidRPr="00163ABD">
        <w:rPr>
          <w:rStyle w:val="CharPartText"/>
        </w:rPr>
        <w:t>Registration</w:t>
      </w:r>
      <w:bookmarkEnd w:id="102"/>
    </w:p>
    <w:p w14:paraId="211A22CE" w14:textId="0D7BFC58" w:rsidR="009D56E6" w:rsidRPr="00A937A6" w:rsidRDefault="00C31220" w:rsidP="009D56E6">
      <w:pPr>
        <w:pStyle w:val="ActHead3"/>
      </w:pPr>
      <w:bookmarkStart w:id="103" w:name="_Toc221528652"/>
      <w:r w:rsidRPr="00163ABD">
        <w:rPr>
          <w:rStyle w:val="CharDivNo"/>
        </w:rPr>
        <w:t>Division 1</w:t>
      </w:r>
      <w:r w:rsidR="009D56E6" w:rsidRPr="00A937A6">
        <w:t>—</w:t>
      </w:r>
      <w:r w:rsidR="009D56E6" w:rsidRPr="00163ABD">
        <w:rPr>
          <w:rStyle w:val="CharDivText"/>
        </w:rPr>
        <w:t>Management of the Remittance Sector Register and the Virtual Asset Service Provider Register</w:t>
      </w:r>
      <w:bookmarkEnd w:id="103"/>
    </w:p>
    <w:p w14:paraId="02B5F888" w14:textId="04FC8AF8" w:rsidR="009D56E6" w:rsidRPr="00A937A6" w:rsidRDefault="00904636" w:rsidP="009D56E6">
      <w:pPr>
        <w:pStyle w:val="ActHead5"/>
      </w:pPr>
      <w:bookmarkStart w:id="104" w:name="_Toc221528653"/>
      <w:r w:rsidRPr="00163ABD">
        <w:rPr>
          <w:rStyle w:val="CharSectno"/>
        </w:rPr>
        <w:t>4</w:t>
      </w:r>
      <w:r w:rsidR="009E0067" w:rsidRPr="00163ABD">
        <w:rPr>
          <w:rStyle w:val="CharSectno"/>
        </w:rPr>
        <w:noBreakHyphen/>
      </w:r>
      <w:r w:rsidRPr="00163ABD">
        <w:rPr>
          <w:rStyle w:val="CharSectno"/>
        </w:rPr>
        <w:t>1</w:t>
      </w:r>
      <w:r w:rsidR="009D56E6" w:rsidRPr="00A937A6">
        <w:t xml:space="preserve">  Correction of entries</w:t>
      </w:r>
      <w:bookmarkEnd w:id="104"/>
    </w:p>
    <w:p w14:paraId="1A0C2129" w14:textId="77777777" w:rsidR="009D56E6" w:rsidRPr="00A937A6" w:rsidRDefault="009D56E6" w:rsidP="009D56E6">
      <w:pPr>
        <w:pStyle w:val="subsection"/>
      </w:pPr>
      <w:r w:rsidRPr="00A937A6">
        <w:tab/>
        <w:t>(1)</w:t>
      </w:r>
      <w:r w:rsidRPr="00A937A6">
        <w:tab/>
        <w:t>This section is made for the purposes of paragraphs 75(4)(a) and 76B(4)(a) of the Act.</w:t>
      </w:r>
    </w:p>
    <w:p w14:paraId="5E60D004" w14:textId="77777777" w:rsidR="009D56E6" w:rsidRPr="00A937A6" w:rsidRDefault="009D56E6" w:rsidP="009D56E6">
      <w:pPr>
        <w:pStyle w:val="subsection"/>
      </w:pPr>
      <w:r w:rsidRPr="00A937A6">
        <w:tab/>
        <w:t>(2)</w:t>
      </w:r>
      <w:r w:rsidRPr="00A937A6">
        <w:tab/>
        <w:t>If the AUSTRAC CEO reasonably believes that there is an error in, or omission from, an entry in the Remittance Sector Register or the Virtual Asset Service Provider Register, the AUSTRAC CEO may correct the error or omission.</w:t>
      </w:r>
    </w:p>
    <w:p w14:paraId="4318FF6F" w14:textId="77777777" w:rsidR="009D56E6" w:rsidRPr="00A937A6" w:rsidRDefault="009D56E6" w:rsidP="009D56E6">
      <w:pPr>
        <w:pStyle w:val="subsection"/>
      </w:pPr>
      <w:r w:rsidRPr="00A937A6">
        <w:tab/>
        <w:t>(3)</w:t>
      </w:r>
      <w:r w:rsidRPr="00A937A6">
        <w:tab/>
        <w:t>As soon as reasonably practicable after making a correction of an entry under this section, the AUSTRAC CEO must give notice of the correction to:</w:t>
      </w:r>
    </w:p>
    <w:p w14:paraId="310C1C8B" w14:textId="77777777" w:rsidR="009D56E6" w:rsidRPr="00A937A6" w:rsidRDefault="009D56E6" w:rsidP="009D56E6">
      <w:pPr>
        <w:pStyle w:val="paragraph"/>
      </w:pPr>
      <w:r w:rsidRPr="00A937A6">
        <w:tab/>
        <w:t>(a)</w:t>
      </w:r>
      <w:r w:rsidRPr="00A937A6">
        <w:tab/>
        <w:t>the person whose registration the entry relates to; and</w:t>
      </w:r>
    </w:p>
    <w:p w14:paraId="38AFC475" w14:textId="77777777" w:rsidR="009D56E6" w:rsidRPr="00A937A6" w:rsidRDefault="009D56E6" w:rsidP="009D56E6">
      <w:pPr>
        <w:pStyle w:val="paragraph"/>
      </w:pPr>
      <w:r w:rsidRPr="00A937A6">
        <w:tab/>
        <w:t>(b)</w:t>
      </w:r>
      <w:r w:rsidRPr="00A937A6">
        <w:tab/>
        <w:t>if the registration is of a person as a remittance affiliate of a registered remittance network provider—the provider.</w:t>
      </w:r>
    </w:p>
    <w:p w14:paraId="4A108CAD" w14:textId="78E94B00" w:rsidR="009D56E6" w:rsidRPr="00A937A6" w:rsidRDefault="00904636" w:rsidP="009D56E6">
      <w:pPr>
        <w:pStyle w:val="ActHead5"/>
      </w:pPr>
      <w:bookmarkStart w:id="105" w:name="_Toc221528654"/>
      <w:r w:rsidRPr="00163ABD">
        <w:rPr>
          <w:rStyle w:val="CharSectno"/>
        </w:rPr>
        <w:t>4</w:t>
      </w:r>
      <w:r w:rsidR="009E0067" w:rsidRPr="00163ABD">
        <w:rPr>
          <w:rStyle w:val="CharSectno"/>
        </w:rPr>
        <w:noBreakHyphen/>
      </w:r>
      <w:r w:rsidRPr="00163ABD">
        <w:rPr>
          <w:rStyle w:val="CharSectno"/>
        </w:rPr>
        <w:t>2</w:t>
      </w:r>
      <w:r w:rsidR="009D56E6" w:rsidRPr="00A937A6">
        <w:t xml:space="preserve">  Publication of register information</w:t>
      </w:r>
      <w:bookmarkEnd w:id="105"/>
    </w:p>
    <w:p w14:paraId="77F1B052" w14:textId="4F2438DE" w:rsidR="009D56E6" w:rsidRPr="00A937A6" w:rsidRDefault="009D56E6" w:rsidP="009D56E6">
      <w:pPr>
        <w:pStyle w:val="subsection"/>
      </w:pPr>
      <w:r w:rsidRPr="00A937A6">
        <w:tab/>
      </w:r>
      <w:r w:rsidR="00016A5C" w:rsidRPr="00A937A6">
        <w:t>(1)</w:t>
      </w:r>
      <w:r w:rsidRPr="00A937A6">
        <w:tab/>
        <w:t>For the purposes of subsections 75(4) and 76B(4) of the Act, the AUSTRAC CEO must publish the following on AUSTRAC’s website:</w:t>
      </w:r>
    </w:p>
    <w:p w14:paraId="0E063413" w14:textId="34387FDA" w:rsidR="009D56E6" w:rsidRPr="00A937A6" w:rsidRDefault="009D56E6" w:rsidP="009D56E6">
      <w:pPr>
        <w:pStyle w:val="paragraph"/>
      </w:pPr>
      <w:r w:rsidRPr="00A937A6">
        <w:tab/>
        <w:t>(a)</w:t>
      </w:r>
      <w:r w:rsidRPr="00A937A6">
        <w:tab/>
        <w:t>the details mentioned in paragraphs 75A(1)(a), (b), (c) and (f) of the Act on the Remittance Sector Register;</w:t>
      </w:r>
    </w:p>
    <w:p w14:paraId="1F08812A" w14:textId="56DEB601" w:rsidR="009D56E6" w:rsidRPr="00A937A6" w:rsidRDefault="009D56E6" w:rsidP="009D56E6">
      <w:pPr>
        <w:pStyle w:val="paragraph"/>
      </w:pPr>
      <w:r w:rsidRPr="00A937A6">
        <w:tab/>
        <w:t>(b)</w:t>
      </w:r>
      <w:r w:rsidRPr="00A937A6">
        <w:tab/>
        <w:t>the details mentioned in paragraphs 76C(a) and (d) of the Act on the Virtual Asset Service Provider Register;</w:t>
      </w:r>
    </w:p>
    <w:p w14:paraId="244FEDF1" w14:textId="298C302E" w:rsidR="009D56E6" w:rsidRPr="00A937A6" w:rsidRDefault="009D56E6" w:rsidP="009D56E6">
      <w:pPr>
        <w:pStyle w:val="paragraph"/>
      </w:pPr>
      <w:r w:rsidRPr="00A937A6">
        <w:tab/>
        <w:t>(c)</w:t>
      </w:r>
      <w:r w:rsidRPr="00A937A6">
        <w:tab/>
        <w:t xml:space="preserve">information mentioned in </w:t>
      </w:r>
      <w:r w:rsidR="00D25CF3" w:rsidRPr="00A937A6">
        <w:t>section 4</w:t>
      </w:r>
      <w:r w:rsidR="009E0067">
        <w:noBreakHyphen/>
      </w:r>
      <w:r w:rsidR="00904636" w:rsidRPr="00A937A6">
        <w:t>24</w:t>
      </w:r>
      <w:r w:rsidRPr="00A937A6">
        <w:t xml:space="preserve"> of this instrument (register entry in relation to suspension of registration) on the Remittance Sector Register and the Virtual Asset Service Provider Register.</w:t>
      </w:r>
    </w:p>
    <w:p w14:paraId="06C969BA" w14:textId="6D5D8DD8" w:rsidR="00016A5C" w:rsidRPr="00A937A6" w:rsidRDefault="00016A5C" w:rsidP="00016A5C">
      <w:pPr>
        <w:pStyle w:val="subsection"/>
      </w:pPr>
      <w:r w:rsidRPr="00A937A6">
        <w:tab/>
        <w:t>(2)</w:t>
      </w:r>
      <w:r w:rsidRPr="00A937A6">
        <w:tab/>
        <w:t xml:space="preserve">If the AUSTRAC CEO considers it appropriate to do so, the AUSTRAC CEO may publish on AUSTRAC’s website one or more conditions, mentioned in </w:t>
      </w:r>
      <w:r w:rsidR="00D25CF3" w:rsidRPr="00A937A6">
        <w:t>paragraph 7</w:t>
      </w:r>
      <w:r w:rsidRPr="00A937A6">
        <w:t xml:space="preserve">5A(1)(d) or 76C(b) </w:t>
      </w:r>
      <w:r w:rsidR="00B6578D" w:rsidRPr="00A937A6">
        <w:t xml:space="preserve">of </w:t>
      </w:r>
      <w:r w:rsidRPr="00A937A6">
        <w:t>the Act, to which the registration of a person is subject.</w:t>
      </w:r>
    </w:p>
    <w:p w14:paraId="29680D8B" w14:textId="792803A0" w:rsidR="009D56E6" w:rsidRPr="00A937A6" w:rsidRDefault="00253392" w:rsidP="00CD5EF4">
      <w:pPr>
        <w:pStyle w:val="ActHead3"/>
        <w:pageBreakBefore/>
      </w:pPr>
      <w:bookmarkStart w:id="106" w:name="_Toc221528655"/>
      <w:r w:rsidRPr="00163ABD">
        <w:rPr>
          <w:rStyle w:val="CharDivNo"/>
        </w:rPr>
        <w:lastRenderedPageBreak/>
        <w:t>Division 2</w:t>
      </w:r>
      <w:r w:rsidR="009D56E6" w:rsidRPr="00A937A6">
        <w:t>—</w:t>
      </w:r>
      <w:r w:rsidR="009D56E6" w:rsidRPr="00163ABD">
        <w:rPr>
          <w:rStyle w:val="CharDivText"/>
        </w:rPr>
        <w:t>Information requirements for registration applications</w:t>
      </w:r>
      <w:bookmarkEnd w:id="106"/>
    </w:p>
    <w:p w14:paraId="17DC62EB" w14:textId="491001ED" w:rsidR="009D56E6" w:rsidRPr="00A937A6" w:rsidRDefault="00904636" w:rsidP="009D56E6">
      <w:pPr>
        <w:pStyle w:val="ActHead5"/>
      </w:pPr>
      <w:bookmarkStart w:id="107" w:name="_Toc221528656"/>
      <w:r w:rsidRPr="00163ABD">
        <w:rPr>
          <w:rStyle w:val="CharSectno"/>
        </w:rPr>
        <w:t>4</w:t>
      </w:r>
      <w:r w:rsidR="009E0067" w:rsidRPr="00163ABD">
        <w:rPr>
          <w:rStyle w:val="CharSectno"/>
        </w:rPr>
        <w:noBreakHyphen/>
      </w:r>
      <w:r w:rsidRPr="00163ABD">
        <w:rPr>
          <w:rStyle w:val="CharSectno"/>
        </w:rPr>
        <w:t>3</w:t>
      </w:r>
      <w:r w:rsidR="009D56E6" w:rsidRPr="00A937A6">
        <w:t xml:space="preserve">  Purpose of this Division</w:t>
      </w:r>
      <w:bookmarkEnd w:id="107"/>
    </w:p>
    <w:p w14:paraId="7CCB878A" w14:textId="78403ABB" w:rsidR="009D56E6" w:rsidRPr="00A937A6" w:rsidRDefault="009D56E6" w:rsidP="009D56E6">
      <w:pPr>
        <w:pStyle w:val="subsection"/>
      </w:pPr>
      <w:r w:rsidRPr="00A937A6">
        <w:tab/>
      </w:r>
      <w:ins w:id="108" w:author="Author">
        <w:r w:rsidR="00A837DD">
          <w:t>(1)</w:t>
        </w:r>
      </w:ins>
      <w:r w:rsidRPr="00A937A6">
        <w:tab/>
        <w:t>For the purposes of paragraphs 75B(3)(b) and 76D(2)(b) of the Act, this Division sets out the information that must be contained in the following:</w:t>
      </w:r>
    </w:p>
    <w:p w14:paraId="271BC5DA" w14:textId="1A675894" w:rsidR="009D56E6" w:rsidRPr="00A937A6" w:rsidRDefault="009D56E6" w:rsidP="009D56E6">
      <w:pPr>
        <w:pStyle w:val="paragraph"/>
      </w:pPr>
      <w:r w:rsidRPr="00A937A6">
        <w:tab/>
        <w:t>(a)</w:t>
      </w:r>
      <w:r w:rsidRPr="00A937A6">
        <w:tab/>
        <w:t xml:space="preserve">an application by a person under </w:t>
      </w:r>
      <w:r w:rsidR="00C31220" w:rsidRPr="00A937A6">
        <w:t>sub</w:t>
      </w:r>
      <w:r w:rsidR="00253392" w:rsidRPr="00A937A6">
        <w:t>section 7</w:t>
      </w:r>
      <w:r w:rsidRPr="00A937A6">
        <w:t>5B(1) of the Act for registration as a remittance network provider, an independent remittance dealer or a remittance affiliate of a registered remittance network provider;</w:t>
      </w:r>
    </w:p>
    <w:p w14:paraId="6F81F477" w14:textId="567FCBF3" w:rsidR="009D56E6" w:rsidRPr="00A937A6" w:rsidRDefault="009D56E6" w:rsidP="009D56E6">
      <w:pPr>
        <w:pStyle w:val="paragraph"/>
      </w:pPr>
      <w:r w:rsidRPr="00A937A6">
        <w:tab/>
        <w:t>(b)</w:t>
      </w:r>
      <w:r w:rsidRPr="00A937A6">
        <w:tab/>
        <w:t xml:space="preserve">an application by a registered remittance network provider under </w:t>
      </w:r>
      <w:r w:rsidR="00C31220" w:rsidRPr="00A937A6">
        <w:t>sub</w:t>
      </w:r>
      <w:r w:rsidR="00253392" w:rsidRPr="00A937A6">
        <w:t>section 7</w:t>
      </w:r>
      <w:r w:rsidRPr="00A937A6">
        <w:t>5B(2) of the Act for another person to be registered as a remittance affiliate of the registered remittance network provider;</w:t>
      </w:r>
    </w:p>
    <w:p w14:paraId="678C62E1" w14:textId="048F2436" w:rsidR="009D56E6" w:rsidRDefault="009D56E6" w:rsidP="009D56E6">
      <w:pPr>
        <w:pStyle w:val="paragraph"/>
        <w:rPr>
          <w:ins w:id="109" w:author="Author"/>
        </w:rPr>
      </w:pPr>
      <w:r w:rsidRPr="00A937A6">
        <w:tab/>
        <w:t>(c)</w:t>
      </w:r>
      <w:r w:rsidRPr="00A937A6">
        <w:tab/>
        <w:t xml:space="preserve">an application by a person under </w:t>
      </w:r>
      <w:r w:rsidR="00C31220" w:rsidRPr="00A937A6">
        <w:t>sub</w:t>
      </w:r>
      <w:r w:rsidR="00253392" w:rsidRPr="00A937A6">
        <w:t>section 7</w:t>
      </w:r>
      <w:r w:rsidRPr="00A937A6">
        <w:t>6D(1) of the Act for registration as a virtual asset service provider.</w:t>
      </w:r>
    </w:p>
    <w:p w14:paraId="480A9A20" w14:textId="77777777" w:rsidR="00FF0270" w:rsidRPr="000139D8" w:rsidRDefault="00A837DD" w:rsidP="00FF0270">
      <w:pPr>
        <w:pStyle w:val="subsection"/>
        <w:rPr>
          <w:ins w:id="110" w:author="Author"/>
        </w:rPr>
      </w:pPr>
      <w:ins w:id="111" w:author="Author">
        <w:r>
          <w:tab/>
        </w:r>
      </w:ins>
    </w:p>
    <w:p w14:paraId="361669A9" w14:textId="7EA22B9E" w:rsidR="00FF0270" w:rsidRPr="000139D8" w:rsidRDefault="00FF0270" w:rsidP="00FF0270">
      <w:pPr>
        <w:pStyle w:val="subsection"/>
        <w:rPr>
          <w:ins w:id="112" w:author="Author"/>
        </w:rPr>
      </w:pPr>
      <w:ins w:id="113" w:author="Author">
        <w:r>
          <w:tab/>
        </w:r>
        <w:r w:rsidRPr="000139D8">
          <w:t>(2)</w:t>
        </w:r>
        <w:r w:rsidRPr="000139D8">
          <w:tab/>
          <w:t xml:space="preserve">The information set out in the following provisions </w:t>
        </w:r>
        <w:r>
          <w:t xml:space="preserve">of this instrument </w:t>
        </w:r>
        <w:r w:rsidRPr="000139D8">
          <w:t>is not required in an application for registration as a remittance affiliate of a registered remittance network provider (under either subsection 75B(1) or 75B(2) of the Act) if a senior manager of the remittance affiliate has given or intends to give the approval referred to in subsection 26S(4) of the Act:</w:t>
        </w:r>
      </w:ins>
    </w:p>
    <w:p w14:paraId="14E045A6" w14:textId="77777777" w:rsidR="00FF0270" w:rsidRPr="000139D8" w:rsidRDefault="00FF0270" w:rsidP="00FF0270">
      <w:pPr>
        <w:pStyle w:val="paragraph"/>
        <w:rPr>
          <w:ins w:id="114" w:author="Author"/>
        </w:rPr>
      </w:pPr>
      <w:ins w:id="115" w:author="Author">
        <w:r w:rsidRPr="000139D8">
          <w:tab/>
          <w:t>(a)</w:t>
        </w:r>
        <w:r w:rsidRPr="000139D8">
          <w:tab/>
          <w:t>sections 4</w:t>
        </w:r>
        <w:r>
          <w:noBreakHyphen/>
        </w:r>
        <w:r w:rsidRPr="000139D8">
          <w:t>5, 4</w:t>
        </w:r>
        <w:r>
          <w:noBreakHyphen/>
        </w:r>
        <w:r w:rsidRPr="000139D8">
          <w:t>6 and 4</w:t>
        </w:r>
        <w:r>
          <w:noBreakHyphen/>
        </w:r>
        <w:r w:rsidRPr="000139D8">
          <w:t>8;</w:t>
        </w:r>
      </w:ins>
    </w:p>
    <w:p w14:paraId="7ADCAF31" w14:textId="77777777" w:rsidR="00FF0270" w:rsidRPr="000139D8" w:rsidRDefault="00FF0270" w:rsidP="00FF0270">
      <w:pPr>
        <w:pStyle w:val="paragraph"/>
        <w:rPr>
          <w:ins w:id="116" w:author="Author"/>
        </w:rPr>
      </w:pPr>
      <w:ins w:id="117" w:author="Author">
        <w:r w:rsidRPr="000139D8">
          <w:tab/>
          <w:t>(b)</w:t>
        </w:r>
        <w:r w:rsidRPr="000139D8">
          <w:tab/>
          <w:t>paragraphs 4</w:t>
        </w:r>
        <w:r>
          <w:noBreakHyphen/>
        </w:r>
        <w:r w:rsidRPr="000139D8">
          <w:t>12(a) to (c).</w:t>
        </w:r>
      </w:ins>
    </w:p>
    <w:p w14:paraId="3A2D053B" w14:textId="77777777" w:rsidR="00A837DD" w:rsidRPr="00A937A6" w:rsidRDefault="00A837DD" w:rsidP="009D56E6">
      <w:pPr>
        <w:pStyle w:val="paragraph"/>
      </w:pPr>
    </w:p>
    <w:p w14:paraId="0FBA3014" w14:textId="0F03F94A" w:rsidR="009D56E6" w:rsidRPr="00A937A6" w:rsidRDefault="00904636" w:rsidP="009D56E6">
      <w:pPr>
        <w:pStyle w:val="ActHead5"/>
      </w:pPr>
      <w:bookmarkStart w:id="118" w:name="_Toc221528657"/>
      <w:r w:rsidRPr="00163ABD">
        <w:rPr>
          <w:rStyle w:val="CharSectno"/>
        </w:rPr>
        <w:t>4</w:t>
      </w:r>
      <w:r w:rsidR="009E0067" w:rsidRPr="00163ABD">
        <w:rPr>
          <w:rStyle w:val="CharSectno"/>
        </w:rPr>
        <w:noBreakHyphen/>
      </w:r>
      <w:r w:rsidRPr="00163ABD">
        <w:rPr>
          <w:rStyle w:val="CharSectno"/>
        </w:rPr>
        <w:t>4</w:t>
      </w:r>
      <w:r w:rsidR="009D56E6" w:rsidRPr="00A937A6">
        <w:t xml:space="preserve">  Application—general information</w:t>
      </w:r>
      <w:bookmarkEnd w:id="118"/>
    </w:p>
    <w:p w14:paraId="74D316AD" w14:textId="77777777" w:rsidR="009D56E6" w:rsidRPr="00A937A6" w:rsidRDefault="009D56E6" w:rsidP="009D56E6">
      <w:pPr>
        <w:pStyle w:val="subsection"/>
      </w:pPr>
      <w:r w:rsidRPr="00A937A6">
        <w:tab/>
        <w:t>(1)</w:t>
      </w:r>
      <w:r w:rsidRPr="00A937A6">
        <w:tab/>
        <w:t xml:space="preserve">The application must contain the following information relating to the person (the </w:t>
      </w:r>
      <w:r w:rsidRPr="00A937A6">
        <w:rPr>
          <w:b/>
          <w:bCs/>
          <w:i/>
          <w:iCs/>
        </w:rPr>
        <w:t>candidate</w:t>
      </w:r>
      <w:r w:rsidRPr="00A937A6">
        <w:t>) proposed to be registered:</w:t>
      </w:r>
    </w:p>
    <w:p w14:paraId="6119D984" w14:textId="77777777" w:rsidR="009D56E6" w:rsidRPr="00A937A6" w:rsidRDefault="009D56E6" w:rsidP="009D56E6">
      <w:pPr>
        <w:pStyle w:val="paragraph"/>
      </w:pPr>
      <w:r w:rsidRPr="00A937A6">
        <w:tab/>
        <w:t>(a)</w:t>
      </w:r>
      <w:r w:rsidRPr="00A937A6">
        <w:tab/>
        <w:t>the candidate’s full name;</w:t>
      </w:r>
    </w:p>
    <w:p w14:paraId="6AE0DC9A" w14:textId="341ED832" w:rsidR="008F3595" w:rsidRPr="00A937A6" w:rsidRDefault="008F3595" w:rsidP="008F3595">
      <w:pPr>
        <w:pStyle w:val="paragraph"/>
      </w:pPr>
      <w:r w:rsidRPr="00A937A6">
        <w:tab/>
        <w:t>(b)</w:t>
      </w:r>
      <w:r w:rsidRPr="00A937A6">
        <w:tab/>
      </w:r>
      <w:r w:rsidR="00C84B7D" w:rsidRPr="00A937A6">
        <w:t>both of the following</w:t>
      </w:r>
      <w:r w:rsidRPr="00A937A6">
        <w:t>:</w:t>
      </w:r>
    </w:p>
    <w:p w14:paraId="08A20C7E" w14:textId="2AC9BF59" w:rsidR="008F3595" w:rsidRPr="00A937A6" w:rsidRDefault="008F3595" w:rsidP="008F3595">
      <w:pPr>
        <w:pStyle w:val="paragraphsub"/>
      </w:pPr>
      <w:r w:rsidRPr="00A937A6">
        <w:tab/>
        <w:t>(i)</w:t>
      </w:r>
      <w:r w:rsidRPr="00A937A6">
        <w:tab/>
      </w:r>
      <w:r w:rsidR="00C84B7D" w:rsidRPr="00A937A6">
        <w:t xml:space="preserve">any other names </w:t>
      </w:r>
      <w:r w:rsidRPr="00A937A6">
        <w:t>the candidate is commonly known by;</w:t>
      </w:r>
    </w:p>
    <w:p w14:paraId="55BF8096" w14:textId="5FD995D8" w:rsidR="008F3595" w:rsidRPr="00A937A6" w:rsidRDefault="008F3595" w:rsidP="008F3595">
      <w:pPr>
        <w:pStyle w:val="paragraphsub"/>
      </w:pPr>
      <w:r w:rsidRPr="00A937A6">
        <w:tab/>
        <w:t>(ii)</w:t>
      </w:r>
      <w:r w:rsidRPr="00A937A6">
        <w:tab/>
      </w:r>
      <w:r w:rsidR="00C84B7D" w:rsidRPr="00A937A6">
        <w:t xml:space="preserve">any names </w:t>
      </w:r>
      <w:r w:rsidRPr="00A937A6">
        <w:t>under which the candidate will provide its registrable services;</w:t>
      </w:r>
    </w:p>
    <w:p w14:paraId="090FC88A" w14:textId="77777777" w:rsidR="009D56E6" w:rsidRPr="00A937A6" w:rsidRDefault="009D56E6" w:rsidP="009D56E6">
      <w:pPr>
        <w:pStyle w:val="paragraph"/>
      </w:pPr>
      <w:r w:rsidRPr="00A937A6">
        <w:tab/>
        <w:t>(c)</w:t>
      </w:r>
      <w:r w:rsidRPr="00A937A6">
        <w:tab/>
        <w:t>the candidate’s ABN, ACN, ARBN and ARSN (as applicable);</w:t>
      </w:r>
    </w:p>
    <w:p w14:paraId="3D8D154C" w14:textId="7D7C96ED" w:rsidR="009D56E6" w:rsidRPr="00A937A6" w:rsidRDefault="009D56E6" w:rsidP="009D56E6">
      <w:pPr>
        <w:pStyle w:val="paragraph"/>
      </w:pPr>
      <w:r w:rsidRPr="00A937A6">
        <w:tab/>
        <w:t>(d)</w:t>
      </w:r>
      <w:r w:rsidRPr="00A937A6">
        <w:tab/>
        <w:t>a legal entity identifier for the candidate (if any) given by an organisation accredited by the Global Legal Entity Identifier Foundation</w:t>
      </w:r>
      <w:r w:rsidR="001C3CCD" w:rsidRPr="00A937A6">
        <w:t xml:space="preserve"> (together with information identifying the organisation)</w:t>
      </w:r>
      <w:r w:rsidRPr="00A937A6">
        <w:t>;</w:t>
      </w:r>
    </w:p>
    <w:p w14:paraId="6876E32B" w14:textId="77777777" w:rsidR="009D56E6" w:rsidRPr="00A937A6" w:rsidRDefault="009D56E6" w:rsidP="009D56E6">
      <w:pPr>
        <w:pStyle w:val="paragraph"/>
      </w:pPr>
      <w:r w:rsidRPr="00A937A6">
        <w:tab/>
        <w:t>(e)</w:t>
      </w:r>
      <w:r w:rsidRPr="00A937A6">
        <w:tab/>
        <w:t>if the candidate is registered in, or holds a licence issued in, a foreign country to provide services that are of the same, or a similar, kind as registrable services (whether or not there is a connection to Australia or a resident of Australia)—details of that registration or licence;</w:t>
      </w:r>
    </w:p>
    <w:p w14:paraId="33F5CB4D" w14:textId="77777777" w:rsidR="009D56E6" w:rsidRPr="00A937A6" w:rsidRDefault="009D56E6" w:rsidP="009D56E6">
      <w:pPr>
        <w:pStyle w:val="paragraph"/>
      </w:pPr>
      <w:r w:rsidRPr="00A937A6">
        <w:tab/>
        <w:t>(f)</w:t>
      </w:r>
      <w:r w:rsidRPr="00A937A6">
        <w:tab/>
        <w:t>the address of the principal place of business or operations of the candidate in Australia (if applicable);</w:t>
      </w:r>
    </w:p>
    <w:p w14:paraId="77852B47" w14:textId="77777777" w:rsidR="009D56E6" w:rsidRPr="00A937A6" w:rsidRDefault="009D56E6" w:rsidP="009D56E6">
      <w:pPr>
        <w:pStyle w:val="paragraph"/>
      </w:pPr>
      <w:r w:rsidRPr="00A937A6">
        <w:tab/>
        <w:t>(g)</w:t>
      </w:r>
      <w:r w:rsidRPr="00A937A6">
        <w:tab/>
        <w:t>the address of the candidate’s registered office (if applicable);</w:t>
      </w:r>
    </w:p>
    <w:p w14:paraId="4ADA289F" w14:textId="77777777" w:rsidR="009D56E6" w:rsidRPr="00A937A6" w:rsidRDefault="009D56E6" w:rsidP="009D56E6">
      <w:pPr>
        <w:pStyle w:val="paragraph"/>
      </w:pPr>
      <w:r w:rsidRPr="00A937A6">
        <w:tab/>
        <w:t>(h)</w:t>
      </w:r>
      <w:r w:rsidRPr="00A937A6">
        <w:tab/>
        <w:t>the addresses of any other places at or from which the candidate proposes to provide its registrable services;</w:t>
      </w:r>
    </w:p>
    <w:p w14:paraId="2E552FE8" w14:textId="77777777" w:rsidR="009D56E6" w:rsidRPr="00A937A6" w:rsidRDefault="009D56E6" w:rsidP="009D56E6">
      <w:pPr>
        <w:pStyle w:val="paragraph"/>
      </w:pPr>
      <w:r w:rsidRPr="00A937A6">
        <w:lastRenderedPageBreak/>
        <w:tab/>
        <w:t>(i)</w:t>
      </w:r>
      <w:r w:rsidRPr="00A937A6">
        <w:tab/>
        <w:t>information about the legal form of the candidate (such as an individual or a partnership, company or trust);</w:t>
      </w:r>
    </w:p>
    <w:p w14:paraId="151BB073" w14:textId="77777777" w:rsidR="009D56E6" w:rsidRPr="00A937A6" w:rsidRDefault="009D56E6" w:rsidP="009D56E6">
      <w:pPr>
        <w:pStyle w:val="paragraph"/>
      </w:pPr>
      <w:r w:rsidRPr="00A937A6">
        <w:tab/>
        <w:t>(j)</w:t>
      </w:r>
      <w:r w:rsidRPr="00A937A6">
        <w:tab/>
        <w:t>in relation to any individual who is a beneficial owner of the candidate:</w:t>
      </w:r>
    </w:p>
    <w:p w14:paraId="749F0365" w14:textId="7D0E1953" w:rsidR="008F3595" w:rsidRPr="00A937A6" w:rsidRDefault="009D56E6" w:rsidP="009D56E6">
      <w:pPr>
        <w:pStyle w:val="paragraphsub"/>
      </w:pPr>
      <w:r w:rsidRPr="00A937A6">
        <w:tab/>
        <w:t>(i)</w:t>
      </w:r>
      <w:r w:rsidRPr="00A937A6">
        <w:tab/>
        <w:t>the individual’s full name</w:t>
      </w:r>
      <w:r w:rsidR="008F3595" w:rsidRPr="00A937A6">
        <w:t>; and</w:t>
      </w:r>
    </w:p>
    <w:p w14:paraId="2F3D9C00" w14:textId="20FF69DB" w:rsidR="008F3595" w:rsidRPr="00A937A6" w:rsidRDefault="008F3595" w:rsidP="009D56E6">
      <w:pPr>
        <w:pStyle w:val="paragraphsub"/>
      </w:pPr>
      <w:r w:rsidRPr="00A937A6">
        <w:tab/>
        <w:t>(ii)</w:t>
      </w:r>
      <w:r w:rsidRPr="00A937A6">
        <w:tab/>
        <w:t>any other names the individual is commonly known by; and</w:t>
      </w:r>
    </w:p>
    <w:p w14:paraId="624CE519" w14:textId="26CE6A29" w:rsidR="009D56E6" w:rsidRPr="00A937A6" w:rsidRDefault="008F3595" w:rsidP="009D56E6">
      <w:pPr>
        <w:pStyle w:val="paragraphsub"/>
      </w:pPr>
      <w:r w:rsidRPr="00A937A6">
        <w:tab/>
        <w:t>(iii)</w:t>
      </w:r>
      <w:r w:rsidRPr="00A937A6">
        <w:tab/>
      </w:r>
      <w:r w:rsidR="009D56E6" w:rsidRPr="00A937A6">
        <w:t>any former names of the individual; and</w:t>
      </w:r>
    </w:p>
    <w:p w14:paraId="3AFDC833" w14:textId="100033AF" w:rsidR="009D56E6" w:rsidRPr="00A937A6" w:rsidRDefault="009D56E6" w:rsidP="009D56E6">
      <w:pPr>
        <w:pStyle w:val="paragraphsub"/>
      </w:pPr>
      <w:r w:rsidRPr="00A937A6">
        <w:tab/>
        <w:t>(i</w:t>
      </w:r>
      <w:r w:rsidR="008F3595" w:rsidRPr="00A937A6">
        <w:t>v</w:t>
      </w:r>
      <w:r w:rsidRPr="00A937A6">
        <w:t>)</w:t>
      </w:r>
      <w:r w:rsidRPr="00A937A6">
        <w:tab/>
        <w:t>the individual’s residential address; and</w:t>
      </w:r>
    </w:p>
    <w:p w14:paraId="34F61762" w14:textId="0EDC08BD" w:rsidR="009D56E6" w:rsidRPr="00A937A6" w:rsidRDefault="009D56E6" w:rsidP="009D56E6">
      <w:pPr>
        <w:pStyle w:val="paragraphsub"/>
      </w:pPr>
      <w:r w:rsidRPr="00A937A6">
        <w:tab/>
        <w:t>(</w:t>
      </w:r>
      <w:r w:rsidR="008F3595" w:rsidRPr="00A937A6">
        <w:t>v</w:t>
      </w:r>
      <w:r w:rsidRPr="00A937A6">
        <w:t>)</w:t>
      </w:r>
      <w:r w:rsidRPr="00A937A6">
        <w:tab/>
        <w:t>the individual’s date and place of birth; and</w:t>
      </w:r>
    </w:p>
    <w:p w14:paraId="5FEBCFAF" w14:textId="3367E8E4" w:rsidR="009D56E6" w:rsidRPr="00A937A6" w:rsidRDefault="009D56E6" w:rsidP="009D56E6">
      <w:pPr>
        <w:pStyle w:val="paragraphsub"/>
      </w:pPr>
      <w:r w:rsidRPr="00A937A6">
        <w:tab/>
        <w:t>(v</w:t>
      </w:r>
      <w:r w:rsidR="008F3595" w:rsidRPr="00A937A6">
        <w:t>i</w:t>
      </w:r>
      <w:r w:rsidRPr="00A937A6">
        <w:t>)</w:t>
      </w:r>
      <w:r w:rsidRPr="00A937A6">
        <w:tab/>
        <w:t>a unique identifier for the individual given by an Australian government body or the government of a foreign country;</w:t>
      </w:r>
    </w:p>
    <w:p w14:paraId="748B588B" w14:textId="77777777" w:rsidR="009D56E6" w:rsidRPr="00A937A6" w:rsidRDefault="009D56E6" w:rsidP="009D56E6">
      <w:pPr>
        <w:pStyle w:val="paragraph"/>
      </w:pPr>
      <w:r w:rsidRPr="00A937A6">
        <w:tab/>
        <w:t>(k)</w:t>
      </w:r>
      <w:r w:rsidRPr="00A937A6">
        <w:tab/>
        <w:t>the candidate’s telephone number;</w:t>
      </w:r>
    </w:p>
    <w:p w14:paraId="20D0C2E3" w14:textId="77777777" w:rsidR="009D56E6" w:rsidRPr="00A937A6" w:rsidRDefault="009D56E6" w:rsidP="009D56E6">
      <w:pPr>
        <w:pStyle w:val="paragraph"/>
      </w:pPr>
      <w:r w:rsidRPr="00A937A6">
        <w:tab/>
        <w:t>(l)</w:t>
      </w:r>
      <w:r w:rsidRPr="00A937A6">
        <w:tab/>
        <w:t>the candidate’s email address;</w:t>
      </w:r>
    </w:p>
    <w:p w14:paraId="03D131A5" w14:textId="77777777" w:rsidR="009D56E6" w:rsidRPr="00A937A6" w:rsidRDefault="009D56E6" w:rsidP="009D56E6">
      <w:pPr>
        <w:pStyle w:val="paragraph"/>
      </w:pPr>
      <w:r w:rsidRPr="00A937A6">
        <w:tab/>
        <w:t>(m)</w:t>
      </w:r>
      <w:r w:rsidRPr="00A937A6">
        <w:tab/>
        <w:t>the domain names for any website through which the candidate will provide its registrable services;</w:t>
      </w:r>
    </w:p>
    <w:p w14:paraId="0B6A3CBE" w14:textId="77777777" w:rsidR="009D56E6" w:rsidRPr="00A937A6" w:rsidRDefault="009D56E6" w:rsidP="009D56E6">
      <w:pPr>
        <w:pStyle w:val="paragraph"/>
      </w:pPr>
      <w:r w:rsidRPr="00A937A6">
        <w:tab/>
        <w:t>(n)</w:t>
      </w:r>
      <w:r w:rsidRPr="00A937A6">
        <w:tab/>
        <w:t>a description of the candidate’s business or principal activity;</w:t>
      </w:r>
    </w:p>
    <w:p w14:paraId="05A9088A" w14:textId="77777777" w:rsidR="009D56E6" w:rsidRPr="00A937A6" w:rsidRDefault="009D56E6" w:rsidP="009D56E6">
      <w:pPr>
        <w:pStyle w:val="paragraph"/>
      </w:pPr>
      <w:r w:rsidRPr="00A937A6">
        <w:tab/>
        <w:t>(o)</w:t>
      </w:r>
      <w:r w:rsidRPr="00A937A6">
        <w:tab/>
        <w:t>whether there are any permanent establishments of the candidate in Australia, and if so, information on those permanent establishments;</w:t>
      </w:r>
    </w:p>
    <w:p w14:paraId="40B93C7F" w14:textId="77777777" w:rsidR="009D56E6" w:rsidRPr="00A937A6" w:rsidRDefault="009D56E6" w:rsidP="009D56E6">
      <w:pPr>
        <w:pStyle w:val="paragraph"/>
      </w:pPr>
      <w:r w:rsidRPr="00A937A6">
        <w:tab/>
        <w:t>(p)</w:t>
      </w:r>
      <w:r w:rsidRPr="00A937A6">
        <w:tab/>
        <w:t>information on the expected turnover of the candidate in respect of the provision of its registrable services for the period of 12 months following registration;</w:t>
      </w:r>
    </w:p>
    <w:p w14:paraId="1D52ADFA" w14:textId="77777777" w:rsidR="009D56E6" w:rsidRPr="00A937A6" w:rsidRDefault="009D56E6" w:rsidP="009D56E6">
      <w:pPr>
        <w:pStyle w:val="paragraph"/>
      </w:pPr>
      <w:r w:rsidRPr="00A937A6">
        <w:tab/>
        <w:t>(q)</w:t>
      </w:r>
      <w:r w:rsidRPr="00A937A6">
        <w:tab/>
        <w:t>if the provision of the candidate’s registrable services will involve dealing with customers or other persons located in foreign countries—information identifying those foreign countries.</w:t>
      </w:r>
    </w:p>
    <w:p w14:paraId="07E9217F" w14:textId="77777777" w:rsidR="009D56E6" w:rsidRPr="00A937A6" w:rsidRDefault="009D56E6" w:rsidP="009D56E6">
      <w:pPr>
        <w:pStyle w:val="SubsectionHead"/>
      </w:pPr>
      <w:r w:rsidRPr="00A937A6">
        <w:t>Information relating to completion of the application and declaration</w:t>
      </w:r>
    </w:p>
    <w:p w14:paraId="15B6B82A" w14:textId="77777777" w:rsidR="009D56E6" w:rsidRPr="00A937A6" w:rsidRDefault="009D56E6" w:rsidP="009D56E6">
      <w:pPr>
        <w:pStyle w:val="subsection"/>
      </w:pPr>
      <w:r w:rsidRPr="00A937A6">
        <w:tab/>
        <w:t>(2)</w:t>
      </w:r>
      <w:r w:rsidRPr="00A937A6">
        <w:tab/>
        <w:t>The application must contain the following information about the individual completing the application:</w:t>
      </w:r>
    </w:p>
    <w:p w14:paraId="1DC3F17C" w14:textId="77777777" w:rsidR="009D56E6" w:rsidRPr="00A937A6" w:rsidRDefault="009D56E6" w:rsidP="009D56E6">
      <w:pPr>
        <w:pStyle w:val="paragraph"/>
      </w:pPr>
      <w:r w:rsidRPr="00A937A6">
        <w:tab/>
        <w:t>(a)</w:t>
      </w:r>
      <w:r w:rsidRPr="00A937A6">
        <w:tab/>
        <w:t>the individual’s full name;</w:t>
      </w:r>
    </w:p>
    <w:p w14:paraId="0113EDCE" w14:textId="4FD937B1" w:rsidR="009D56E6" w:rsidRPr="00A937A6" w:rsidRDefault="009D56E6" w:rsidP="009D56E6">
      <w:pPr>
        <w:pStyle w:val="paragraph"/>
      </w:pPr>
      <w:r w:rsidRPr="00A937A6">
        <w:tab/>
        <w:t>(</w:t>
      </w:r>
      <w:r w:rsidR="00627618" w:rsidRPr="00A937A6">
        <w:t>b</w:t>
      </w:r>
      <w:r w:rsidRPr="00A937A6">
        <w:t>)</w:t>
      </w:r>
      <w:r w:rsidRPr="00A937A6">
        <w:tab/>
        <w:t>the individual’s job title or position;</w:t>
      </w:r>
    </w:p>
    <w:p w14:paraId="74969D72" w14:textId="438A3495" w:rsidR="009D56E6" w:rsidRPr="00A937A6" w:rsidRDefault="009D56E6" w:rsidP="009D56E6">
      <w:pPr>
        <w:pStyle w:val="paragraph"/>
      </w:pPr>
      <w:r w:rsidRPr="00A937A6">
        <w:tab/>
        <w:t>(</w:t>
      </w:r>
      <w:r w:rsidR="00627618" w:rsidRPr="00A937A6">
        <w:t>c</w:t>
      </w:r>
      <w:r w:rsidRPr="00A937A6">
        <w:t>)</w:t>
      </w:r>
      <w:r w:rsidRPr="00A937A6">
        <w:tab/>
        <w:t>if the individual is not the candidate—information on the individual’s role or relationship in relation to the candidate;</w:t>
      </w:r>
    </w:p>
    <w:p w14:paraId="512325A9" w14:textId="2F3C5621" w:rsidR="009D56E6" w:rsidRPr="00A937A6" w:rsidRDefault="009D56E6" w:rsidP="009D56E6">
      <w:pPr>
        <w:pStyle w:val="paragraph"/>
      </w:pPr>
      <w:r w:rsidRPr="00A937A6">
        <w:tab/>
        <w:t>(</w:t>
      </w:r>
      <w:r w:rsidR="00627618" w:rsidRPr="00A937A6">
        <w:t>d</w:t>
      </w:r>
      <w:r w:rsidRPr="00A937A6">
        <w:t>)</w:t>
      </w:r>
      <w:r w:rsidRPr="00A937A6">
        <w:tab/>
        <w:t>the individual’s date of birth;</w:t>
      </w:r>
    </w:p>
    <w:p w14:paraId="4C68A487" w14:textId="6161C919" w:rsidR="009D56E6" w:rsidRPr="00A937A6" w:rsidRDefault="009D56E6" w:rsidP="009D56E6">
      <w:pPr>
        <w:pStyle w:val="paragraph"/>
      </w:pPr>
      <w:r w:rsidRPr="00A937A6">
        <w:tab/>
        <w:t>(</w:t>
      </w:r>
      <w:r w:rsidR="00627618" w:rsidRPr="00A937A6">
        <w:t>e</w:t>
      </w:r>
      <w:r w:rsidRPr="00A937A6">
        <w:t>)</w:t>
      </w:r>
      <w:r w:rsidRPr="00A937A6">
        <w:tab/>
        <w:t>the individual’s telephone number;</w:t>
      </w:r>
    </w:p>
    <w:p w14:paraId="657CAA9A" w14:textId="11E5C13C" w:rsidR="009D56E6" w:rsidRPr="00A937A6" w:rsidRDefault="009D56E6" w:rsidP="009D56E6">
      <w:pPr>
        <w:pStyle w:val="paragraph"/>
      </w:pPr>
      <w:r w:rsidRPr="00A937A6">
        <w:tab/>
        <w:t>(</w:t>
      </w:r>
      <w:r w:rsidR="00627618" w:rsidRPr="00A937A6">
        <w:t>f</w:t>
      </w:r>
      <w:r w:rsidRPr="00A937A6">
        <w:t>)</w:t>
      </w:r>
      <w:r w:rsidRPr="00A937A6">
        <w:tab/>
        <w:t>the individual’s email address;</w:t>
      </w:r>
    </w:p>
    <w:p w14:paraId="7AA9D4CC" w14:textId="64621F8A" w:rsidR="009D56E6" w:rsidRPr="00A937A6" w:rsidRDefault="009D56E6" w:rsidP="009D56E6">
      <w:pPr>
        <w:pStyle w:val="paragraph"/>
      </w:pPr>
      <w:r w:rsidRPr="00A937A6">
        <w:tab/>
        <w:t>(</w:t>
      </w:r>
      <w:r w:rsidR="00627618" w:rsidRPr="00A937A6">
        <w:t>g</w:t>
      </w:r>
      <w:r w:rsidRPr="00A937A6">
        <w:t>)</w:t>
      </w:r>
      <w:r w:rsidRPr="00A937A6">
        <w:tab/>
        <w:t>the individual’s postal address.</w:t>
      </w:r>
    </w:p>
    <w:p w14:paraId="605583CE" w14:textId="77777777" w:rsidR="009D56E6" w:rsidRPr="00A937A6" w:rsidRDefault="009D56E6" w:rsidP="009D56E6">
      <w:pPr>
        <w:pStyle w:val="subsection"/>
      </w:pPr>
      <w:r w:rsidRPr="00A937A6">
        <w:tab/>
        <w:t>(3)</w:t>
      </w:r>
      <w:r w:rsidRPr="00A937A6">
        <w:tab/>
        <w:t>The application must contain a declaration by the individual completing the application that the information contained in the application is true and correct.</w:t>
      </w:r>
    </w:p>
    <w:p w14:paraId="427E69F2" w14:textId="77777777" w:rsidR="009D56E6" w:rsidRPr="00A937A6" w:rsidRDefault="009D56E6" w:rsidP="009D56E6">
      <w:pPr>
        <w:pStyle w:val="SubsectionHead"/>
      </w:pPr>
      <w:r w:rsidRPr="00A937A6">
        <w:t>Information relating to the candidate—body corporate</w:t>
      </w:r>
    </w:p>
    <w:p w14:paraId="06B32F0D" w14:textId="77777777" w:rsidR="009D56E6" w:rsidRPr="00A937A6" w:rsidRDefault="009D56E6" w:rsidP="009D56E6">
      <w:pPr>
        <w:pStyle w:val="subsection"/>
      </w:pPr>
      <w:r w:rsidRPr="00A937A6">
        <w:tab/>
        <w:t>(4)</w:t>
      </w:r>
      <w:r w:rsidRPr="00A937A6">
        <w:tab/>
        <w:t>If the candidate is a body corporate, the application must contain the following information relating to the body corporate:</w:t>
      </w:r>
    </w:p>
    <w:p w14:paraId="2320B9CD" w14:textId="60A34C33" w:rsidR="009D56E6" w:rsidRPr="00A937A6" w:rsidRDefault="009D56E6" w:rsidP="009D56E6">
      <w:pPr>
        <w:pStyle w:val="paragraph"/>
      </w:pPr>
      <w:r w:rsidRPr="00A937A6">
        <w:tab/>
        <w:t>(a)</w:t>
      </w:r>
      <w:r w:rsidRPr="00A937A6">
        <w:tab/>
        <w:t>the full name</w:t>
      </w:r>
      <w:r w:rsidR="008F3595" w:rsidRPr="00A937A6">
        <w:t xml:space="preserve"> </w:t>
      </w:r>
      <w:r w:rsidRPr="00A937A6">
        <w:t>of each director;</w:t>
      </w:r>
    </w:p>
    <w:p w14:paraId="5E031DF7" w14:textId="44B14772" w:rsidR="00157FB4" w:rsidRPr="00A937A6" w:rsidRDefault="008F3595" w:rsidP="009D56E6">
      <w:pPr>
        <w:pStyle w:val="paragraph"/>
      </w:pPr>
      <w:r w:rsidRPr="00A937A6">
        <w:tab/>
        <w:t>(b)</w:t>
      </w:r>
      <w:r w:rsidRPr="00A937A6">
        <w:tab/>
      </w:r>
      <w:r w:rsidR="00157FB4" w:rsidRPr="00A937A6">
        <w:t>for each director:</w:t>
      </w:r>
    </w:p>
    <w:p w14:paraId="35709DF0" w14:textId="7B89F8A6" w:rsidR="008F3595" w:rsidRPr="00A937A6" w:rsidRDefault="00157FB4" w:rsidP="00157FB4">
      <w:pPr>
        <w:pStyle w:val="paragraphsub"/>
      </w:pPr>
      <w:r w:rsidRPr="00A937A6">
        <w:tab/>
        <w:t>(i)</w:t>
      </w:r>
      <w:r w:rsidRPr="00A937A6">
        <w:tab/>
      </w:r>
      <w:r w:rsidR="008F3595" w:rsidRPr="00A937A6">
        <w:t>any other names the director is commonly known by;</w:t>
      </w:r>
      <w:r w:rsidRPr="00A937A6">
        <w:t xml:space="preserve"> and</w:t>
      </w:r>
    </w:p>
    <w:p w14:paraId="00B73126" w14:textId="3E68CB1D" w:rsidR="008F3595" w:rsidRPr="00A937A6" w:rsidRDefault="008F3595" w:rsidP="00157FB4">
      <w:pPr>
        <w:pStyle w:val="paragraphsub"/>
      </w:pPr>
      <w:r w:rsidRPr="00A937A6">
        <w:lastRenderedPageBreak/>
        <w:tab/>
        <w:t>(</w:t>
      </w:r>
      <w:r w:rsidR="00157FB4" w:rsidRPr="00A937A6">
        <w:t>ii</w:t>
      </w:r>
      <w:r w:rsidRPr="00A937A6">
        <w:t>)</w:t>
      </w:r>
      <w:r w:rsidRPr="00A937A6">
        <w:tab/>
        <w:t>any former names of the director;</w:t>
      </w:r>
    </w:p>
    <w:p w14:paraId="3984AA2A" w14:textId="1183400C" w:rsidR="009D56E6" w:rsidRPr="00A937A6" w:rsidRDefault="009D56E6" w:rsidP="009D56E6">
      <w:pPr>
        <w:pStyle w:val="paragraph"/>
      </w:pPr>
      <w:r w:rsidRPr="00A937A6">
        <w:tab/>
        <w:t>(</w:t>
      </w:r>
      <w:r w:rsidR="00157FB4" w:rsidRPr="00A937A6">
        <w:t>c</w:t>
      </w:r>
      <w:r w:rsidRPr="00A937A6">
        <w:t>)</w:t>
      </w:r>
      <w:r w:rsidRPr="00A937A6">
        <w:tab/>
        <w:t>the date and place of birth of each director;</w:t>
      </w:r>
    </w:p>
    <w:p w14:paraId="3180EC0B" w14:textId="5DD9C65F" w:rsidR="009D56E6" w:rsidRPr="00A937A6" w:rsidRDefault="009D56E6" w:rsidP="009D56E6">
      <w:pPr>
        <w:pStyle w:val="paragraph"/>
      </w:pPr>
      <w:r w:rsidRPr="00A937A6">
        <w:tab/>
        <w:t>(</w:t>
      </w:r>
      <w:r w:rsidR="00157FB4" w:rsidRPr="00A937A6">
        <w:t>d</w:t>
      </w:r>
      <w:r w:rsidRPr="00A937A6">
        <w:t>)</w:t>
      </w:r>
      <w:r w:rsidRPr="00A937A6">
        <w:tab/>
        <w:t>the director identification number (if any) of each eligible officer of the body corporate;</w:t>
      </w:r>
    </w:p>
    <w:p w14:paraId="39EC3338" w14:textId="5FA9DA9A" w:rsidR="009D56E6" w:rsidRPr="00A937A6" w:rsidRDefault="009D56E6" w:rsidP="009D56E6">
      <w:pPr>
        <w:pStyle w:val="paragraph"/>
      </w:pPr>
      <w:r w:rsidRPr="00A937A6">
        <w:tab/>
        <w:t>(</w:t>
      </w:r>
      <w:r w:rsidR="00157FB4" w:rsidRPr="00A937A6">
        <w:t>e</w:t>
      </w:r>
      <w:r w:rsidRPr="00A937A6">
        <w:t>)</w:t>
      </w:r>
      <w:r w:rsidRPr="00A937A6">
        <w:tab/>
        <w:t>the country in which the body corporate was incorporated and any countries in which it is registered;</w:t>
      </w:r>
    </w:p>
    <w:p w14:paraId="3575C14A" w14:textId="5C406946" w:rsidR="009D56E6" w:rsidRPr="00A937A6" w:rsidRDefault="009D56E6" w:rsidP="009D56E6">
      <w:pPr>
        <w:pStyle w:val="paragraph"/>
        <w:rPr>
          <w:iCs/>
        </w:rPr>
      </w:pPr>
      <w:r w:rsidRPr="00A937A6">
        <w:tab/>
        <w:t>(</w:t>
      </w:r>
      <w:r w:rsidR="00157FB4" w:rsidRPr="00A937A6">
        <w:t>f</w:t>
      </w:r>
      <w:r w:rsidRPr="00A937A6">
        <w:t>)</w:t>
      </w:r>
      <w:r w:rsidRPr="00A937A6">
        <w:tab/>
        <w:t>if the body corporate was incorporated or is registered in any foreign country—the address of the principal place of business of the body corporate in</w:t>
      </w:r>
      <w:r w:rsidRPr="00A937A6">
        <w:rPr>
          <w:iCs/>
        </w:rPr>
        <w:t xml:space="preserve"> that foreign country.</w:t>
      </w:r>
    </w:p>
    <w:p w14:paraId="0184F47A" w14:textId="77777777" w:rsidR="009D56E6" w:rsidRPr="00A937A6" w:rsidRDefault="009D56E6" w:rsidP="009D56E6">
      <w:pPr>
        <w:pStyle w:val="SubsectionHead"/>
      </w:pPr>
      <w:r w:rsidRPr="00A937A6">
        <w:t>Information relating to the candidate—partnership</w:t>
      </w:r>
    </w:p>
    <w:p w14:paraId="64A38F76" w14:textId="77777777" w:rsidR="009D56E6" w:rsidRPr="00A937A6" w:rsidRDefault="009D56E6" w:rsidP="009D56E6">
      <w:pPr>
        <w:pStyle w:val="subsection"/>
      </w:pPr>
      <w:r w:rsidRPr="00A937A6">
        <w:tab/>
        <w:t>(5)</w:t>
      </w:r>
      <w:r w:rsidRPr="00A937A6">
        <w:tab/>
        <w:t>If the candidate is a partnership, the application must contain information setting out the terms of the partnership agreement (if any), and the following information relating to each partner:</w:t>
      </w:r>
    </w:p>
    <w:p w14:paraId="71C382F9" w14:textId="700B7869" w:rsidR="009D56E6" w:rsidRPr="00A937A6" w:rsidRDefault="009D56E6" w:rsidP="009D56E6">
      <w:pPr>
        <w:pStyle w:val="paragraph"/>
      </w:pPr>
      <w:r w:rsidRPr="00A937A6">
        <w:tab/>
        <w:t>(a)</w:t>
      </w:r>
      <w:r w:rsidRPr="00A937A6">
        <w:tab/>
      </w:r>
      <w:r w:rsidR="00157FB4" w:rsidRPr="00A937A6">
        <w:t>for a partner that is an individual (other than a trustee):</w:t>
      </w:r>
    </w:p>
    <w:p w14:paraId="4696048D" w14:textId="614D72DE" w:rsidR="008F3595" w:rsidRPr="00A937A6" w:rsidRDefault="009D56E6" w:rsidP="009D56E6">
      <w:pPr>
        <w:pStyle w:val="paragraphsub"/>
      </w:pPr>
      <w:r w:rsidRPr="00A937A6">
        <w:tab/>
        <w:t>(i)</w:t>
      </w:r>
      <w:r w:rsidRPr="00A937A6">
        <w:tab/>
        <w:t>the individual’s full name</w:t>
      </w:r>
      <w:r w:rsidR="00BF2568" w:rsidRPr="00A937A6">
        <w:t>;</w:t>
      </w:r>
      <w:ins w:id="119" w:author="Author">
        <w:r w:rsidR="00A837DD">
          <w:t xml:space="preserve"> and</w:t>
        </w:r>
      </w:ins>
    </w:p>
    <w:p w14:paraId="5E0109DD" w14:textId="0E3628DD" w:rsidR="008F3595" w:rsidRPr="00A937A6" w:rsidRDefault="008F3595" w:rsidP="009D56E6">
      <w:pPr>
        <w:pStyle w:val="paragraphsub"/>
      </w:pPr>
      <w:r w:rsidRPr="00A937A6">
        <w:tab/>
        <w:t>(ii)</w:t>
      </w:r>
      <w:r w:rsidRPr="00A937A6">
        <w:tab/>
        <w:t>any other names the individual is commonly known by;</w:t>
      </w:r>
      <w:ins w:id="120" w:author="Author">
        <w:r w:rsidR="00A837DD">
          <w:t xml:space="preserve"> and </w:t>
        </w:r>
      </w:ins>
    </w:p>
    <w:p w14:paraId="16A26D6A" w14:textId="00348E0E" w:rsidR="008F3595" w:rsidRPr="00A937A6" w:rsidRDefault="008F3595" w:rsidP="009D56E6">
      <w:pPr>
        <w:pStyle w:val="paragraphsub"/>
      </w:pPr>
      <w:r w:rsidRPr="00A937A6">
        <w:tab/>
        <w:t>(iii)</w:t>
      </w:r>
      <w:r w:rsidRPr="00A937A6">
        <w:tab/>
        <w:t>any former names of the individual;</w:t>
      </w:r>
      <w:ins w:id="121" w:author="Author">
        <w:r w:rsidR="00A837DD">
          <w:t xml:space="preserve"> and</w:t>
        </w:r>
      </w:ins>
    </w:p>
    <w:p w14:paraId="1A163A99" w14:textId="4DCD5FFC" w:rsidR="009D56E6" w:rsidRPr="00A937A6" w:rsidRDefault="009D56E6" w:rsidP="009D56E6">
      <w:pPr>
        <w:pStyle w:val="paragraphsub"/>
      </w:pPr>
      <w:r w:rsidRPr="00A937A6">
        <w:tab/>
        <w:t>(i</w:t>
      </w:r>
      <w:r w:rsidR="008F3595" w:rsidRPr="00A937A6">
        <w:t>v</w:t>
      </w:r>
      <w:r w:rsidRPr="00A937A6">
        <w:t>)</w:t>
      </w:r>
      <w:r w:rsidRPr="00A937A6">
        <w:tab/>
        <w:t>the individual’s residential address and most recent former residential address; and</w:t>
      </w:r>
    </w:p>
    <w:p w14:paraId="61D2BB26" w14:textId="4B40F9B4" w:rsidR="009D56E6" w:rsidRPr="00A937A6" w:rsidRDefault="009D56E6" w:rsidP="009D56E6">
      <w:pPr>
        <w:pStyle w:val="paragraphsub"/>
      </w:pPr>
      <w:r w:rsidRPr="00A937A6">
        <w:tab/>
        <w:t>(</w:t>
      </w:r>
      <w:r w:rsidR="008F3595" w:rsidRPr="00A937A6">
        <w:t>v</w:t>
      </w:r>
      <w:r w:rsidRPr="00A937A6">
        <w:t>)</w:t>
      </w:r>
      <w:r w:rsidRPr="00A937A6">
        <w:tab/>
        <w:t>the individual’s date and place of birth; and</w:t>
      </w:r>
    </w:p>
    <w:p w14:paraId="6C628A27" w14:textId="639BF10C" w:rsidR="009D56E6" w:rsidRPr="00A937A6" w:rsidRDefault="009D56E6" w:rsidP="009D56E6">
      <w:pPr>
        <w:pStyle w:val="paragraphsub"/>
      </w:pPr>
      <w:r w:rsidRPr="00A937A6">
        <w:tab/>
        <w:t>(v</w:t>
      </w:r>
      <w:r w:rsidR="008F3595" w:rsidRPr="00A937A6">
        <w:t>i</w:t>
      </w:r>
      <w:r w:rsidRPr="00A937A6">
        <w:t>)</w:t>
      </w:r>
      <w:r w:rsidRPr="00A937A6">
        <w:tab/>
        <w:t>a unique identifier for the individual;</w:t>
      </w:r>
    </w:p>
    <w:p w14:paraId="08BD48DF" w14:textId="7455590D" w:rsidR="009D56E6" w:rsidRDefault="009D56E6" w:rsidP="009D56E6">
      <w:pPr>
        <w:pStyle w:val="paragraph"/>
        <w:rPr>
          <w:ins w:id="122" w:author="Author"/>
        </w:rPr>
      </w:pPr>
      <w:r w:rsidRPr="00A937A6">
        <w:tab/>
      </w:r>
      <w:del w:id="123" w:author="Author">
        <w:r w:rsidRPr="00A937A6" w:rsidDel="00A837DD">
          <w:delText>(b)</w:delText>
        </w:r>
        <w:r w:rsidRPr="00A937A6" w:rsidDel="00A837DD">
          <w:tab/>
          <w:delText>for a partner that is a body corporate (other than a trustee)—the information mentioned in paragraphs (4)(a) to (e), in relation to the partner;</w:delText>
        </w:r>
      </w:del>
    </w:p>
    <w:p w14:paraId="7499D17F" w14:textId="77777777" w:rsidR="00FF0270" w:rsidRPr="000139D8" w:rsidRDefault="00A837DD" w:rsidP="00FF0270">
      <w:pPr>
        <w:pStyle w:val="paragraph"/>
        <w:rPr>
          <w:ins w:id="124" w:author="Author"/>
        </w:rPr>
      </w:pPr>
      <w:ins w:id="125" w:author="Author">
        <w:r>
          <w:tab/>
        </w:r>
      </w:ins>
    </w:p>
    <w:p w14:paraId="0CF5227F" w14:textId="27CAD737" w:rsidR="00FF0270" w:rsidRPr="000139D8" w:rsidRDefault="00FF0270" w:rsidP="00FF0270">
      <w:pPr>
        <w:pStyle w:val="paragraph"/>
        <w:rPr>
          <w:ins w:id="126" w:author="Author"/>
        </w:rPr>
      </w:pPr>
      <w:ins w:id="127" w:author="Author">
        <w:r>
          <w:tab/>
        </w:r>
        <w:r w:rsidRPr="000139D8">
          <w:t>(b)</w:t>
        </w:r>
        <w:r w:rsidRPr="000139D8">
          <w:tab/>
          <w:t>for a partner that is a body corporate (other than a trustee):</w:t>
        </w:r>
      </w:ins>
    </w:p>
    <w:p w14:paraId="33390AD3" w14:textId="77777777" w:rsidR="00FF0270" w:rsidRPr="000139D8" w:rsidRDefault="00FF0270" w:rsidP="00FF0270">
      <w:pPr>
        <w:pStyle w:val="paragraphsub"/>
        <w:rPr>
          <w:ins w:id="128" w:author="Author"/>
        </w:rPr>
      </w:pPr>
      <w:ins w:id="129" w:author="Author">
        <w:r w:rsidRPr="000139D8">
          <w:tab/>
          <w:t>(i)</w:t>
        </w:r>
        <w:r w:rsidRPr="000139D8">
          <w:tab/>
          <w:t>the partner’s full name; and</w:t>
        </w:r>
      </w:ins>
    </w:p>
    <w:p w14:paraId="2E610C55" w14:textId="77777777" w:rsidR="00FF0270" w:rsidRPr="000139D8" w:rsidRDefault="00FF0270" w:rsidP="00FF0270">
      <w:pPr>
        <w:pStyle w:val="paragraphsub"/>
        <w:rPr>
          <w:ins w:id="130" w:author="Author"/>
        </w:rPr>
      </w:pPr>
      <w:ins w:id="131" w:author="Author">
        <w:r w:rsidRPr="000139D8">
          <w:tab/>
          <w:t>(ii)</w:t>
        </w:r>
        <w:r w:rsidRPr="000139D8">
          <w:tab/>
          <w:t>a legal entity identifier for the partner (if any) given by an organisation accredited by the Global Legal Entity Identifier Foundation (together with information identifying the organisation); and</w:t>
        </w:r>
      </w:ins>
    </w:p>
    <w:p w14:paraId="5C22DDE3" w14:textId="77777777" w:rsidR="00FF0270" w:rsidRPr="000139D8" w:rsidRDefault="00FF0270" w:rsidP="00FF0270">
      <w:pPr>
        <w:pStyle w:val="paragraphsub"/>
        <w:rPr>
          <w:ins w:id="132" w:author="Author"/>
        </w:rPr>
      </w:pPr>
      <w:ins w:id="133" w:author="Author">
        <w:r w:rsidRPr="000139D8">
          <w:tab/>
          <w:t>(iii)</w:t>
        </w:r>
        <w:r w:rsidRPr="000139D8">
          <w:tab/>
          <w:t xml:space="preserve">the partner’s ABN, </w:t>
        </w:r>
        <w:r>
          <w:t>ACN,</w:t>
        </w:r>
        <w:r w:rsidRPr="000139D8">
          <w:t xml:space="preserve"> ARBN and ARSN (as applicable), or, if the partner has none of these, any unique identifier other than the one referred to in subparagraph (ii); and</w:t>
        </w:r>
      </w:ins>
    </w:p>
    <w:p w14:paraId="40A73278" w14:textId="77777777" w:rsidR="00FF0270" w:rsidRPr="000139D8" w:rsidRDefault="00FF0270" w:rsidP="00FF0270">
      <w:pPr>
        <w:pStyle w:val="paragraphsub"/>
        <w:rPr>
          <w:ins w:id="134" w:author="Author"/>
        </w:rPr>
      </w:pPr>
      <w:ins w:id="135" w:author="Author">
        <w:r w:rsidRPr="000139D8">
          <w:tab/>
          <w:t>(iv)</w:t>
        </w:r>
        <w:r w:rsidRPr="000139D8">
          <w:tab/>
          <w:t>the information mentioned in paragraphs (4)(a) to (f), in relation to the partner;</w:t>
        </w:r>
      </w:ins>
    </w:p>
    <w:p w14:paraId="60A142AA" w14:textId="54A9CCFF" w:rsidR="009D56E6" w:rsidRPr="00A937A6" w:rsidRDefault="009D56E6" w:rsidP="009D56E6">
      <w:pPr>
        <w:pStyle w:val="paragraph"/>
      </w:pPr>
      <w:r w:rsidRPr="00A937A6">
        <w:tab/>
        <w:t>(c)</w:t>
      </w:r>
      <w:r w:rsidRPr="00A937A6">
        <w:tab/>
        <w:t xml:space="preserve">for a partner that is an association—the information mentioned in </w:t>
      </w:r>
      <w:r w:rsidR="00253392" w:rsidRPr="00A937A6">
        <w:t>subsection (</w:t>
      </w:r>
      <w:r w:rsidRPr="00A937A6">
        <w:t>7) in relation to the association;</w:t>
      </w:r>
    </w:p>
    <w:p w14:paraId="258761AE" w14:textId="77777777" w:rsidR="009D56E6" w:rsidRPr="00A937A6" w:rsidRDefault="009D56E6" w:rsidP="009D56E6">
      <w:pPr>
        <w:pStyle w:val="paragraph"/>
      </w:pPr>
      <w:r w:rsidRPr="00A937A6">
        <w:tab/>
        <w:t>(d)</w:t>
      </w:r>
      <w:r w:rsidRPr="00A937A6">
        <w:tab/>
        <w:t>for a partner that is a trustee of a trust:</w:t>
      </w:r>
    </w:p>
    <w:p w14:paraId="55BB1598" w14:textId="77777777" w:rsidR="009D56E6" w:rsidRPr="00A937A6" w:rsidRDefault="009D56E6" w:rsidP="009D56E6">
      <w:pPr>
        <w:pStyle w:val="paragraphsub"/>
      </w:pPr>
      <w:r w:rsidRPr="00A937A6">
        <w:tab/>
        <w:t>(i)</w:t>
      </w:r>
      <w:r w:rsidRPr="00A937A6">
        <w:tab/>
        <w:t>the name of the trust; and</w:t>
      </w:r>
    </w:p>
    <w:p w14:paraId="053849B4" w14:textId="77777777" w:rsidR="009D56E6" w:rsidRPr="00A937A6" w:rsidRDefault="009D56E6" w:rsidP="009D56E6">
      <w:pPr>
        <w:pStyle w:val="paragraphsub"/>
      </w:pPr>
      <w:r w:rsidRPr="00A937A6">
        <w:tab/>
        <w:t>(ii)</w:t>
      </w:r>
      <w:r w:rsidRPr="00A937A6">
        <w:tab/>
        <w:t>the information mentioned in paragraphs (6)(a) to (d), in relation to the trust.</w:t>
      </w:r>
    </w:p>
    <w:p w14:paraId="5B703DEE" w14:textId="77777777" w:rsidR="009D56E6" w:rsidRPr="00A937A6" w:rsidRDefault="009D56E6" w:rsidP="009D56E6">
      <w:pPr>
        <w:pStyle w:val="SubsectionHead"/>
      </w:pPr>
      <w:r w:rsidRPr="00A937A6">
        <w:t>Information relating to the candidate—trusts</w:t>
      </w:r>
    </w:p>
    <w:p w14:paraId="7C04AE7F" w14:textId="77777777" w:rsidR="009D56E6" w:rsidRPr="00A937A6" w:rsidRDefault="009D56E6" w:rsidP="009D56E6">
      <w:pPr>
        <w:pStyle w:val="subsection"/>
      </w:pPr>
      <w:r w:rsidRPr="00A937A6">
        <w:tab/>
        <w:t>(6)</w:t>
      </w:r>
      <w:r w:rsidRPr="00A937A6">
        <w:tab/>
        <w:t>If the candidate is a trust, the application must contain the following information relating to the trust:</w:t>
      </w:r>
    </w:p>
    <w:p w14:paraId="5AA73293" w14:textId="77777777" w:rsidR="009D56E6" w:rsidRPr="00A937A6" w:rsidRDefault="009D56E6" w:rsidP="009D56E6">
      <w:pPr>
        <w:pStyle w:val="paragraph"/>
      </w:pPr>
      <w:r w:rsidRPr="00A937A6">
        <w:lastRenderedPageBreak/>
        <w:tab/>
        <w:t>(a)</w:t>
      </w:r>
      <w:r w:rsidRPr="00A937A6">
        <w:tab/>
        <w:t>the kind of trust (such as discretionary trust, bare trust or unit trust);</w:t>
      </w:r>
    </w:p>
    <w:p w14:paraId="5B4C15BB" w14:textId="77777777" w:rsidR="009D56E6" w:rsidRPr="00A937A6" w:rsidRDefault="009D56E6" w:rsidP="009D56E6">
      <w:pPr>
        <w:pStyle w:val="paragraph"/>
      </w:pPr>
      <w:r w:rsidRPr="00A937A6">
        <w:tab/>
        <w:t>(b)</w:t>
      </w:r>
      <w:r w:rsidRPr="00A937A6">
        <w:tab/>
        <w:t>any former names of the trust;</w:t>
      </w:r>
    </w:p>
    <w:p w14:paraId="10EA8918" w14:textId="7A38EF3E" w:rsidR="009D56E6" w:rsidRPr="00A937A6" w:rsidRDefault="009D56E6" w:rsidP="009D56E6">
      <w:pPr>
        <w:pStyle w:val="paragraph"/>
      </w:pPr>
      <w:r w:rsidRPr="00A937A6">
        <w:tab/>
        <w:t>(c)</w:t>
      </w:r>
      <w:r w:rsidRPr="00A937A6">
        <w:tab/>
        <w:t>for any trustee, beneficiary, settlor, appointer, guardian or protector of the trust that is an individual—the information mentioned in subparagraphs (5)(a)(i) to (v</w:t>
      </w:r>
      <w:r w:rsidR="00157FB4" w:rsidRPr="00A937A6">
        <w:t>i</w:t>
      </w:r>
      <w:r w:rsidRPr="00A937A6">
        <w:t>), in relation to the individual;</w:t>
      </w:r>
    </w:p>
    <w:p w14:paraId="109A0F40" w14:textId="7775E4CD" w:rsidR="009D56E6" w:rsidRDefault="009D56E6" w:rsidP="009D56E6">
      <w:pPr>
        <w:pStyle w:val="paragraph"/>
        <w:rPr>
          <w:ins w:id="136" w:author="Author"/>
        </w:rPr>
      </w:pPr>
      <w:r w:rsidRPr="00A937A6">
        <w:tab/>
      </w:r>
      <w:del w:id="137" w:author="Author">
        <w:r w:rsidRPr="00A937A6" w:rsidDel="00A837DD">
          <w:delText>(d)</w:delText>
        </w:r>
        <w:r w:rsidRPr="00A937A6" w:rsidDel="00A837DD">
          <w:tab/>
          <w:delText xml:space="preserve">for any </w:delText>
        </w:r>
        <w:r w:rsidR="006D3018" w:rsidRPr="00A937A6" w:rsidDel="00A837DD">
          <w:delText xml:space="preserve">trustee, beneficiary, settlor, appointer, guardian or protector of the trust </w:delText>
        </w:r>
        <w:r w:rsidRPr="00A937A6" w:rsidDel="00A837DD">
          <w:delText>that is a body corporate—the information mentioned in paragraphs (4)(a) to (</w:delText>
        </w:r>
        <w:r w:rsidR="00157FB4" w:rsidRPr="00A937A6" w:rsidDel="00A837DD">
          <w:delText>f</w:delText>
        </w:r>
        <w:r w:rsidRPr="00A937A6" w:rsidDel="00A837DD">
          <w:delText>), in relation to the body corporate.</w:delText>
        </w:r>
      </w:del>
    </w:p>
    <w:p w14:paraId="5D46E64B" w14:textId="77777777" w:rsidR="00FF0270" w:rsidRPr="000139D8" w:rsidRDefault="00A837DD" w:rsidP="00FF0270">
      <w:pPr>
        <w:pStyle w:val="paragraph"/>
        <w:rPr>
          <w:ins w:id="138" w:author="Author"/>
        </w:rPr>
      </w:pPr>
      <w:ins w:id="139" w:author="Author">
        <w:r>
          <w:tab/>
        </w:r>
      </w:ins>
    </w:p>
    <w:p w14:paraId="7F74E8E7" w14:textId="0BD6BC17" w:rsidR="00FF0270" w:rsidRPr="000139D8" w:rsidRDefault="00FF0270" w:rsidP="00FF0270">
      <w:pPr>
        <w:pStyle w:val="paragraph"/>
        <w:rPr>
          <w:ins w:id="140" w:author="Author"/>
        </w:rPr>
      </w:pPr>
      <w:ins w:id="141" w:author="Author">
        <w:r>
          <w:tab/>
        </w:r>
        <w:r w:rsidRPr="000139D8">
          <w:t>(d)</w:t>
        </w:r>
        <w:r w:rsidRPr="000139D8">
          <w:tab/>
          <w:t>for any trustee, beneficiary, settlor, appointer, guardian or protector of the trust that is a body corporate:</w:t>
        </w:r>
      </w:ins>
    </w:p>
    <w:p w14:paraId="4317E020" w14:textId="77777777" w:rsidR="00FF0270" w:rsidRPr="000139D8" w:rsidRDefault="00FF0270" w:rsidP="00FF0270">
      <w:pPr>
        <w:pStyle w:val="paragraphsub"/>
        <w:rPr>
          <w:ins w:id="142" w:author="Author"/>
        </w:rPr>
      </w:pPr>
      <w:ins w:id="143" w:author="Author">
        <w:r w:rsidRPr="000139D8">
          <w:tab/>
          <w:t>(i)</w:t>
        </w:r>
        <w:r w:rsidRPr="000139D8">
          <w:tab/>
          <w:t>the body corporate’s full name; and</w:t>
        </w:r>
      </w:ins>
    </w:p>
    <w:p w14:paraId="05FE0F5C" w14:textId="77777777" w:rsidR="00FF0270" w:rsidRPr="000139D8" w:rsidRDefault="00FF0270" w:rsidP="00FF0270">
      <w:pPr>
        <w:pStyle w:val="paragraphsub"/>
        <w:rPr>
          <w:ins w:id="144" w:author="Author"/>
        </w:rPr>
      </w:pPr>
      <w:ins w:id="145" w:author="Author">
        <w:r w:rsidRPr="000139D8">
          <w:tab/>
          <w:t>(ii)</w:t>
        </w:r>
        <w:r w:rsidRPr="000139D8">
          <w:tab/>
          <w:t>a legal entity identifier for the body corporate (if any) given by an organisation accredited by the Global Legal Entity Identifier Foundation (together with information identifying the organisation); and</w:t>
        </w:r>
      </w:ins>
    </w:p>
    <w:p w14:paraId="7E9FE6D4" w14:textId="77777777" w:rsidR="00FF0270" w:rsidRPr="000139D8" w:rsidRDefault="00FF0270" w:rsidP="00FF0270">
      <w:pPr>
        <w:pStyle w:val="paragraphsub"/>
        <w:rPr>
          <w:ins w:id="146" w:author="Author"/>
        </w:rPr>
      </w:pPr>
      <w:ins w:id="147" w:author="Author">
        <w:r w:rsidRPr="000139D8">
          <w:tab/>
          <w:t>(iii)</w:t>
        </w:r>
        <w:r w:rsidRPr="000139D8">
          <w:tab/>
          <w:t xml:space="preserve">the body corporate’s ABN, </w:t>
        </w:r>
        <w:r>
          <w:t>ACN,</w:t>
        </w:r>
        <w:r w:rsidRPr="000139D8">
          <w:t xml:space="preserve"> ARBN and ARSN (as applicable), or, if the body corporate has none of these, any unique identifier other than the one referred to in subparagraph (ii); and</w:t>
        </w:r>
      </w:ins>
    </w:p>
    <w:p w14:paraId="6FBDEC8E" w14:textId="6C14635E" w:rsidR="00A837DD" w:rsidRPr="00A937A6" w:rsidDel="00FF0270" w:rsidRDefault="00FF0270" w:rsidP="00FF0270">
      <w:pPr>
        <w:pStyle w:val="paragraphsub"/>
        <w:rPr>
          <w:del w:id="148" w:author="Author"/>
        </w:rPr>
      </w:pPr>
      <w:ins w:id="149" w:author="Author">
        <w:r w:rsidRPr="000139D8">
          <w:tab/>
          <w:t>(iv)</w:t>
        </w:r>
        <w:r w:rsidRPr="000139D8">
          <w:tab/>
          <w:t>the information mentioned in paragraphs (4)(a) to (f), in relation to the body corporate.</w:t>
        </w:r>
      </w:ins>
    </w:p>
    <w:p w14:paraId="0147C034" w14:textId="2C74A552" w:rsidR="009D56E6" w:rsidRPr="00A937A6" w:rsidRDefault="009D56E6" w:rsidP="009D56E6">
      <w:pPr>
        <w:pStyle w:val="SubsectionHead"/>
      </w:pPr>
      <w:r w:rsidRPr="00A937A6">
        <w:t>Information relating to the candidate—associations or co</w:t>
      </w:r>
      <w:r w:rsidR="009E0067">
        <w:noBreakHyphen/>
      </w:r>
      <w:r w:rsidRPr="00A937A6">
        <w:t>operatives</w:t>
      </w:r>
    </w:p>
    <w:p w14:paraId="38A535FA" w14:textId="6E710D90" w:rsidR="009D56E6" w:rsidRPr="00A937A6" w:rsidRDefault="009D56E6" w:rsidP="009D56E6">
      <w:pPr>
        <w:pStyle w:val="subsection"/>
      </w:pPr>
      <w:r w:rsidRPr="00A937A6">
        <w:tab/>
        <w:t>(7)</w:t>
      </w:r>
      <w:r w:rsidRPr="00A937A6">
        <w:tab/>
        <w:t>If the candidate is an incorporated association, unincorporated association or a co</w:t>
      </w:r>
      <w:r w:rsidR="009E0067">
        <w:noBreakHyphen/>
      </w:r>
      <w:r w:rsidRPr="00A937A6">
        <w:t>operative, the application must contain the information mentioned in subparagraphs (5)(a)(i) to (v</w:t>
      </w:r>
      <w:r w:rsidR="00157FB4" w:rsidRPr="00A937A6">
        <w:t>i</w:t>
      </w:r>
      <w:r w:rsidRPr="00A937A6">
        <w:t>) in relation to the individual, or each member of the group of individuals, with primary responsibility for the governance and executive decisions of the association or co</w:t>
      </w:r>
      <w:r w:rsidR="009E0067">
        <w:noBreakHyphen/>
      </w:r>
      <w:r w:rsidRPr="00A937A6">
        <w:t>operative.</w:t>
      </w:r>
    </w:p>
    <w:p w14:paraId="35147C4F" w14:textId="76B74D49" w:rsidR="009D56E6" w:rsidRPr="00A937A6" w:rsidRDefault="00904636" w:rsidP="009D56E6">
      <w:pPr>
        <w:pStyle w:val="ActHead5"/>
      </w:pPr>
      <w:bookmarkStart w:id="150" w:name="_Toc221528658"/>
      <w:r w:rsidRPr="00163ABD">
        <w:rPr>
          <w:rStyle w:val="CharSectno"/>
        </w:rPr>
        <w:t>4</w:t>
      </w:r>
      <w:r w:rsidR="009E0067" w:rsidRPr="00163ABD">
        <w:rPr>
          <w:rStyle w:val="CharSectno"/>
        </w:rPr>
        <w:noBreakHyphen/>
      </w:r>
      <w:r w:rsidRPr="00163ABD">
        <w:rPr>
          <w:rStyle w:val="CharSectno"/>
        </w:rPr>
        <w:t>5</w:t>
      </w:r>
      <w:r w:rsidR="009D56E6" w:rsidRPr="00A937A6">
        <w:t xml:space="preserve">  Information relating to ML/TF risks</w:t>
      </w:r>
      <w:bookmarkEnd w:id="150"/>
    </w:p>
    <w:p w14:paraId="6DF1A263" w14:textId="77777777" w:rsidR="009D56E6" w:rsidRPr="00A937A6" w:rsidRDefault="009D56E6" w:rsidP="009D56E6">
      <w:pPr>
        <w:pStyle w:val="subsection"/>
      </w:pPr>
      <w:r w:rsidRPr="00A937A6">
        <w:tab/>
      </w:r>
      <w:r w:rsidRPr="00A937A6">
        <w:tab/>
        <w:t>The application must contain the following information:</w:t>
      </w:r>
    </w:p>
    <w:p w14:paraId="69EF98F0" w14:textId="77777777" w:rsidR="009D56E6" w:rsidRPr="00A937A6" w:rsidRDefault="009D56E6" w:rsidP="009D56E6">
      <w:pPr>
        <w:pStyle w:val="paragraph"/>
      </w:pPr>
      <w:r w:rsidRPr="00A937A6">
        <w:tab/>
        <w:t>(a)</w:t>
      </w:r>
      <w:r w:rsidRPr="00A937A6">
        <w:tab/>
        <w:t>information identifying the key risks of money laundering, financing of terrorism and proliferation financing that the candidate has assessed it may reasonably face in providing its registrable services;</w:t>
      </w:r>
    </w:p>
    <w:p w14:paraId="27CB1B76" w14:textId="77777777" w:rsidR="009D56E6" w:rsidRPr="00A937A6" w:rsidRDefault="009D56E6" w:rsidP="009D56E6">
      <w:pPr>
        <w:pStyle w:val="paragraph"/>
      </w:pPr>
      <w:r w:rsidRPr="00A937A6">
        <w:tab/>
        <w:t>(b)</w:t>
      </w:r>
      <w:r w:rsidRPr="00A937A6">
        <w:tab/>
        <w:t>information on the risks of money laundering, financing of terrorism and proliferation financing associated with the following:</w:t>
      </w:r>
    </w:p>
    <w:p w14:paraId="35E94367" w14:textId="77777777" w:rsidR="009D56E6" w:rsidRPr="00A937A6" w:rsidRDefault="009D56E6" w:rsidP="009D56E6">
      <w:pPr>
        <w:pStyle w:val="paragraphsub"/>
      </w:pPr>
      <w:r w:rsidRPr="00A937A6">
        <w:tab/>
        <w:t>(i)</w:t>
      </w:r>
      <w:r w:rsidRPr="00A937A6">
        <w:tab/>
        <w:t>the kinds of customers to whom the candidate will provide its registrable services;</w:t>
      </w:r>
    </w:p>
    <w:p w14:paraId="50CB8F79" w14:textId="77777777" w:rsidR="009D56E6" w:rsidRPr="00A937A6" w:rsidRDefault="009D56E6" w:rsidP="009D56E6">
      <w:pPr>
        <w:pStyle w:val="paragraphsub"/>
      </w:pPr>
      <w:r w:rsidRPr="00A937A6">
        <w:tab/>
        <w:t>(ii)</w:t>
      </w:r>
      <w:r w:rsidRPr="00A937A6">
        <w:tab/>
        <w:t>any foreign countries in which the candidate will operate in providing its registrable services;</w:t>
      </w:r>
    </w:p>
    <w:p w14:paraId="2C4BF29E" w14:textId="77777777" w:rsidR="009D56E6" w:rsidRPr="00A937A6" w:rsidRDefault="009D56E6" w:rsidP="009D56E6">
      <w:pPr>
        <w:pStyle w:val="paragraphsub"/>
      </w:pPr>
      <w:r w:rsidRPr="00A937A6">
        <w:tab/>
        <w:t>(iii)</w:t>
      </w:r>
      <w:r w:rsidRPr="00A937A6">
        <w:tab/>
        <w:t>the products and services the candidate will provide in relation to its registrable services;</w:t>
      </w:r>
    </w:p>
    <w:p w14:paraId="78A7732F" w14:textId="77777777" w:rsidR="009D56E6" w:rsidRPr="00A937A6" w:rsidRDefault="009D56E6" w:rsidP="009D56E6">
      <w:pPr>
        <w:pStyle w:val="paragraphsub"/>
      </w:pPr>
      <w:r w:rsidRPr="00A937A6">
        <w:tab/>
        <w:t>(iv)</w:t>
      </w:r>
      <w:r w:rsidRPr="00A937A6">
        <w:tab/>
        <w:t>the delivery channels by which the candidate’s registrable services will be provided;</w:t>
      </w:r>
    </w:p>
    <w:p w14:paraId="4AFABF78" w14:textId="77777777" w:rsidR="009D56E6" w:rsidRPr="00A937A6" w:rsidRDefault="009D56E6" w:rsidP="009D56E6">
      <w:pPr>
        <w:pStyle w:val="paragraphsub"/>
      </w:pPr>
      <w:r w:rsidRPr="00A937A6">
        <w:lastRenderedPageBreak/>
        <w:tab/>
        <w:t>(v)</w:t>
      </w:r>
      <w:r w:rsidRPr="00A937A6">
        <w:tab/>
        <w:t>the kinds of transactions the candidate will undertake in providing its registrable services;</w:t>
      </w:r>
    </w:p>
    <w:p w14:paraId="10903FEE" w14:textId="26A71BB2" w:rsidR="009D56E6" w:rsidRPr="00A937A6" w:rsidRDefault="009D56E6" w:rsidP="009D56E6">
      <w:pPr>
        <w:pStyle w:val="paragraph"/>
      </w:pPr>
      <w:r w:rsidRPr="00A937A6">
        <w:tab/>
        <w:t>(c)</w:t>
      </w:r>
      <w:r w:rsidRPr="00A937A6">
        <w:tab/>
        <w:t xml:space="preserve">information on the candidate’s process for reviewing and updating its ML/TF risk assessment (see </w:t>
      </w:r>
      <w:r w:rsidR="00253392" w:rsidRPr="00A937A6">
        <w:t>section 2</w:t>
      </w:r>
      <w:r w:rsidRPr="00A937A6">
        <w:t>6D of the Act).</w:t>
      </w:r>
    </w:p>
    <w:p w14:paraId="08F13F11" w14:textId="5045E61D" w:rsidR="009D56E6" w:rsidRPr="00A937A6" w:rsidRDefault="00904636" w:rsidP="009D56E6">
      <w:pPr>
        <w:pStyle w:val="ActHead5"/>
      </w:pPr>
      <w:bookmarkStart w:id="151" w:name="_Toc221528659"/>
      <w:r w:rsidRPr="00163ABD">
        <w:rPr>
          <w:rStyle w:val="CharSectno"/>
        </w:rPr>
        <w:t>4</w:t>
      </w:r>
      <w:r w:rsidR="009E0067" w:rsidRPr="00163ABD">
        <w:rPr>
          <w:rStyle w:val="CharSectno"/>
        </w:rPr>
        <w:noBreakHyphen/>
      </w:r>
      <w:r w:rsidRPr="00163ABD">
        <w:rPr>
          <w:rStyle w:val="CharSectno"/>
        </w:rPr>
        <w:t>6</w:t>
      </w:r>
      <w:r w:rsidR="009D56E6" w:rsidRPr="00A937A6">
        <w:t xml:space="preserve">  Information relating to AML/CTF policies</w:t>
      </w:r>
      <w:bookmarkEnd w:id="151"/>
    </w:p>
    <w:p w14:paraId="2A0D2C18" w14:textId="77777777" w:rsidR="009D56E6" w:rsidRPr="00A937A6" w:rsidRDefault="009D56E6" w:rsidP="009D56E6">
      <w:pPr>
        <w:pStyle w:val="subsection"/>
      </w:pPr>
      <w:r w:rsidRPr="00A937A6">
        <w:tab/>
        <w:t>(1)</w:t>
      </w:r>
      <w:r w:rsidRPr="00A937A6">
        <w:tab/>
        <w:t>The application must contain information setting out the AML/CTF policies that the candidate has in relation to the following matters:</w:t>
      </w:r>
    </w:p>
    <w:p w14:paraId="5661620B" w14:textId="43945031" w:rsidR="009D56E6" w:rsidRPr="00A937A6" w:rsidRDefault="009D56E6" w:rsidP="009D56E6">
      <w:pPr>
        <w:pStyle w:val="paragraph"/>
      </w:pPr>
      <w:r w:rsidRPr="00A937A6">
        <w:tab/>
        <w:t>(a)</w:t>
      </w:r>
      <w:r w:rsidRPr="00A937A6">
        <w:tab/>
        <w:t xml:space="preserve">appropriately managing and mitigating the risks of money laundering, financing of terrorism and proliferation financing that the </w:t>
      </w:r>
      <w:r w:rsidR="00157FB4" w:rsidRPr="00A937A6">
        <w:t xml:space="preserve">candidate </w:t>
      </w:r>
      <w:r w:rsidRPr="00A937A6">
        <w:t>may reasonably face in providing its registrable services;</w:t>
      </w:r>
    </w:p>
    <w:p w14:paraId="70FB2B37" w14:textId="77777777" w:rsidR="009D56E6" w:rsidRPr="00A937A6" w:rsidRDefault="009D56E6" w:rsidP="009D56E6">
      <w:pPr>
        <w:pStyle w:val="paragraph"/>
      </w:pPr>
      <w:r w:rsidRPr="00A937A6">
        <w:tab/>
        <w:t>(b)</w:t>
      </w:r>
      <w:r w:rsidRPr="00A937A6">
        <w:tab/>
        <w:t>ensuring the candidate complies with the obligations imposed by the Act, the regulations and the AML/CTF Rules on the candidate;</w:t>
      </w:r>
    </w:p>
    <w:p w14:paraId="6EB5DA68" w14:textId="77777777" w:rsidR="009D56E6" w:rsidRPr="00A937A6" w:rsidRDefault="009D56E6" w:rsidP="009D56E6">
      <w:pPr>
        <w:pStyle w:val="paragraph"/>
      </w:pPr>
      <w:r w:rsidRPr="00A937A6">
        <w:tab/>
        <w:t>(c)</w:t>
      </w:r>
      <w:r w:rsidRPr="00A937A6">
        <w:tab/>
        <w:t>undertaking due diligence in relation to persons who are, or will be, employed or otherwise engaged by the candidate and who perform, or will perform, functions relevant to the candidate’s obligations under the Act;</w:t>
      </w:r>
    </w:p>
    <w:p w14:paraId="5188CAAE" w14:textId="77777777" w:rsidR="009D56E6" w:rsidRPr="00A937A6" w:rsidRDefault="009D56E6" w:rsidP="009D56E6">
      <w:pPr>
        <w:pStyle w:val="paragraph"/>
      </w:pPr>
      <w:r w:rsidRPr="00A937A6">
        <w:tab/>
        <w:t>(d)</w:t>
      </w:r>
      <w:r w:rsidRPr="00A937A6">
        <w:tab/>
        <w:t>providing training to persons who are employed or otherwise engaged by the candidate and who perform, or will perform, functions relevant to the candidate’s obligations under the Act in relation to:</w:t>
      </w:r>
    </w:p>
    <w:p w14:paraId="07D45BA4" w14:textId="77777777" w:rsidR="009D56E6" w:rsidRPr="00A937A6" w:rsidRDefault="009D56E6" w:rsidP="009D56E6">
      <w:pPr>
        <w:pStyle w:val="paragraphsub"/>
      </w:pPr>
      <w:r w:rsidRPr="00A937A6">
        <w:tab/>
        <w:t>(i)</w:t>
      </w:r>
      <w:r w:rsidRPr="00A937A6">
        <w:tab/>
        <w:t>the risk of money laundering, financing of terrorism and proliferation financing that the candidate may reasonably face in providing its registrable services; and</w:t>
      </w:r>
    </w:p>
    <w:p w14:paraId="78CC61AA" w14:textId="77777777" w:rsidR="009D56E6" w:rsidRPr="00A937A6" w:rsidRDefault="009D56E6" w:rsidP="009D56E6">
      <w:pPr>
        <w:pStyle w:val="paragraphsub"/>
      </w:pPr>
      <w:r w:rsidRPr="00A937A6">
        <w:tab/>
        <w:t>(ii)</w:t>
      </w:r>
      <w:r w:rsidRPr="00A937A6">
        <w:tab/>
        <w:t>the obligations imposed by the Act, the regulations and the AML/CTF Rules on the candidate;</w:t>
      </w:r>
    </w:p>
    <w:p w14:paraId="53CBB4B6" w14:textId="48765459" w:rsidR="009D56E6" w:rsidRPr="00A937A6" w:rsidRDefault="009D56E6" w:rsidP="009D56E6">
      <w:pPr>
        <w:pStyle w:val="paragraph"/>
      </w:pPr>
      <w:r w:rsidRPr="00A937A6">
        <w:tab/>
        <w:t>(e)</w:t>
      </w:r>
      <w:r w:rsidRPr="00A937A6">
        <w:tab/>
        <w:t>reviewing and updating the AML/CTF policies;</w:t>
      </w:r>
    </w:p>
    <w:p w14:paraId="48E090FE" w14:textId="0E3BF4A5" w:rsidR="009D56E6" w:rsidRPr="00A937A6" w:rsidRDefault="009D56E6" w:rsidP="009D56E6">
      <w:pPr>
        <w:pStyle w:val="paragraph"/>
      </w:pPr>
      <w:r w:rsidRPr="00A937A6">
        <w:tab/>
        <w:t>(f)</w:t>
      </w:r>
      <w:r w:rsidRPr="00A937A6">
        <w:tab/>
        <w:t xml:space="preserve">carrying out customer due diligence in accordance with </w:t>
      </w:r>
      <w:r w:rsidR="00253392" w:rsidRPr="00A937A6">
        <w:t>Part 2</w:t>
      </w:r>
      <w:r w:rsidRPr="00A937A6">
        <w:t xml:space="preserve"> of the Act, including:</w:t>
      </w:r>
    </w:p>
    <w:p w14:paraId="6A27492C" w14:textId="77777777" w:rsidR="009D56E6" w:rsidRPr="00A937A6" w:rsidRDefault="009D56E6" w:rsidP="009D56E6">
      <w:pPr>
        <w:pStyle w:val="paragraphsub"/>
      </w:pPr>
      <w:r w:rsidRPr="00A937A6">
        <w:tab/>
        <w:t>(i)</w:t>
      </w:r>
      <w:r w:rsidRPr="00A937A6">
        <w:tab/>
        <w:t>complying with obligations under that Part in relation to politically exposed persons; and</w:t>
      </w:r>
    </w:p>
    <w:p w14:paraId="002F0237" w14:textId="77777777" w:rsidR="009D56E6" w:rsidRPr="00A937A6" w:rsidRDefault="009D56E6" w:rsidP="009D56E6">
      <w:pPr>
        <w:pStyle w:val="paragraphsub"/>
      </w:pPr>
      <w:r w:rsidRPr="00A937A6">
        <w:tab/>
        <w:t>(ii)</w:t>
      </w:r>
      <w:r w:rsidRPr="00A937A6">
        <w:tab/>
        <w:t>any use of distributed ledger technology for the purposes of carrying out that due diligence.</w:t>
      </w:r>
    </w:p>
    <w:p w14:paraId="2674BAAB" w14:textId="41E1AC7B" w:rsidR="009D56E6" w:rsidRPr="00A937A6" w:rsidRDefault="009D56E6" w:rsidP="009D56E6">
      <w:pPr>
        <w:pStyle w:val="subsection"/>
      </w:pPr>
      <w:r w:rsidRPr="00A937A6">
        <w:tab/>
        <w:t>(2)</w:t>
      </w:r>
      <w:r w:rsidRPr="00A937A6">
        <w:tab/>
        <w:t xml:space="preserve">The application must include the full name and business address of any training provider used to deliver training mentioned in </w:t>
      </w:r>
      <w:r w:rsidR="00253392" w:rsidRPr="00A937A6">
        <w:t>paragraph (</w:t>
      </w:r>
      <w:r w:rsidRPr="00A937A6">
        <w:t>1)(d) within the period of 12 months before the application is made.</w:t>
      </w:r>
    </w:p>
    <w:p w14:paraId="6729FEEC" w14:textId="3AEAAE83" w:rsidR="009D56E6" w:rsidRPr="00A937A6" w:rsidRDefault="00904636" w:rsidP="009D56E6">
      <w:pPr>
        <w:pStyle w:val="ActHead5"/>
      </w:pPr>
      <w:bookmarkStart w:id="152" w:name="_Toc221528660"/>
      <w:r w:rsidRPr="00163ABD">
        <w:rPr>
          <w:rStyle w:val="CharSectno"/>
        </w:rPr>
        <w:t>4</w:t>
      </w:r>
      <w:r w:rsidR="009E0067" w:rsidRPr="00163ABD">
        <w:rPr>
          <w:rStyle w:val="CharSectno"/>
        </w:rPr>
        <w:noBreakHyphen/>
      </w:r>
      <w:r w:rsidRPr="00163ABD">
        <w:rPr>
          <w:rStyle w:val="CharSectno"/>
        </w:rPr>
        <w:t>7</w:t>
      </w:r>
      <w:r w:rsidR="009D56E6" w:rsidRPr="00A937A6">
        <w:t xml:space="preserve">  Information relating to accounts with financial institutions</w:t>
      </w:r>
      <w:bookmarkEnd w:id="152"/>
    </w:p>
    <w:p w14:paraId="512592ED" w14:textId="77777777" w:rsidR="009D56E6" w:rsidRPr="00A937A6" w:rsidRDefault="009D56E6" w:rsidP="009D56E6">
      <w:pPr>
        <w:pStyle w:val="subsection"/>
      </w:pPr>
      <w:r w:rsidRPr="00A937A6">
        <w:tab/>
      </w:r>
      <w:r w:rsidRPr="00A937A6">
        <w:tab/>
        <w:t>The application must contain the following information in relation to each account with a financial institution that the candidate will use in providing its registrable services:</w:t>
      </w:r>
    </w:p>
    <w:p w14:paraId="29827D38" w14:textId="77777777" w:rsidR="009D56E6" w:rsidRPr="00A937A6" w:rsidRDefault="009D56E6" w:rsidP="009D56E6">
      <w:pPr>
        <w:pStyle w:val="paragraph"/>
      </w:pPr>
      <w:r w:rsidRPr="00A937A6">
        <w:tab/>
        <w:t>(a)</w:t>
      </w:r>
      <w:r w:rsidRPr="00A937A6">
        <w:tab/>
        <w:t>the full name, and the date of birth, of each individual who is the holder of, or a signatory to, the account;</w:t>
      </w:r>
    </w:p>
    <w:p w14:paraId="0E0A8F22" w14:textId="77777777" w:rsidR="009D56E6" w:rsidRPr="00A937A6" w:rsidRDefault="009D56E6" w:rsidP="009D56E6">
      <w:pPr>
        <w:pStyle w:val="paragraph"/>
      </w:pPr>
      <w:r w:rsidRPr="00A937A6">
        <w:tab/>
        <w:t>(b)</w:t>
      </w:r>
      <w:r w:rsidRPr="00A937A6">
        <w:tab/>
        <w:t>the country within which the account is held;</w:t>
      </w:r>
    </w:p>
    <w:p w14:paraId="4621D142" w14:textId="77777777" w:rsidR="009D56E6" w:rsidRPr="00A937A6" w:rsidRDefault="009D56E6" w:rsidP="009D56E6">
      <w:pPr>
        <w:pStyle w:val="paragraph"/>
      </w:pPr>
      <w:r w:rsidRPr="00A937A6">
        <w:tab/>
        <w:t>(c)</w:t>
      </w:r>
      <w:r w:rsidRPr="00A937A6">
        <w:tab/>
        <w:t>information on the foreign currencies that can be held in the account.</w:t>
      </w:r>
    </w:p>
    <w:p w14:paraId="1A65BCE0" w14:textId="597706AA" w:rsidR="009D56E6" w:rsidRPr="00A937A6" w:rsidRDefault="00904636" w:rsidP="009D56E6">
      <w:pPr>
        <w:pStyle w:val="ActHead5"/>
      </w:pPr>
      <w:bookmarkStart w:id="153" w:name="_Toc221528661"/>
      <w:r w:rsidRPr="00163ABD">
        <w:rPr>
          <w:rStyle w:val="CharSectno"/>
        </w:rPr>
        <w:lastRenderedPageBreak/>
        <w:t>4</w:t>
      </w:r>
      <w:r w:rsidR="009E0067" w:rsidRPr="00163ABD">
        <w:rPr>
          <w:rStyle w:val="CharSectno"/>
        </w:rPr>
        <w:noBreakHyphen/>
      </w:r>
      <w:r w:rsidRPr="00163ABD">
        <w:rPr>
          <w:rStyle w:val="CharSectno"/>
        </w:rPr>
        <w:t>8</w:t>
      </w:r>
      <w:r w:rsidR="009D56E6" w:rsidRPr="00A937A6">
        <w:t xml:space="preserve">  Information relating to other persons assisting</w:t>
      </w:r>
      <w:bookmarkEnd w:id="153"/>
    </w:p>
    <w:p w14:paraId="4C0BA66E" w14:textId="77777777" w:rsidR="009D56E6" w:rsidRPr="00A937A6" w:rsidRDefault="009D56E6" w:rsidP="009D56E6">
      <w:pPr>
        <w:pStyle w:val="subsection"/>
      </w:pPr>
      <w:r w:rsidRPr="00A937A6">
        <w:tab/>
      </w:r>
      <w:r w:rsidRPr="00A937A6">
        <w:tab/>
        <w:t>The application must contain the following information:</w:t>
      </w:r>
    </w:p>
    <w:p w14:paraId="75FCA79E" w14:textId="77777777" w:rsidR="009D56E6" w:rsidRPr="00A937A6" w:rsidRDefault="009D56E6" w:rsidP="009D56E6">
      <w:pPr>
        <w:pStyle w:val="paragraph"/>
      </w:pPr>
      <w:r w:rsidRPr="00A937A6">
        <w:tab/>
        <w:t>(a)</w:t>
      </w:r>
      <w:r w:rsidRPr="00A937A6">
        <w:tab/>
        <w:t>whether the candidate has entered or will enter into an agreement or arrangement for another person to perform, or assist with the performance of, functions relevant to the candidate’s obligations under the Act, and if so, information on those functions;</w:t>
      </w:r>
    </w:p>
    <w:p w14:paraId="78B75A8C" w14:textId="77777777" w:rsidR="009D56E6" w:rsidRPr="00A937A6" w:rsidRDefault="009D56E6" w:rsidP="009D56E6">
      <w:pPr>
        <w:pStyle w:val="paragraph"/>
      </w:pPr>
      <w:r w:rsidRPr="00A937A6">
        <w:tab/>
        <w:t>(b)</w:t>
      </w:r>
      <w:r w:rsidRPr="00A937A6">
        <w:tab/>
        <w:t>whether any of those functions would be performed or assisted with by that person in any foreign countries, and if so, which foreign countries;</w:t>
      </w:r>
    </w:p>
    <w:p w14:paraId="2D199A55" w14:textId="77777777" w:rsidR="009D56E6" w:rsidRPr="00A937A6" w:rsidRDefault="009D56E6" w:rsidP="009D56E6">
      <w:pPr>
        <w:pStyle w:val="paragraph"/>
      </w:pPr>
      <w:r w:rsidRPr="00A937A6">
        <w:tab/>
        <w:t>(c)</w:t>
      </w:r>
      <w:r w:rsidRPr="00A937A6">
        <w:tab/>
        <w:t>information on what quality controls the candidate will use regarding the other person’s performance of, or assistance with, those functions.</w:t>
      </w:r>
    </w:p>
    <w:p w14:paraId="4A4270E4" w14:textId="4AA80315" w:rsidR="009D56E6" w:rsidRPr="00A937A6" w:rsidRDefault="00904636" w:rsidP="009D56E6">
      <w:pPr>
        <w:pStyle w:val="ActHead5"/>
      </w:pPr>
      <w:bookmarkStart w:id="154" w:name="_Toc221528662"/>
      <w:r w:rsidRPr="00163ABD">
        <w:rPr>
          <w:rStyle w:val="CharSectno"/>
        </w:rPr>
        <w:t>4</w:t>
      </w:r>
      <w:r w:rsidR="009E0067" w:rsidRPr="00163ABD">
        <w:rPr>
          <w:rStyle w:val="CharSectno"/>
        </w:rPr>
        <w:noBreakHyphen/>
      </w:r>
      <w:r w:rsidRPr="00163ABD">
        <w:rPr>
          <w:rStyle w:val="CharSectno"/>
        </w:rPr>
        <w:t>9</w:t>
      </w:r>
      <w:r w:rsidR="009D56E6" w:rsidRPr="00A937A6">
        <w:t xml:space="preserve">  Information relating to key personnel and past unlawful activity etc.</w:t>
      </w:r>
      <w:bookmarkEnd w:id="154"/>
    </w:p>
    <w:p w14:paraId="71F1B5A3" w14:textId="77777777" w:rsidR="009D56E6" w:rsidRPr="00A937A6" w:rsidRDefault="009D56E6" w:rsidP="009D56E6">
      <w:pPr>
        <w:pStyle w:val="subsection"/>
      </w:pPr>
      <w:r w:rsidRPr="00A937A6">
        <w:tab/>
        <w:t>(1)</w:t>
      </w:r>
      <w:r w:rsidRPr="00A937A6">
        <w:tab/>
        <w:t>The application must contain the following information regarding each of the candidate’s key personnel:</w:t>
      </w:r>
    </w:p>
    <w:p w14:paraId="60D2341C" w14:textId="77777777" w:rsidR="009D56E6" w:rsidRPr="00A937A6" w:rsidRDefault="009D56E6" w:rsidP="009D56E6">
      <w:pPr>
        <w:pStyle w:val="paragraph"/>
      </w:pPr>
      <w:r w:rsidRPr="00A937A6">
        <w:tab/>
        <w:t>(a)</w:t>
      </w:r>
      <w:r w:rsidRPr="00A937A6">
        <w:tab/>
        <w:t>the individual’s full name;</w:t>
      </w:r>
    </w:p>
    <w:p w14:paraId="7B2606C9" w14:textId="77777777" w:rsidR="009D56E6" w:rsidRPr="00A937A6" w:rsidRDefault="009D56E6" w:rsidP="009D56E6">
      <w:pPr>
        <w:pStyle w:val="paragraph"/>
      </w:pPr>
      <w:r w:rsidRPr="00A937A6">
        <w:tab/>
        <w:t>(b)</w:t>
      </w:r>
      <w:r w:rsidRPr="00A937A6">
        <w:tab/>
        <w:t>the individual’s date of birth;</w:t>
      </w:r>
    </w:p>
    <w:p w14:paraId="7CDF4D71" w14:textId="77777777" w:rsidR="009D56E6" w:rsidRPr="00A937A6" w:rsidRDefault="009D56E6" w:rsidP="009D56E6">
      <w:pPr>
        <w:pStyle w:val="paragraph"/>
      </w:pPr>
      <w:r w:rsidRPr="00A937A6">
        <w:tab/>
        <w:t>(c)</w:t>
      </w:r>
      <w:r w:rsidRPr="00A937A6">
        <w:tab/>
        <w:t>the individual’s job title or position;</w:t>
      </w:r>
    </w:p>
    <w:p w14:paraId="1DAAF525" w14:textId="77777777" w:rsidR="009D56E6" w:rsidRPr="00A937A6" w:rsidRDefault="009D56E6" w:rsidP="009D56E6">
      <w:pPr>
        <w:pStyle w:val="paragraph"/>
      </w:pPr>
      <w:r w:rsidRPr="00A937A6">
        <w:tab/>
        <w:t>(d)</w:t>
      </w:r>
      <w:r w:rsidRPr="00A937A6">
        <w:tab/>
        <w:t>the individual’s telephone number;</w:t>
      </w:r>
    </w:p>
    <w:p w14:paraId="428B411E" w14:textId="77777777" w:rsidR="009D56E6" w:rsidRPr="00A937A6" w:rsidRDefault="009D56E6" w:rsidP="009D56E6">
      <w:pPr>
        <w:pStyle w:val="paragraph"/>
      </w:pPr>
      <w:r w:rsidRPr="00A937A6">
        <w:tab/>
        <w:t>(e)</w:t>
      </w:r>
      <w:r w:rsidRPr="00A937A6">
        <w:tab/>
        <w:t>the individual’s email address;</w:t>
      </w:r>
    </w:p>
    <w:p w14:paraId="734DE9F9" w14:textId="77777777" w:rsidR="009D56E6" w:rsidRPr="00A937A6" w:rsidRDefault="009D56E6" w:rsidP="009D56E6">
      <w:pPr>
        <w:pStyle w:val="paragraph"/>
      </w:pPr>
      <w:r w:rsidRPr="00A937A6">
        <w:tab/>
        <w:t>(f)</w:t>
      </w:r>
      <w:r w:rsidRPr="00A937A6">
        <w:tab/>
        <w:t>the individual’s residential address.</w:t>
      </w:r>
    </w:p>
    <w:p w14:paraId="613AFD04" w14:textId="55A5C9EC" w:rsidR="00A837DD" w:rsidRDefault="009D56E6" w:rsidP="00A837DD">
      <w:pPr>
        <w:pStyle w:val="notetext"/>
        <w:rPr>
          <w:ins w:id="155" w:author="Author"/>
        </w:rPr>
      </w:pPr>
      <w:r w:rsidRPr="00A937A6">
        <w:t>Note:</w:t>
      </w:r>
      <w:r w:rsidRPr="00A937A6">
        <w:tab/>
        <w:t xml:space="preserve">For </w:t>
      </w:r>
      <w:r w:rsidRPr="00A937A6">
        <w:rPr>
          <w:b/>
          <w:bCs/>
          <w:i/>
          <w:iCs/>
        </w:rPr>
        <w:t>key personnel</w:t>
      </w:r>
      <w:r w:rsidRPr="00A937A6">
        <w:t xml:space="preserve">, see </w:t>
      </w:r>
      <w:r w:rsidR="00D25CF3" w:rsidRPr="00A937A6">
        <w:t>section 1</w:t>
      </w:r>
      <w:r w:rsidR="009E0067">
        <w:noBreakHyphen/>
      </w:r>
      <w:r w:rsidR="00F00500" w:rsidRPr="00A937A6">
        <w:t>4</w:t>
      </w:r>
      <w:r w:rsidRPr="00A937A6">
        <w:t>.</w:t>
      </w:r>
    </w:p>
    <w:p w14:paraId="581AAA26" w14:textId="77777777" w:rsidR="00FF0270" w:rsidRPr="000139D8" w:rsidRDefault="00A837DD" w:rsidP="00FF0270">
      <w:pPr>
        <w:pStyle w:val="subsection"/>
        <w:rPr>
          <w:ins w:id="156" w:author="Author"/>
        </w:rPr>
      </w:pPr>
      <w:ins w:id="157" w:author="Author">
        <w:r>
          <w:tab/>
        </w:r>
      </w:ins>
    </w:p>
    <w:p w14:paraId="4A7FC80F" w14:textId="7B0AF1E8" w:rsidR="00FF0270" w:rsidRPr="000139D8" w:rsidRDefault="00FF0270" w:rsidP="00FF0270">
      <w:pPr>
        <w:pStyle w:val="subsection"/>
        <w:rPr>
          <w:ins w:id="158" w:author="Author"/>
        </w:rPr>
      </w:pPr>
      <w:ins w:id="159" w:author="Author">
        <w:r>
          <w:tab/>
        </w:r>
        <w:r w:rsidRPr="000139D8">
          <w:t>(1A)</w:t>
        </w:r>
        <w:r w:rsidRPr="000139D8">
          <w:tab/>
          <w:t>The application must contain information on whether any of the candidate’s key personnel has ever been a beneficial owner of, or operated or been involved in the management of, a person</w:t>
        </w:r>
        <w:r w:rsidRPr="000139D8">
          <w:rPr>
            <w:i/>
            <w:iCs/>
          </w:rPr>
          <w:t xml:space="preserve"> </w:t>
        </w:r>
        <w:r w:rsidRPr="000139D8">
          <w:t xml:space="preserve">(the </w:t>
        </w:r>
        <w:r w:rsidRPr="000139D8">
          <w:rPr>
            <w:b/>
            <w:bCs/>
            <w:i/>
            <w:iCs/>
          </w:rPr>
          <w:t>other provider</w:t>
        </w:r>
        <w:r w:rsidRPr="000139D8">
          <w:t>) who provides, or has provided, services of the same, or a similar, kind as the registrable services (whether or not there is a connection to Australia or a resident of Australia), and if so:</w:t>
        </w:r>
      </w:ins>
    </w:p>
    <w:p w14:paraId="232AC7F5" w14:textId="77777777" w:rsidR="00FF0270" w:rsidRPr="008D7BF0" w:rsidRDefault="00FF0270" w:rsidP="00FF0270">
      <w:pPr>
        <w:pStyle w:val="paragraph"/>
        <w:rPr>
          <w:ins w:id="160" w:author="Author"/>
        </w:rPr>
      </w:pPr>
      <w:ins w:id="161" w:author="Author">
        <w:r w:rsidRPr="000139D8">
          <w:tab/>
        </w:r>
        <w:r w:rsidRPr="008D7BF0">
          <w:t>(</w:t>
        </w:r>
        <w:r>
          <w:t>a</w:t>
        </w:r>
        <w:r w:rsidRPr="008D7BF0">
          <w:t>)</w:t>
        </w:r>
        <w:r w:rsidRPr="008D7BF0">
          <w:tab/>
          <w:t>the full name of the other provider; and</w:t>
        </w:r>
      </w:ins>
    </w:p>
    <w:p w14:paraId="3B45DA0C" w14:textId="77777777" w:rsidR="00FF0270" w:rsidRPr="008D7BF0" w:rsidRDefault="00FF0270" w:rsidP="00FF0270">
      <w:pPr>
        <w:pStyle w:val="paragraph"/>
        <w:rPr>
          <w:ins w:id="162" w:author="Author"/>
        </w:rPr>
      </w:pPr>
      <w:ins w:id="163" w:author="Author">
        <w:r w:rsidRPr="008D7BF0">
          <w:tab/>
          <w:t>(</w:t>
        </w:r>
        <w:r>
          <w:t>b</w:t>
        </w:r>
        <w:r w:rsidRPr="008D7BF0">
          <w:t>)</w:t>
        </w:r>
        <w:r w:rsidRPr="008D7BF0">
          <w:tab/>
          <w:t>the key personnel’s role in, or relationship with, the other provider; and</w:t>
        </w:r>
      </w:ins>
    </w:p>
    <w:p w14:paraId="01CAC240" w14:textId="77777777" w:rsidR="00FF0270" w:rsidRPr="008D7BF0" w:rsidRDefault="00FF0270" w:rsidP="00FF0270">
      <w:pPr>
        <w:pStyle w:val="paragraph"/>
        <w:rPr>
          <w:ins w:id="164" w:author="Author"/>
        </w:rPr>
      </w:pPr>
      <w:ins w:id="165" w:author="Author">
        <w:r w:rsidRPr="008D7BF0">
          <w:tab/>
          <w:t>(</w:t>
        </w:r>
        <w:r>
          <w:t>c</w:t>
        </w:r>
        <w:r w:rsidRPr="008D7BF0">
          <w:t>)</w:t>
        </w:r>
        <w:r w:rsidRPr="008D7BF0">
          <w:tab/>
          <w:t>the period for which the key personnel was a beneficial owner of, or operated or was involved in the management of, the other provider.</w:t>
        </w:r>
      </w:ins>
    </w:p>
    <w:p w14:paraId="544B1682" w14:textId="77777777" w:rsidR="009D56E6" w:rsidRPr="00A937A6" w:rsidRDefault="009D56E6" w:rsidP="009D56E6">
      <w:pPr>
        <w:pStyle w:val="subsection"/>
      </w:pPr>
      <w:r w:rsidRPr="00A937A6">
        <w:tab/>
        <w:t>(2)</w:t>
      </w:r>
      <w:r w:rsidRPr="00A937A6">
        <w:tab/>
        <w:t>The application must contain the following information:</w:t>
      </w:r>
    </w:p>
    <w:p w14:paraId="5FAB6054" w14:textId="77777777" w:rsidR="009D56E6" w:rsidRPr="00A937A6" w:rsidRDefault="009D56E6" w:rsidP="009D56E6">
      <w:pPr>
        <w:pStyle w:val="paragraph"/>
      </w:pPr>
      <w:r w:rsidRPr="00A937A6">
        <w:tab/>
        <w:t>(a)</w:t>
      </w:r>
      <w:r w:rsidRPr="00A937A6">
        <w:tab/>
        <w:t>whether the candidate or any of its key personnel has been charged or convicted of an offence against the Act, or of an offence against a law of the Commonwealth, a State or Territory or a foreign country of any of the following kinds:</w:t>
      </w:r>
    </w:p>
    <w:p w14:paraId="4C9B4DF5" w14:textId="77777777" w:rsidR="009D56E6" w:rsidRPr="00A937A6" w:rsidRDefault="009D56E6" w:rsidP="009D56E6">
      <w:pPr>
        <w:pStyle w:val="paragraphsub"/>
      </w:pPr>
      <w:r w:rsidRPr="00A937A6">
        <w:tab/>
        <w:t>(i)</w:t>
      </w:r>
      <w:r w:rsidRPr="00A937A6">
        <w:tab/>
        <w:t>money laundering;</w:t>
      </w:r>
    </w:p>
    <w:p w14:paraId="7D0A88DE" w14:textId="77777777" w:rsidR="009D56E6" w:rsidRPr="00A937A6" w:rsidRDefault="009D56E6" w:rsidP="009D56E6">
      <w:pPr>
        <w:pStyle w:val="paragraphsub"/>
      </w:pPr>
      <w:r w:rsidRPr="00A937A6">
        <w:tab/>
        <w:t>(ii)</w:t>
      </w:r>
      <w:r w:rsidRPr="00A937A6">
        <w:tab/>
        <w:t>financing of terrorism;</w:t>
      </w:r>
    </w:p>
    <w:p w14:paraId="183196D3" w14:textId="77777777" w:rsidR="009D56E6" w:rsidRPr="00A937A6" w:rsidRDefault="009D56E6" w:rsidP="009D56E6">
      <w:pPr>
        <w:pStyle w:val="paragraphsub"/>
      </w:pPr>
      <w:r w:rsidRPr="00A937A6">
        <w:tab/>
        <w:t>(iii)</w:t>
      </w:r>
      <w:r w:rsidRPr="00A937A6">
        <w:tab/>
        <w:t>proliferation financing;</w:t>
      </w:r>
    </w:p>
    <w:p w14:paraId="4173DEF7" w14:textId="77777777" w:rsidR="009D56E6" w:rsidRPr="00A937A6" w:rsidRDefault="009D56E6" w:rsidP="009D56E6">
      <w:pPr>
        <w:pStyle w:val="paragraphsub"/>
      </w:pPr>
      <w:r w:rsidRPr="00A937A6">
        <w:tab/>
        <w:t>(iv)</w:t>
      </w:r>
      <w:r w:rsidRPr="00A937A6">
        <w:tab/>
        <w:t>people smuggling;</w:t>
      </w:r>
    </w:p>
    <w:p w14:paraId="153D7A0E" w14:textId="77777777" w:rsidR="009D56E6" w:rsidRPr="00A937A6" w:rsidRDefault="009D56E6" w:rsidP="009D56E6">
      <w:pPr>
        <w:pStyle w:val="paragraphsub"/>
      </w:pPr>
      <w:r w:rsidRPr="00A937A6">
        <w:tab/>
        <w:t>(v)</w:t>
      </w:r>
      <w:r w:rsidRPr="00A937A6">
        <w:tab/>
        <w:t>fraud (including scams);</w:t>
      </w:r>
    </w:p>
    <w:p w14:paraId="72803A22" w14:textId="77777777" w:rsidR="009D56E6" w:rsidRPr="00A937A6" w:rsidRDefault="009D56E6" w:rsidP="009D56E6">
      <w:pPr>
        <w:pStyle w:val="paragraphsub"/>
      </w:pPr>
      <w:r w:rsidRPr="00A937A6">
        <w:tab/>
        <w:t>(vi)</w:t>
      </w:r>
      <w:r w:rsidRPr="00A937A6">
        <w:tab/>
        <w:t>a serious offence of any other kind;</w:t>
      </w:r>
    </w:p>
    <w:p w14:paraId="3C431C65" w14:textId="04351E60" w:rsidR="009D56E6" w:rsidRPr="00A937A6" w:rsidRDefault="009D56E6" w:rsidP="009D56E6">
      <w:pPr>
        <w:pStyle w:val="paragraph"/>
      </w:pPr>
      <w:r w:rsidRPr="00A937A6">
        <w:rPr>
          <w:i/>
          <w:iCs/>
        </w:rPr>
        <w:lastRenderedPageBreak/>
        <w:tab/>
      </w:r>
      <w:r w:rsidRPr="00A937A6">
        <w:t>(b)</w:t>
      </w:r>
      <w:r w:rsidRPr="00A937A6">
        <w:tab/>
        <w:t xml:space="preserve">whether the candidate or any of its key personnel has been found by </w:t>
      </w:r>
      <w:r w:rsidR="00083404" w:rsidRPr="00A937A6">
        <w:t xml:space="preserve">a court </w:t>
      </w:r>
      <w:r w:rsidRPr="00A937A6">
        <w:t>to have contravened the Act, the regulations or the AML/CTF Rules;</w:t>
      </w:r>
    </w:p>
    <w:p w14:paraId="29A0E78C" w14:textId="78E5DB47" w:rsidR="00083404" w:rsidRPr="00A937A6" w:rsidRDefault="00083404" w:rsidP="00083404">
      <w:pPr>
        <w:pStyle w:val="paragraph"/>
        <w:rPr>
          <w:bCs/>
        </w:rPr>
      </w:pPr>
      <w:bookmarkStart w:id="166" w:name="_Hlk203571296"/>
      <w:r w:rsidRPr="00A937A6">
        <w:tab/>
        <w:t>(c)</w:t>
      </w:r>
      <w:r w:rsidRPr="00A937A6">
        <w:tab/>
        <w:t xml:space="preserve">whether the candidate or any of its key personnel </w:t>
      </w:r>
      <w:r w:rsidRPr="00A937A6">
        <w:rPr>
          <w:bCs/>
        </w:rPr>
        <w:t xml:space="preserve">has been the subject of civil or criminal proceedings, or </w:t>
      </w:r>
      <w:r w:rsidR="00487E8E" w:rsidRPr="00A937A6">
        <w:rPr>
          <w:bCs/>
        </w:rPr>
        <w:t xml:space="preserve">a regulatory or disciplinary process </w:t>
      </w:r>
      <w:r w:rsidRPr="00A937A6">
        <w:rPr>
          <w:bCs/>
        </w:rPr>
        <w:t>in Australia or a foreign country</w:t>
      </w:r>
      <w:r w:rsidR="00487E8E" w:rsidRPr="00A937A6">
        <w:rPr>
          <w:bCs/>
        </w:rPr>
        <w:t xml:space="preserve"> that</w:t>
      </w:r>
      <w:r w:rsidRPr="00A937A6">
        <w:rPr>
          <w:bCs/>
        </w:rPr>
        <w:t>:</w:t>
      </w:r>
    </w:p>
    <w:p w14:paraId="1CDFB3A3" w14:textId="77777777" w:rsidR="00083404" w:rsidRPr="00A937A6" w:rsidRDefault="00083404" w:rsidP="00083404">
      <w:pPr>
        <w:pStyle w:val="paragraphsub"/>
      </w:pPr>
      <w:r w:rsidRPr="00A937A6">
        <w:rPr>
          <w:bCs/>
        </w:rPr>
        <w:tab/>
        <w:t>(i)</w:t>
      </w:r>
      <w:r w:rsidRPr="00A937A6">
        <w:rPr>
          <w:bCs/>
        </w:rPr>
        <w:tab/>
        <w:t>related to</w:t>
      </w:r>
      <w:r w:rsidRPr="00A937A6">
        <w:t xml:space="preserve"> the management of an entity, or commercial or professional activity; and</w:t>
      </w:r>
    </w:p>
    <w:p w14:paraId="4CFB3C85" w14:textId="0FE1E99D" w:rsidR="00487E8E" w:rsidRPr="00A937A6" w:rsidRDefault="00083404" w:rsidP="00487E8E">
      <w:pPr>
        <w:pStyle w:val="paragraphsub"/>
      </w:pPr>
      <w:r w:rsidRPr="00A937A6">
        <w:tab/>
        <w:t>(ii)</w:t>
      </w:r>
      <w:r w:rsidRPr="00A937A6">
        <w:tab/>
      </w:r>
      <w:r w:rsidR="00487E8E" w:rsidRPr="00A937A6">
        <w:t>involved an adverse finding as to the competence, diligence, judgement, honesty or integrity of the candidate or the key personnel (as applicable);</w:t>
      </w:r>
    </w:p>
    <w:bookmarkEnd w:id="166"/>
    <w:p w14:paraId="63E88E08" w14:textId="77777777" w:rsidR="009D56E6" w:rsidRPr="00A937A6" w:rsidRDefault="009D56E6" w:rsidP="009D56E6">
      <w:pPr>
        <w:pStyle w:val="paragraph"/>
      </w:pPr>
      <w:r w:rsidRPr="00A937A6">
        <w:tab/>
        <w:t>(d)</w:t>
      </w:r>
      <w:r w:rsidRPr="00A937A6">
        <w:tab/>
        <w:t>what steps the candidate has taken to establish the matters mentioned in paragraphs (a) to (c) in relation to its key personnel;</w:t>
      </w:r>
    </w:p>
    <w:p w14:paraId="6B9DBFAA" w14:textId="77777777" w:rsidR="009D56E6" w:rsidRPr="00A937A6" w:rsidRDefault="009D56E6" w:rsidP="009D56E6">
      <w:pPr>
        <w:pStyle w:val="paragraph"/>
      </w:pPr>
      <w:r w:rsidRPr="00A937A6">
        <w:tab/>
        <w:t>(e)</w:t>
      </w:r>
      <w:r w:rsidRPr="00A937A6">
        <w:tab/>
        <w:t>if any of the circumstances mentioned in paragraphs (a) to (c) exist—details of each of the circumstances;</w:t>
      </w:r>
    </w:p>
    <w:p w14:paraId="1DCED924" w14:textId="4EAFBA83" w:rsidR="009D56E6" w:rsidRPr="00A937A6" w:rsidRDefault="009D56E6" w:rsidP="009D56E6">
      <w:pPr>
        <w:pStyle w:val="paragraph"/>
      </w:pPr>
      <w:r w:rsidRPr="00A937A6">
        <w:tab/>
        <w:t>(f)</w:t>
      </w:r>
      <w:r w:rsidRPr="00A937A6">
        <w:tab/>
        <w:t xml:space="preserve">whether any of the candidate’s key personnel has ever applied, or has been a beneficial owner of a person (other than an individual) that has applied, for registration under </w:t>
      </w:r>
      <w:r w:rsidR="00C31220" w:rsidRPr="00A937A6">
        <w:t>Part 6</w:t>
      </w:r>
      <w:r w:rsidRPr="00A937A6">
        <w:t xml:space="preserve"> or 6A of the Act (which deal with the Remittance Sector Register and the Virtual Asset Service Provider Register), and if so, information about that application;</w:t>
      </w:r>
    </w:p>
    <w:p w14:paraId="236D01A3" w14:textId="77777777" w:rsidR="009D56E6" w:rsidRPr="00A937A6" w:rsidRDefault="009D56E6" w:rsidP="009D56E6">
      <w:pPr>
        <w:pStyle w:val="paragraph"/>
      </w:pPr>
      <w:r w:rsidRPr="00A937A6">
        <w:tab/>
        <w:t>(g)</w:t>
      </w:r>
      <w:r w:rsidRPr="00A937A6">
        <w:tab/>
        <w:t>whether any of the candidate’s key personnel is, has applied to be, or is intending to apply for registration, licensing or approval (however described) in any country to conduct regulated activity in the financial sector, and if so, details of the country and the kind of regulated activity the key personnel is involved in;</w:t>
      </w:r>
    </w:p>
    <w:p w14:paraId="27E48F9A" w14:textId="77777777" w:rsidR="009D56E6" w:rsidRDefault="009D56E6" w:rsidP="009D56E6">
      <w:pPr>
        <w:pStyle w:val="paragraph"/>
        <w:rPr>
          <w:ins w:id="167" w:author="Author"/>
        </w:rPr>
      </w:pPr>
      <w:r w:rsidRPr="00A937A6">
        <w:tab/>
        <w:t>(h)</w:t>
      </w:r>
      <w:r w:rsidRPr="00A937A6">
        <w:tab/>
        <w:t>details of any training the candidate’s key personnel has received within the period of 12 months before the application is made in relation to providing registrable services, including the full name and business address of any training provider used to deliver the training.</w:t>
      </w:r>
    </w:p>
    <w:p w14:paraId="62F99FC4" w14:textId="77777777" w:rsidR="00A837DD" w:rsidRPr="00105FFA" w:rsidRDefault="00A837DD" w:rsidP="00A837DD">
      <w:pPr>
        <w:pStyle w:val="ActHead5"/>
        <w:rPr>
          <w:ins w:id="168" w:author="Author"/>
        </w:rPr>
      </w:pPr>
      <w:bookmarkStart w:id="169" w:name="_Toc220940383"/>
      <w:bookmarkStart w:id="170" w:name="_Toc221528663"/>
      <w:bookmarkStart w:id="171" w:name="_Hlk220058835"/>
      <w:ins w:id="172" w:author="Author">
        <w:r w:rsidRPr="00105FFA">
          <w:t>4</w:t>
        </w:r>
        <w:r>
          <w:noBreakHyphen/>
        </w:r>
        <w:r w:rsidRPr="00105FFA">
          <w:t>9A  Additional requirements for application for registration as a remittance network provider</w:t>
        </w:r>
        <w:bookmarkEnd w:id="169"/>
        <w:bookmarkEnd w:id="170"/>
      </w:ins>
    </w:p>
    <w:p w14:paraId="651E2D5E" w14:textId="77777777" w:rsidR="00FF0270" w:rsidRPr="000139D8" w:rsidRDefault="00A837DD" w:rsidP="00FF0270">
      <w:pPr>
        <w:pStyle w:val="subsection"/>
        <w:rPr>
          <w:ins w:id="173" w:author="Author"/>
        </w:rPr>
      </w:pPr>
      <w:ins w:id="174" w:author="Author">
        <w:r w:rsidRPr="00105FFA">
          <w:tab/>
        </w:r>
        <w:r w:rsidRPr="00105FFA">
          <w:tab/>
        </w:r>
      </w:ins>
    </w:p>
    <w:p w14:paraId="722F9259" w14:textId="4239F475" w:rsidR="00FF0270" w:rsidRPr="000139D8" w:rsidRDefault="00FF0270" w:rsidP="00FF0270">
      <w:pPr>
        <w:pStyle w:val="subsection"/>
        <w:rPr>
          <w:ins w:id="175" w:author="Author"/>
        </w:rPr>
      </w:pPr>
      <w:ins w:id="176" w:author="Author">
        <w:r w:rsidRPr="000139D8">
          <w:tab/>
        </w:r>
        <w:r>
          <w:tab/>
        </w:r>
        <w:r w:rsidRPr="000139D8">
          <w:t>If the application is under paragraph 75B(1)(a) of the Act for registration as a remittance network provider, the application must contain the following information:</w:t>
        </w:r>
      </w:ins>
    </w:p>
    <w:p w14:paraId="260E5659" w14:textId="77777777" w:rsidR="00FF0270" w:rsidRPr="000139D8" w:rsidRDefault="00FF0270" w:rsidP="00FF0270">
      <w:pPr>
        <w:pStyle w:val="paragraph"/>
        <w:rPr>
          <w:ins w:id="177" w:author="Author"/>
        </w:rPr>
      </w:pPr>
      <w:ins w:id="178" w:author="Author">
        <w:r w:rsidRPr="000139D8">
          <w:tab/>
          <w:t>(a)</w:t>
        </w:r>
        <w:r w:rsidRPr="000139D8">
          <w:tab/>
          <w:t xml:space="preserve">the number of remittance affiliates that the candidate intends to apply to register under subsection 75B(2) of the Act within the period of 3 years after </w:t>
        </w:r>
        <w:r>
          <w:t xml:space="preserve">the candidate’s </w:t>
        </w:r>
        <w:r w:rsidRPr="000139D8">
          <w:t>own registration;</w:t>
        </w:r>
      </w:ins>
    </w:p>
    <w:p w14:paraId="0F134B1C" w14:textId="77777777" w:rsidR="00FF0270" w:rsidRPr="000139D8" w:rsidRDefault="00FF0270" w:rsidP="00FF0270">
      <w:pPr>
        <w:pStyle w:val="paragraph"/>
        <w:rPr>
          <w:ins w:id="179" w:author="Author"/>
        </w:rPr>
      </w:pPr>
      <w:ins w:id="180" w:author="Author">
        <w:r w:rsidRPr="000139D8">
          <w:tab/>
          <w:t>(b)</w:t>
        </w:r>
        <w:r w:rsidRPr="000139D8">
          <w:tab/>
          <w:t>when the candidate intends to begin applying to register remittance affiliates;</w:t>
        </w:r>
      </w:ins>
    </w:p>
    <w:p w14:paraId="72351C2E" w14:textId="77777777" w:rsidR="00FF0270" w:rsidRPr="000139D8" w:rsidRDefault="00FF0270" w:rsidP="00FF0270">
      <w:pPr>
        <w:pStyle w:val="paragraph"/>
        <w:rPr>
          <w:ins w:id="181" w:author="Author"/>
        </w:rPr>
      </w:pPr>
      <w:ins w:id="182" w:author="Author">
        <w:r w:rsidRPr="000139D8">
          <w:tab/>
          <w:t>(c)</w:t>
        </w:r>
        <w:r w:rsidRPr="000139D8">
          <w:tab/>
          <w:t>information setting out the AML/CTF policies that the candidate has in relation to the following matters:</w:t>
        </w:r>
      </w:ins>
    </w:p>
    <w:p w14:paraId="7A86F496" w14:textId="77777777" w:rsidR="00FF0270" w:rsidRPr="000139D8" w:rsidRDefault="00FF0270" w:rsidP="00FF0270">
      <w:pPr>
        <w:pStyle w:val="paragraphsub"/>
        <w:rPr>
          <w:ins w:id="183" w:author="Author"/>
        </w:rPr>
      </w:pPr>
      <w:ins w:id="184" w:author="Author">
        <w:r w:rsidRPr="000139D8">
          <w:tab/>
          <w:t>(i)</w:t>
        </w:r>
        <w:r w:rsidRPr="000139D8">
          <w:tab/>
          <w:t>applying for, or consenting to, registration of a person as a remittance affiliate;</w:t>
        </w:r>
      </w:ins>
    </w:p>
    <w:p w14:paraId="266223A4" w14:textId="77777777" w:rsidR="00FF0270" w:rsidRPr="000139D8" w:rsidRDefault="00FF0270" w:rsidP="00FF0270">
      <w:pPr>
        <w:pStyle w:val="paragraphsub"/>
        <w:rPr>
          <w:ins w:id="185" w:author="Author"/>
        </w:rPr>
      </w:pPr>
      <w:ins w:id="186" w:author="Author">
        <w:r w:rsidRPr="000139D8">
          <w:tab/>
          <w:t>(ii)</w:t>
        </w:r>
        <w:r w:rsidRPr="000139D8">
          <w:tab/>
          <w:t>submitting reports of suspicious matters on behalf of registered remittance affiliates;</w:t>
        </w:r>
      </w:ins>
    </w:p>
    <w:p w14:paraId="1DFE1BE1" w14:textId="77777777" w:rsidR="00FF0270" w:rsidRPr="000139D8" w:rsidRDefault="00FF0270" w:rsidP="00FF0270">
      <w:pPr>
        <w:pStyle w:val="paragraphsub"/>
        <w:rPr>
          <w:ins w:id="187" w:author="Author"/>
        </w:rPr>
      </w:pPr>
      <w:ins w:id="188" w:author="Author">
        <w:r w:rsidRPr="000139D8">
          <w:tab/>
          <w:t>(iii)</w:t>
        </w:r>
        <w:r w:rsidRPr="000139D8">
          <w:tab/>
          <w:t>providing training to registered remittance affiliates.</w:t>
        </w:r>
      </w:ins>
    </w:p>
    <w:bookmarkEnd w:id="171"/>
    <w:p w14:paraId="0A993CAA" w14:textId="77777777" w:rsidR="00A837DD" w:rsidRPr="00A937A6" w:rsidRDefault="00A837DD" w:rsidP="009D56E6">
      <w:pPr>
        <w:pStyle w:val="paragraph"/>
      </w:pPr>
    </w:p>
    <w:p w14:paraId="0665C211" w14:textId="3253E0D8" w:rsidR="009D56E6" w:rsidRPr="00A937A6" w:rsidRDefault="00904636" w:rsidP="009D56E6">
      <w:pPr>
        <w:pStyle w:val="ActHead5"/>
      </w:pPr>
      <w:bookmarkStart w:id="189" w:name="_Toc221528664"/>
      <w:r w:rsidRPr="00163ABD">
        <w:rPr>
          <w:rStyle w:val="CharSectno"/>
        </w:rPr>
        <w:t>4</w:t>
      </w:r>
      <w:r w:rsidR="009E0067" w:rsidRPr="00163ABD">
        <w:rPr>
          <w:rStyle w:val="CharSectno"/>
        </w:rPr>
        <w:noBreakHyphen/>
      </w:r>
      <w:r w:rsidRPr="00163ABD">
        <w:rPr>
          <w:rStyle w:val="CharSectno"/>
        </w:rPr>
        <w:t>10</w:t>
      </w:r>
      <w:r w:rsidR="009D56E6" w:rsidRPr="00A937A6">
        <w:t xml:space="preserve">  Additional requirements for application by remittance network provider for registration of an affiliate</w:t>
      </w:r>
      <w:bookmarkEnd w:id="189"/>
    </w:p>
    <w:p w14:paraId="08D2C5B8" w14:textId="26D6E076" w:rsidR="009D56E6" w:rsidRPr="00A937A6" w:rsidRDefault="009D56E6" w:rsidP="009D56E6">
      <w:pPr>
        <w:pStyle w:val="subsection"/>
      </w:pPr>
      <w:r w:rsidRPr="00A937A6">
        <w:tab/>
      </w:r>
      <w:r w:rsidRPr="00A937A6">
        <w:tab/>
        <w:t xml:space="preserve">If the application is by a registered remittance network provider, under </w:t>
      </w:r>
      <w:r w:rsidR="00C31220" w:rsidRPr="00A937A6">
        <w:t>sub</w:t>
      </w:r>
      <w:r w:rsidR="00253392" w:rsidRPr="00A937A6">
        <w:t>section 7</w:t>
      </w:r>
      <w:r w:rsidRPr="00A937A6">
        <w:t>5B(2) of the Act, for the candidate to be registered as a remittance affiliate of the registered remittance network provider, the application must contain the following information:</w:t>
      </w:r>
    </w:p>
    <w:p w14:paraId="18F7D885" w14:textId="77777777" w:rsidR="009D56E6" w:rsidRPr="00A937A6" w:rsidRDefault="009D56E6" w:rsidP="009D56E6">
      <w:pPr>
        <w:pStyle w:val="paragraph"/>
      </w:pPr>
      <w:r w:rsidRPr="00A937A6">
        <w:tab/>
        <w:t>(a)</w:t>
      </w:r>
      <w:r w:rsidRPr="00A937A6">
        <w:tab/>
        <w:t>whether the provider has assessed the suitability of the candidate to be a remittance affiliate of the provider, taking into account the related risks of money laundering, financing of terrorism and proliferation financing that the provider may reasonably face if the candidate is registered as a remittance affiliate of the provider;</w:t>
      </w:r>
    </w:p>
    <w:p w14:paraId="773A3463" w14:textId="77777777" w:rsidR="009D56E6" w:rsidRPr="00A937A6" w:rsidRDefault="009D56E6" w:rsidP="009D56E6">
      <w:pPr>
        <w:pStyle w:val="paragraph"/>
      </w:pPr>
      <w:r w:rsidRPr="00A937A6">
        <w:tab/>
        <w:t>(b)</w:t>
      </w:r>
      <w:r w:rsidRPr="00A937A6">
        <w:tab/>
        <w:t>if such an assessment has been made—whether the candidate was found to be suitable;</w:t>
      </w:r>
    </w:p>
    <w:p w14:paraId="0EF8C483" w14:textId="77777777" w:rsidR="009D56E6" w:rsidRPr="00A937A6" w:rsidRDefault="009D56E6" w:rsidP="009D56E6">
      <w:pPr>
        <w:pStyle w:val="paragraph"/>
      </w:pPr>
      <w:r w:rsidRPr="00A937A6">
        <w:tab/>
        <w:t>(c)</w:t>
      </w:r>
      <w:r w:rsidRPr="00A937A6">
        <w:tab/>
        <w:t>whether the candidate has consented to the making of the application and, if so, information on when the consent was given.</w:t>
      </w:r>
    </w:p>
    <w:p w14:paraId="679D6C6A" w14:textId="525D56C6" w:rsidR="009D56E6" w:rsidRPr="00A937A6" w:rsidRDefault="00904636" w:rsidP="009D56E6">
      <w:pPr>
        <w:pStyle w:val="ActHead5"/>
      </w:pPr>
      <w:bookmarkStart w:id="190" w:name="_Toc221528665"/>
      <w:r w:rsidRPr="00163ABD">
        <w:rPr>
          <w:rStyle w:val="CharSectno"/>
        </w:rPr>
        <w:t>4</w:t>
      </w:r>
      <w:r w:rsidR="009E0067" w:rsidRPr="00163ABD">
        <w:rPr>
          <w:rStyle w:val="CharSectno"/>
        </w:rPr>
        <w:noBreakHyphen/>
      </w:r>
      <w:r w:rsidRPr="00163ABD">
        <w:rPr>
          <w:rStyle w:val="CharSectno"/>
        </w:rPr>
        <w:t>11</w:t>
      </w:r>
      <w:r w:rsidR="009D56E6" w:rsidRPr="00A937A6">
        <w:t xml:space="preserve">  Additional requirements for application by independent remittance dealer for registration as a remittance affiliate</w:t>
      </w:r>
      <w:bookmarkEnd w:id="190"/>
    </w:p>
    <w:p w14:paraId="1D551C51" w14:textId="54C72569" w:rsidR="009D56E6" w:rsidRPr="00A937A6" w:rsidRDefault="009D56E6" w:rsidP="009D56E6">
      <w:pPr>
        <w:pStyle w:val="subsection"/>
      </w:pPr>
      <w:r w:rsidRPr="00A937A6">
        <w:tab/>
      </w:r>
      <w:r w:rsidRPr="00A937A6">
        <w:tab/>
        <w:t xml:space="preserve">If the application is under </w:t>
      </w:r>
      <w:r w:rsidR="00D25CF3" w:rsidRPr="00A937A6">
        <w:t>paragraph 7</w:t>
      </w:r>
      <w:r w:rsidRPr="00A937A6">
        <w:t>5B(1)(c) of the Act for registration as a remittance affiliate of a registered remittance network provider, the application must contain information on whether the registered remittance network provider has consented to the making of the application and, if so, when the consent was given.</w:t>
      </w:r>
    </w:p>
    <w:p w14:paraId="652C01ED" w14:textId="5F49831C" w:rsidR="009D56E6" w:rsidRPr="00A937A6" w:rsidRDefault="00904636" w:rsidP="009D56E6">
      <w:pPr>
        <w:pStyle w:val="ActHead5"/>
      </w:pPr>
      <w:bookmarkStart w:id="191" w:name="_Toc221528666"/>
      <w:r w:rsidRPr="00163ABD">
        <w:rPr>
          <w:rStyle w:val="CharSectno"/>
        </w:rPr>
        <w:t>4</w:t>
      </w:r>
      <w:r w:rsidR="009E0067" w:rsidRPr="00163ABD">
        <w:rPr>
          <w:rStyle w:val="CharSectno"/>
        </w:rPr>
        <w:noBreakHyphen/>
      </w:r>
      <w:r w:rsidRPr="00163ABD">
        <w:rPr>
          <w:rStyle w:val="CharSectno"/>
        </w:rPr>
        <w:t>12</w:t>
      </w:r>
      <w:r w:rsidR="009D56E6" w:rsidRPr="00A937A6">
        <w:t xml:space="preserve">  Additional requirements for application for registration as</w:t>
      </w:r>
      <w:ins w:id="192" w:author="Author">
        <w:r w:rsidR="00A837DD">
          <w:t xml:space="preserve"> a remittance network provider,</w:t>
        </w:r>
      </w:ins>
      <w:r w:rsidR="009D56E6" w:rsidRPr="00A937A6">
        <w:t xml:space="preserve"> an independent remittance dealer or a remittance affiliate of network provider</w:t>
      </w:r>
      <w:bookmarkEnd w:id="191"/>
    </w:p>
    <w:p w14:paraId="6452CB45" w14:textId="46282A3D" w:rsidR="009D56E6" w:rsidRPr="00A937A6" w:rsidRDefault="009D56E6" w:rsidP="009D56E6">
      <w:pPr>
        <w:pStyle w:val="subsection"/>
      </w:pPr>
      <w:r w:rsidRPr="00A937A6">
        <w:tab/>
      </w:r>
      <w:r w:rsidRPr="00A937A6">
        <w:tab/>
        <w:t xml:space="preserve">If the application is for the candidate to be registered as </w:t>
      </w:r>
      <w:ins w:id="193" w:author="Author">
        <w:r w:rsidR="00A837DD">
          <w:t xml:space="preserve">a remittance network provider, </w:t>
        </w:r>
      </w:ins>
      <w:r w:rsidRPr="00A937A6">
        <w:t>an independent remittance dealer</w:t>
      </w:r>
      <w:del w:id="194" w:author="Author">
        <w:r w:rsidRPr="00A937A6" w:rsidDel="00A837DD">
          <w:delText>, or as a remittance affiliate</w:delText>
        </w:r>
      </w:del>
      <w:r w:rsidRPr="00A937A6">
        <w:t xml:space="preserve"> </w:t>
      </w:r>
      <w:ins w:id="195" w:author="Author">
        <w:r w:rsidR="00A837DD">
          <w:t xml:space="preserve">or a remittance affiliate </w:t>
        </w:r>
      </w:ins>
      <w:r w:rsidRPr="00A937A6">
        <w:t>of a registered remittance network provider, the application must contain the following information:</w:t>
      </w:r>
    </w:p>
    <w:p w14:paraId="574CFEAA" w14:textId="77777777" w:rsidR="009D56E6" w:rsidRPr="00A937A6" w:rsidRDefault="009D56E6" w:rsidP="009D56E6">
      <w:pPr>
        <w:pStyle w:val="paragraph"/>
      </w:pPr>
      <w:r w:rsidRPr="00A937A6">
        <w:tab/>
        <w:t>(a)</w:t>
      </w:r>
      <w:r w:rsidRPr="00A937A6">
        <w:tab/>
        <w:t>information on whether offsetting arrangements or third party remittance arrangements will be involved in the provision of the candidate’s registrable services;</w:t>
      </w:r>
    </w:p>
    <w:p w14:paraId="3FD2AF7A" w14:textId="77777777" w:rsidR="009D56E6" w:rsidRPr="00A937A6" w:rsidRDefault="009D56E6" w:rsidP="009D56E6">
      <w:pPr>
        <w:pStyle w:val="paragraph"/>
      </w:pPr>
      <w:r w:rsidRPr="00A937A6">
        <w:tab/>
        <w:t>(b)</w:t>
      </w:r>
      <w:r w:rsidRPr="00A937A6">
        <w:tab/>
        <w:t>details of the delivery channels by which the candidate’s registrable services will be provided;</w:t>
      </w:r>
    </w:p>
    <w:p w14:paraId="10A2AE7E" w14:textId="77777777" w:rsidR="009D56E6" w:rsidRPr="00A937A6" w:rsidRDefault="009D56E6" w:rsidP="009D56E6">
      <w:pPr>
        <w:pStyle w:val="paragraph"/>
      </w:pPr>
      <w:r w:rsidRPr="00A937A6">
        <w:tab/>
        <w:t>(c)</w:t>
      </w:r>
      <w:r w:rsidRPr="00A937A6">
        <w:tab/>
        <w:t>information on the ways the candidate’s customers will, for transfers of value to which its registrable services relate, be able to make value available for transfer or receive value transferred;</w:t>
      </w:r>
    </w:p>
    <w:p w14:paraId="4C0CE313" w14:textId="0C0D832F" w:rsidR="009D56E6" w:rsidRPr="00A937A6" w:rsidRDefault="009D56E6" w:rsidP="009D56E6">
      <w:pPr>
        <w:pStyle w:val="paragraph"/>
      </w:pPr>
      <w:r w:rsidRPr="00A937A6">
        <w:tab/>
        <w:t>(d)</w:t>
      </w:r>
      <w:r w:rsidRPr="00A937A6">
        <w:tab/>
        <w:t xml:space="preserve">information on the expected average number of designated services covered by each of items 29 and 30 of table 1 in </w:t>
      </w:r>
      <w:r w:rsidR="00D25CF3" w:rsidRPr="00A937A6">
        <w:t>section 6</w:t>
      </w:r>
      <w:r w:rsidRPr="00A937A6">
        <w:t xml:space="preserve"> of the Act that are registrable services the candidate would provide each month over the first 12 months following registration;</w:t>
      </w:r>
    </w:p>
    <w:p w14:paraId="25703ECC" w14:textId="2DAC0E91" w:rsidR="009D56E6" w:rsidRPr="00A937A6" w:rsidRDefault="009D56E6" w:rsidP="009D56E6">
      <w:pPr>
        <w:pStyle w:val="paragraph"/>
      </w:pPr>
      <w:r w:rsidRPr="00A937A6">
        <w:lastRenderedPageBreak/>
        <w:tab/>
        <w:t>(e)</w:t>
      </w:r>
      <w:r w:rsidRPr="00A937A6">
        <w:tab/>
        <w:t xml:space="preserve">information on the expected average total monetary value of the money and property (but not virtual assets) that, in relation to designated services covered by each of items 29 and 30 of table 1 in </w:t>
      </w:r>
      <w:r w:rsidR="00D25CF3" w:rsidRPr="00A937A6">
        <w:t>section 6</w:t>
      </w:r>
      <w:r w:rsidRPr="00A937A6">
        <w:t xml:space="preserve"> of the Act that are registrable services it would provide, would be transferred per month over the first 12 months following </w:t>
      </w:r>
      <w:del w:id="196" w:author="Author">
        <w:r w:rsidRPr="00A937A6" w:rsidDel="00A837DD">
          <w:delText>registration;</w:delText>
        </w:r>
      </w:del>
      <w:ins w:id="197" w:author="Author">
        <w:r w:rsidR="00A837DD">
          <w:t>registration.</w:t>
        </w:r>
      </w:ins>
    </w:p>
    <w:p w14:paraId="5E25EB5A" w14:textId="3C9391BD" w:rsidR="009D56E6" w:rsidRPr="00A937A6" w:rsidDel="00A837DD" w:rsidRDefault="009D56E6" w:rsidP="00A837DD">
      <w:pPr>
        <w:pStyle w:val="paragraph"/>
        <w:rPr>
          <w:del w:id="198" w:author="Author"/>
        </w:rPr>
      </w:pPr>
      <w:r w:rsidRPr="00A937A6">
        <w:tab/>
      </w:r>
      <w:del w:id="199" w:author="Author">
        <w:r w:rsidRPr="00A937A6" w:rsidDel="00A837DD">
          <w:delText>(f)</w:delText>
        </w:r>
        <w:r w:rsidRPr="00A937A6" w:rsidDel="00A837DD">
          <w:tab/>
          <w:delText>whether any of the candidate’s key personnel has ever been a beneficial owner of, or operated or been involved in the management of, a person</w:delText>
        </w:r>
        <w:r w:rsidRPr="00A937A6" w:rsidDel="00A837DD">
          <w:rPr>
            <w:i/>
            <w:iCs/>
          </w:rPr>
          <w:delText xml:space="preserve"> </w:delText>
        </w:r>
        <w:r w:rsidRPr="00A937A6" w:rsidDel="00A837DD">
          <w:delText xml:space="preserve">(the </w:delText>
        </w:r>
        <w:r w:rsidRPr="00A937A6" w:rsidDel="00A837DD">
          <w:rPr>
            <w:b/>
            <w:bCs/>
            <w:i/>
            <w:iCs/>
          </w:rPr>
          <w:delText>other provider</w:delText>
        </w:r>
        <w:r w:rsidRPr="00A937A6" w:rsidDel="00A837DD">
          <w:delText>) who provides, or has provided, services of the same, or a similar, kind as the registrable services (whether or not there is a connection to Australia or a resident of Australia), and if so:</w:delText>
        </w:r>
      </w:del>
    </w:p>
    <w:p w14:paraId="6FC2D454" w14:textId="46B7B2F9" w:rsidR="009D56E6" w:rsidRPr="00A937A6" w:rsidDel="00A837DD" w:rsidRDefault="009D56E6" w:rsidP="00A837DD">
      <w:pPr>
        <w:pStyle w:val="paragraph"/>
        <w:rPr>
          <w:del w:id="200" w:author="Author"/>
        </w:rPr>
      </w:pPr>
      <w:del w:id="201" w:author="Author">
        <w:r w:rsidRPr="00A937A6" w:rsidDel="00A837DD">
          <w:tab/>
          <w:delText>(i)</w:delText>
        </w:r>
        <w:r w:rsidRPr="00A937A6" w:rsidDel="00A837DD">
          <w:tab/>
          <w:delText>the full name of the other provider; and</w:delText>
        </w:r>
      </w:del>
    </w:p>
    <w:p w14:paraId="2058854A" w14:textId="1FA0AD79" w:rsidR="009D56E6" w:rsidRPr="00A937A6" w:rsidDel="00A837DD" w:rsidRDefault="009D56E6" w:rsidP="00A837DD">
      <w:pPr>
        <w:pStyle w:val="paragraph"/>
        <w:rPr>
          <w:del w:id="202" w:author="Author"/>
        </w:rPr>
      </w:pPr>
      <w:del w:id="203" w:author="Author">
        <w:r w:rsidRPr="00A937A6" w:rsidDel="00A837DD">
          <w:tab/>
          <w:delText>(ii)</w:delText>
        </w:r>
        <w:r w:rsidRPr="00A937A6" w:rsidDel="00A837DD">
          <w:tab/>
          <w:delText>the key personnel’s role in, or relationship with, the other provider; and</w:delText>
        </w:r>
      </w:del>
    </w:p>
    <w:p w14:paraId="7EFE3B93" w14:textId="722BC1E9" w:rsidR="009D56E6" w:rsidRPr="00A937A6" w:rsidRDefault="009D56E6" w:rsidP="00A837DD">
      <w:pPr>
        <w:pStyle w:val="paragraph"/>
      </w:pPr>
      <w:del w:id="204" w:author="Author">
        <w:r w:rsidRPr="00A937A6" w:rsidDel="00A837DD">
          <w:tab/>
          <w:delText>(iii)</w:delText>
        </w:r>
        <w:r w:rsidRPr="00A937A6" w:rsidDel="00A837DD">
          <w:tab/>
          <w:delText>the period for which the key personnel was a beneficial owner of, or operated or was involved in the management of, the other provider.</w:delText>
        </w:r>
      </w:del>
    </w:p>
    <w:p w14:paraId="7A40727B" w14:textId="4B58C471" w:rsidR="009D56E6" w:rsidRPr="00A937A6" w:rsidRDefault="009D56E6" w:rsidP="009D56E6">
      <w:pPr>
        <w:pStyle w:val="notetext"/>
      </w:pPr>
      <w:r w:rsidRPr="00A937A6">
        <w:t>Note:</w:t>
      </w:r>
      <w:r w:rsidRPr="00A937A6">
        <w:tab/>
        <w:t xml:space="preserve">For additional requirements in relation to registration as a virtual asset service provider, see </w:t>
      </w:r>
      <w:r w:rsidR="00D25CF3" w:rsidRPr="00A937A6">
        <w:t>section 4</w:t>
      </w:r>
      <w:r w:rsidR="009E0067">
        <w:noBreakHyphen/>
      </w:r>
      <w:r w:rsidR="00904636" w:rsidRPr="00A937A6">
        <w:t>14</w:t>
      </w:r>
      <w:r w:rsidRPr="00A937A6">
        <w:t>.</w:t>
      </w:r>
    </w:p>
    <w:p w14:paraId="1574D119" w14:textId="4FDF93F0" w:rsidR="009D56E6" w:rsidRPr="00A937A6" w:rsidRDefault="00904636" w:rsidP="009D56E6">
      <w:pPr>
        <w:pStyle w:val="ActHead5"/>
      </w:pPr>
      <w:bookmarkStart w:id="205" w:name="_Toc221528667"/>
      <w:r w:rsidRPr="00163ABD">
        <w:rPr>
          <w:rStyle w:val="CharSectno"/>
        </w:rPr>
        <w:t>4</w:t>
      </w:r>
      <w:r w:rsidR="009E0067" w:rsidRPr="00163ABD">
        <w:rPr>
          <w:rStyle w:val="CharSectno"/>
        </w:rPr>
        <w:noBreakHyphen/>
      </w:r>
      <w:r w:rsidRPr="00163ABD">
        <w:rPr>
          <w:rStyle w:val="CharSectno"/>
        </w:rPr>
        <w:t>13</w:t>
      </w:r>
      <w:r w:rsidR="009D56E6" w:rsidRPr="00A937A6">
        <w:t xml:space="preserve">  Additional requirements for application for registration as a remittance affiliate of network provider</w:t>
      </w:r>
      <w:bookmarkEnd w:id="205"/>
    </w:p>
    <w:p w14:paraId="3D865BA9" w14:textId="77777777" w:rsidR="009D56E6" w:rsidRPr="00A937A6" w:rsidRDefault="009D56E6" w:rsidP="009D56E6">
      <w:pPr>
        <w:pStyle w:val="subsection"/>
      </w:pPr>
      <w:r w:rsidRPr="00A937A6">
        <w:tab/>
        <w:t>(1)</w:t>
      </w:r>
      <w:r w:rsidRPr="00A937A6">
        <w:tab/>
        <w:t>If the application is for the candidate to be registered as a remittance affiliate of a registered remittance network provider, the application must contain the following information:</w:t>
      </w:r>
    </w:p>
    <w:p w14:paraId="66774958" w14:textId="7E017FCB" w:rsidR="009D56E6" w:rsidRPr="00A937A6" w:rsidRDefault="009D56E6" w:rsidP="009D56E6">
      <w:pPr>
        <w:pStyle w:val="paragraph"/>
      </w:pPr>
      <w:r w:rsidRPr="00A937A6">
        <w:tab/>
        <w:t>(a)</w:t>
      </w:r>
      <w:r w:rsidRPr="00A937A6">
        <w:tab/>
        <w:t>whether the candidate is to be represented by a super</w:t>
      </w:r>
      <w:r w:rsidR="009E0067">
        <w:noBreakHyphen/>
      </w:r>
      <w:r w:rsidRPr="00A937A6">
        <w:t>agent in its dealings with the network provider;</w:t>
      </w:r>
    </w:p>
    <w:p w14:paraId="0945A4D7" w14:textId="74D4E2EE" w:rsidR="009D56E6" w:rsidRPr="00A937A6" w:rsidRDefault="009D56E6" w:rsidP="009D56E6">
      <w:pPr>
        <w:pStyle w:val="paragraph"/>
      </w:pPr>
      <w:r w:rsidRPr="00A937A6">
        <w:tab/>
        <w:t>(b)</w:t>
      </w:r>
      <w:r w:rsidRPr="00A937A6">
        <w:tab/>
        <w:t xml:space="preserve">whether the candidate intends for a senior manager of the candidate to approve the registered remittance network provider’s ML/TF risk assessment and AML/CTF policies as mentioned in </w:t>
      </w:r>
      <w:r w:rsidR="00253392" w:rsidRPr="00A937A6">
        <w:t>subsection 2</w:t>
      </w:r>
      <w:r w:rsidRPr="00A937A6">
        <w:t>6S(4) of the Act.</w:t>
      </w:r>
    </w:p>
    <w:p w14:paraId="4FD186D9" w14:textId="36E590BB" w:rsidR="009D56E6" w:rsidRPr="00A937A6" w:rsidRDefault="009D56E6" w:rsidP="009D56E6">
      <w:pPr>
        <w:pStyle w:val="subsection"/>
      </w:pPr>
      <w:r w:rsidRPr="00A937A6">
        <w:tab/>
        <w:t>(2)</w:t>
      </w:r>
      <w:r w:rsidRPr="00A937A6">
        <w:tab/>
        <w:t xml:space="preserve">A </w:t>
      </w:r>
      <w:r w:rsidRPr="00A937A6">
        <w:rPr>
          <w:b/>
          <w:bCs/>
          <w:i/>
          <w:iCs/>
        </w:rPr>
        <w:t>super</w:t>
      </w:r>
      <w:r w:rsidR="009E0067">
        <w:rPr>
          <w:b/>
          <w:bCs/>
          <w:i/>
          <w:iCs/>
        </w:rPr>
        <w:noBreakHyphen/>
      </w:r>
      <w:r w:rsidRPr="00A937A6">
        <w:rPr>
          <w:b/>
          <w:bCs/>
          <w:i/>
          <w:iCs/>
        </w:rPr>
        <w:t>agent</w:t>
      </w:r>
      <w:r w:rsidRPr="00A937A6">
        <w:t xml:space="preserve"> is a person who, in the course of carrying on a business:</w:t>
      </w:r>
    </w:p>
    <w:p w14:paraId="342F1C42" w14:textId="77777777" w:rsidR="009D56E6" w:rsidRPr="00A937A6" w:rsidRDefault="009D56E6" w:rsidP="009D56E6">
      <w:pPr>
        <w:pStyle w:val="paragraph"/>
      </w:pPr>
      <w:r w:rsidRPr="00A937A6">
        <w:tab/>
        <w:t>(a)</w:t>
      </w:r>
      <w:r w:rsidRPr="00A937A6">
        <w:tab/>
        <w:t>provides administrative services to a registered remittance network provider to assist with the control or management of the remittance network operated by the provider; and</w:t>
      </w:r>
    </w:p>
    <w:p w14:paraId="0E5BD943" w14:textId="77777777" w:rsidR="009D56E6" w:rsidRPr="00A937A6" w:rsidRDefault="009D56E6" w:rsidP="009D56E6">
      <w:pPr>
        <w:pStyle w:val="paragraph"/>
      </w:pPr>
      <w:r w:rsidRPr="00A937A6">
        <w:tab/>
        <w:t>(b)</w:t>
      </w:r>
      <w:r w:rsidRPr="00A937A6">
        <w:tab/>
        <w:t>as part of providing those services, represents the interests of remittance affiliates of the provider in their dealings with the provider.</w:t>
      </w:r>
    </w:p>
    <w:p w14:paraId="74AA852D" w14:textId="10386A45" w:rsidR="009D56E6" w:rsidRPr="00A937A6" w:rsidRDefault="00904636" w:rsidP="009D56E6">
      <w:pPr>
        <w:pStyle w:val="ActHead5"/>
      </w:pPr>
      <w:bookmarkStart w:id="206" w:name="_Toc221528668"/>
      <w:r w:rsidRPr="00163ABD">
        <w:rPr>
          <w:rStyle w:val="CharSectno"/>
        </w:rPr>
        <w:t>4</w:t>
      </w:r>
      <w:r w:rsidR="009E0067" w:rsidRPr="00163ABD">
        <w:rPr>
          <w:rStyle w:val="CharSectno"/>
        </w:rPr>
        <w:noBreakHyphen/>
      </w:r>
      <w:r w:rsidRPr="00163ABD">
        <w:rPr>
          <w:rStyle w:val="CharSectno"/>
        </w:rPr>
        <w:t>14</w:t>
      </w:r>
      <w:r w:rsidR="009D56E6" w:rsidRPr="00A937A6">
        <w:t xml:space="preserve">  Additional requirements for application for registration as a virtual asset service provider</w:t>
      </w:r>
      <w:bookmarkEnd w:id="206"/>
    </w:p>
    <w:p w14:paraId="4CC40522" w14:textId="3B2FC259" w:rsidR="009D56E6" w:rsidRPr="00A937A6" w:rsidRDefault="009D56E6" w:rsidP="009D56E6">
      <w:pPr>
        <w:pStyle w:val="subsection"/>
      </w:pPr>
      <w:r w:rsidRPr="00A937A6">
        <w:tab/>
      </w:r>
      <w:r w:rsidRPr="00A937A6">
        <w:tab/>
        <w:t xml:space="preserve">If the application is under </w:t>
      </w:r>
      <w:r w:rsidR="00C31220" w:rsidRPr="00A937A6">
        <w:t>sub</w:t>
      </w:r>
      <w:r w:rsidR="00253392" w:rsidRPr="00A937A6">
        <w:t>section 7</w:t>
      </w:r>
      <w:r w:rsidRPr="00A937A6">
        <w:t>6D(1) of the Act for registration as a virtual asset service provider, the application must contain the following information:</w:t>
      </w:r>
    </w:p>
    <w:p w14:paraId="1705D7E0" w14:textId="77777777" w:rsidR="009D56E6" w:rsidRPr="00A937A6" w:rsidRDefault="009D56E6" w:rsidP="009D56E6">
      <w:pPr>
        <w:pStyle w:val="paragraph"/>
      </w:pPr>
      <w:r w:rsidRPr="00A937A6">
        <w:tab/>
        <w:t>(a)</w:t>
      </w:r>
      <w:r w:rsidRPr="00A937A6">
        <w:tab/>
        <w:t>information on the kind of virtual assets in relation to which the candidate will provide its registrable services;</w:t>
      </w:r>
    </w:p>
    <w:p w14:paraId="56375CC7" w14:textId="77777777" w:rsidR="009D56E6" w:rsidRPr="00A937A6" w:rsidRDefault="009D56E6" w:rsidP="009D56E6">
      <w:pPr>
        <w:pStyle w:val="paragraph"/>
      </w:pPr>
      <w:r w:rsidRPr="00A937A6">
        <w:tab/>
        <w:t>(b)</w:t>
      </w:r>
      <w:r w:rsidRPr="00A937A6">
        <w:tab/>
        <w:t>details of the delivery channels by which the registrable services are intended to be provided;</w:t>
      </w:r>
    </w:p>
    <w:p w14:paraId="24EF252C" w14:textId="77777777" w:rsidR="009D56E6" w:rsidRPr="00A937A6" w:rsidRDefault="009D56E6" w:rsidP="009D56E6">
      <w:pPr>
        <w:pStyle w:val="paragraph"/>
      </w:pPr>
      <w:r w:rsidRPr="00A937A6">
        <w:tab/>
        <w:t>(c)</w:t>
      </w:r>
      <w:r w:rsidRPr="00A937A6">
        <w:tab/>
        <w:t>information on the methods by which customers’ virtual assets or money may be used in any exchanges relating to the registrable services;</w:t>
      </w:r>
    </w:p>
    <w:p w14:paraId="0571CB86" w14:textId="77777777" w:rsidR="009D56E6" w:rsidRPr="00A937A6" w:rsidRDefault="009D56E6" w:rsidP="009D56E6">
      <w:pPr>
        <w:pStyle w:val="paragraph"/>
      </w:pPr>
      <w:r w:rsidRPr="00A937A6">
        <w:lastRenderedPageBreak/>
        <w:tab/>
        <w:t>(d)</w:t>
      </w:r>
      <w:r w:rsidRPr="00A937A6">
        <w:tab/>
        <w:t>whether the candidate will implement any transaction or time limits on the amounts of virtual assets or money that customers can use in any exchanges relating to the registrable services, and if so, details of what limits will apply;</w:t>
      </w:r>
    </w:p>
    <w:p w14:paraId="7999928B" w14:textId="77777777" w:rsidR="009D56E6" w:rsidRPr="00A937A6" w:rsidRDefault="009D56E6" w:rsidP="009D56E6">
      <w:pPr>
        <w:pStyle w:val="paragraph"/>
      </w:pPr>
      <w:r w:rsidRPr="00A937A6">
        <w:tab/>
        <w:t>(e)</w:t>
      </w:r>
      <w:r w:rsidRPr="00A937A6">
        <w:tab/>
        <w:t>information on:</w:t>
      </w:r>
    </w:p>
    <w:p w14:paraId="1397C78C" w14:textId="6E4AE3AA" w:rsidR="009D56E6" w:rsidRPr="00A937A6" w:rsidRDefault="009D56E6" w:rsidP="009D56E6">
      <w:pPr>
        <w:pStyle w:val="paragraphsub"/>
      </w:pPr>
      <w:r w:rsidRPr="00A937A6">
        <w:tab/>
        <w:t>(i)</w:t>
      </w:r>
      <w:r w:rsidRPr="00A937A6">
        <w:tab/>
        <w:t xml:space="preserve">the expected average number of designated services covered by each of items 29, 30, 46A, 50A, 50B and 50C of table 1 in </w:t>
      </w:r>
      <w:r w:rsidR="00D25CF3" w:rsidRPr="00A937A6">
        <w:t>section 6</w:t>
      </w:r>
      <w:r w:rsidRPr="00A937A6">
        <w:t xml:space="preserve"> of the Act that are registrable services the candidate would provide per month over the first 12 months following registration; and</w:t>
      </w:r>
    </w:p>
    <w:p w14:paraId="40CF12D0" w14:textId="6D3FE237" w:rsidR="009D56E6" w:rsidRPr="00A937A6" w:rsidRDefault="009D56E6" w:rsidP="009D56E6">
      <w:pPr>
        <w:pStyle w:val="paragraphsub"/>
      </w:pPr>
      <w:r w:rsidRPr="00A937A6">
        <w:tab/>
        <w:t>(ii)</w:t>
      </w:r>
      <w:r w:rsidRPr="00A937A6">
        <w:tab/>
        <w:t xml:space="preserve">the expected average total monetary value of customers’ money, virtual assets and property with which the candidate would deal, in relation to designated services covered by each of items 29, 30, 46A, 50A, 50B and 50C of table 1 in </w:t>
      </w:r>
      <w:r w:rsidR="00D25CF3" w:rsidRPr="00A937A6">
        <w:t>section 6</w:t>
      </w:r>
      <w:r w:rsidRPr="00A937A6">
        <w:t xml:space="preserve"> of the Act that are registrable services, per month over the first 12 months following registration;</w:t>
      </w:r>
    </w:p>
    <w:p w14:paraId="63117DF1" w14:textId="77777777" w:rsidR="009D56E6" w:rsidRPr="00A937A6" w:rsidRDefault="009D56E6" w:rsidP="009D56E6">
      <w:pPr>
        <w:pStyle w:val="paragraph"/>
      </w:pPr>
      <w:r w:rsidRPr="00A937A6">
        <w:tab/>
        <w:t>(f)</w:t>
      </w:r>
      <w:r w:rsidRPr="00A937A6">
        <w:tab/>
        <w:t>for each virtual asset wallet controlled by the candidate:</w:t>
      </w:r>
    </w:p>
    <w:p w14:paraId="31197239" w14:textId="77777777" w:rsidR="009D56E6" w:rsidRPr="00A937A6" w:rsidRDefault="009D56E6" w:rsidP="009D56E6">
      <w:pPr>
        <w:pStyle w:val="paragraphsub"/>
      </w:pPr>
      <w:r w:rsidRPr="00A937A6">
        <w:tab/>
        <w:t>(i)</w:t>
      </w:r>
      <w:r w:rsidRPr="00A937A6">
        <w:tab/>
        <w:t>the kinds of virtual assets the wallet can store; and</w:t>
      </w:r>
    </w:p>
    <w:p w14:paraId="383FCF39" w14:textId="77777777" w:rsidR="009D56E6" w:rsidRPr="00A937A6" w:rsidRDefault="009D56E6" w:rsidP="009D56E6">
      <w:pPr>
        <w:pStyle w:val="paragraphsub"/>
      </w:pPr>
      <w:r w:rsidRPr="00A937A6">
        <w:tab/>
        <w:t>(ii)</w:t>
      </w:r>
      <w:r w:rsidRPr="00A937A6">
        <w:tab/>
        <w:t>the address of the wallet.</w:t>
      </w:r>
    </w:p>
    <w:p w14:paraId="02FD815F" w14:textId="2F934B81" w:rsidR="009D56E6" w:rsidRPr="00A937A6" w:rsidRDefault="00253392" w:rsidP="009D56E6">
      <w:pPr>
        <w:pStyle w:val="ActHead3"/>
        <w:pageBreakBefore/>
      </w:pPr>
      <w:bookmarkStart w:id="207" w:name="_Toc221528669"/>
      <w:r w:rsidRPr="00163ABD">
        <w:rPr>
          <w:rStyle w:val="CharDivNo"/>
        </w:rPr>
        <w:lastRenderedPageBreak/>
        <w:t>Division 3</w:t>
      </w:r>
      <w:r w:rsidR="009D56E6" w:rsidRPr="00A937A6">
        <w:t>—</w:t>
      </w:r>
      <w:r w:rsidR="009D56E6" w:rsidRPr="00163ABD">
        <w:rPr>
          <w:rStyle w:val="CharDivText"/>
        </w:rPr>
        <w:t>Registration decisions</w:t>
      </w:r>
      <w:bookmarkEnd w:id="207"/>
    </w:p>
    <w:p w14:paraId="5258CDD0" w14:textId="636D0F60" w:rsidR="009D56E6" w:rsidRPr="00A937A6" w:rsidRDefault="00904636" w:rsidP="009D56E6">
      <w:pPr>
        <w:pStyle w:val="ActHead5"/>
      </w:pPr>
      <w:bookmarkStart w:id="208" w:name="_Toc221528670"/>
      <w:r w:rsidRPr="00163ABD">
        <w:rPr>
          <w:rStyle w:val="CharSectno"/>
        </w:rPr>
        <w:t>4</w:t>
      </w:r>
      <w:r w:rsidR="009E0067" w:rsidRPr="00163ABD">
        <w:rPr>
          <w:rStyle w:val="CharSectno"/>
        </w:rPr>
        <w:noBreakHyphen/>
      </w:r>
      <w:r w:rsidRPr="00163ABD">
        <w:rPr>
          <w:rStyle w:val="CharSectno"/>
        </w:rPr>
        <w:t>15</w:t>
      </w:r>
      <w:r w:rsidR="009D56E6" w:rsidRPr="00A937A6">
        <w:t xml:space="preserve">  Registration decisions—other matters</w:t>
      </w:r>
      <w:bookmarkEnd w:id="208"/>
    </w:p>
    <w:p w14:paraId="33DC762A" w14:textId="50AF3D4D" w:rsidR="009D56E6" w:rsidRPr="00A937A6" w:rsidRDefault="009D56E6" w:rsidP="009D56E6">
      <w:pPr>
        <w:pStyle w:val="subsection"/>
      </w:pPr>
      <w:r w:rsidRPr="00A937A6">
        <w:tab/>
      </w:r>
      <w:r w:rsidRPr="00A937A6">
        <w:tab/>
        <w:t xml:space="preserve">For the purposes of paragraphs 75C(2)(b) and 76E(2)(b) of the Act, in deciding whether to register a person (the </w:t>
      </w:r>
      <w:r w:rsidRPr="00A937A6">
        <w:rPr>
          <w:b/>
          <w:bCs/>
          <w:i/>
          <w:iCs/>
        </w:rPr>
        <w:t>candidate</w:t>
      </w:r>
      <w:r w:rsidRPr="00A937A6">
        <w:t xml:space="preserve">) in accordance with an application made under </w:t>
      </w:r>
      <w:r w:rsidR="00253392" w:rsidRPr="00A937A6">
        <w:t>section 7</w:t>
      </w:r>
      <w:r w:rsidRPr="00A937A6">
        <w:t>5B or 76D of the Act, the following matters</w:t>
      </w:r>
      <w:r w:rsidR="00ED59CF" w:rsidRPr="00A937A6">
        <w:t xml:space="preserve"> are specified</w:t>
      </w:r>
      <w:r w:rsidRPr="00A937A6">
        <w:t>:</w:t>
      </w:r>
    </w:p>
    <w:p w14:paraId="2BADEC52" w14:textId="77777777" w:rsidR="009D56E6" w:rsidRPr="00A937A6" w:rsidRDefault="009D56E6" w:rsidP="009D56E6">
      <w:pPr>
        <w:pStyle w:val="paragraph"/>
      </w:pPr>
      <w:r w:rsidRPr="00A937A6">
        <w:tab/>
        <w:t>(a)</w:t>
      </w:r>
      <w:r w:rsidRPr="00A937A6">
        <w:tab/>
        <w:t>any offences of which any of the following have been charged or convicted under the law of the Commonwealth, a State or Territory or a foreign country:</w:t>
      </w:r>
    </w:p>
    <w:p w14:paraId="4A4FCF12" w14:textId="339CF192" w:rsidR="009D56E6" w:rsidRPr="00A937A6" w:rsidRDefault="009D56E6" w:rsidP="009D56E6">
      <w:pPr>
        <w:pStyle w:val="paragraphsub"/>
      </w:pPr>
      <w:r w:rsidRPr="00A937A6">
        <w:tab/>
        <w:t>(i)</w:t>
      </w:r>
      <w:r w:rsidRPr="00A937A6">
        <w:tab/>
        <w:t>the candidate;</w:t>
      </w:r>
    </w:p>
    <w:p w14:paraId="72C7B1BD" w14:textId="77777777" w:rsidR="009D56E6" w:rsidRPr="00A937A6" w:rsidRDefault="009D56E6" w:rsidP="009D56E6">
      <w:pPr>
        <w:pStyle w:val="paragraphsub"/>
      </w:pPr>
      <w:r w:rsidRPr="00A937A6">
        <w:tab/>
        <w:t>(ii)</w:t>
      </w:r>
      <w:r w:rsidRPr="00A937A6">
        <w:tab/>
        <w:t>the key personnel of the candidate;</w:t>
      </w:r>
    </w:p>
    <w:p w14:paraId="4B5DB6BA" w14:textId="527879BF" w:rsidR="009D56E6" w:rsidRPr="00A937A6" w:rsidRDefault="009D56E6" w:rsidP="009D56E6">
      <w:pPr>
        <w:pStyle w:val="paragraph"/>
      </w:pPr>
      <w:r w:rsidRPr="00A937A6">
        <w:tab/>
        <w:t>(b)</w:t>
      </w:r>
      <w:r w:rsidRPr="00A937A6">
        <w:tab/>
        <w:t>any compliance or non</w:t>
      </w:r>
      <w:r w:rsidR="009E0067">
        <w:noBreakHyphen/>
      </w:r>
      <w:r w:rsidRPr="00A937A6">
        <w:t>compliance by any of the following with the Act or any other law of the Commonwealth, a State or Territory or a foreign country:</w:t>
      </w:r>
    </w:p>
    <w:p w14:paraId="6537DC21" w14:textId="77777777" w:rsidR="009D56E6" w:rsidRPr="00A937A6" w:rsidRDefault="009D56E6" w:rsidP="009D56E6">
      <w:pPr>
        <w:pStyle w:val="paragraphsub"/>
      </w:pPr>
      <w:r w:rsidRPr="00A937A6">
        <w:tab/>
        <w:t>(i)</w:t>
      </w:r>
      <w:r w:rsidRPr="00A937A6">
        <w:tab/>
        <w:t>the candidate;</w:t>
      </w:r>
    </w:p>
    <w:p w14:paraId="2B04C0AC" w14:textId="77777777" w:rsidR="009D56E6" w:rsidRPr="00A937A6" w:rsidRDefault="009D56E6" w:rsidP="009D56E6">
      <w:pPr>
        <w:pStyle w:val="paragraphsub"/>
      </w:pPr>
      <w:r w:rsidRPr="00A937A6">
        <w:tab/>
        <w:t>(ii)</w:t>
      </w:r>
      <w:r w:rsidRPr="00A937A6">
        <w:tab/>
        <w:t>if the candidate is not an individual—any beneficial owner of the candidate;</w:t>
      </w:r>
    </w:p>
    <w:p w14:paraId="7060426D" w14:textId="77777777" w:rsidR="009D56E6" w:rsidRPr="00A937A6" w:rsidRDefault="009D56E6" w:rsidP="009D56E6">
      <w:pPr>
        <w:pStyle w:val="paragraphsub"/>
      </w:pPr>
      <w:r w:rsidRPr="00A937A6">
        <w:tab/>
        <w:t>(iii)</w:t>
      </w:r>
      <w:r w:rsidRPr="00A937A6">
        <w:tab/>
        <w:t xml:space="preserve">if the candidate is a body corporate—any related body corporate (within the meaning of the </w:t>
      </w:r>
      <w:r w:rsidRPr="00A937A6">
        <w:rPr>
          <w:i/>
          <w:iCs/>
        </w:rPr>
        <w:t>Corporations Act 2001</w:t>
      </w:r>
      <w:r w:rsidRPr="00A937A6">
        <w:t>) of the candidate;</w:t>
      </w:r>
    </w:p>
    <w:p w14:paraId="37E1356D" w14:textId="77777777" w:rsidR="009D56E6" w:rsidRPr="00A937A6" w:rsidRDefault="009D56E6" w:rsidP="009D56E6">
      <w:pPr>
        <w:pStyle w:val="paragraphsub"/>
      </w:pPr>
      <w:r w:rsidRPr="00A937A6">
        <w:tab/>
        <w:t>(iv)</w:t>
      </w:r>
      <w:r w:rsidRPr="00A937A6">
        <w:tab/>
        <w:t>if the registration would be as a remittance affiliate of a registered remittance network provider—the registered remittance network provider;</w:t>
      </w:r>
    </w:p>
    <w:p w14:paraId="55CB6ABE" w14:textId="4EB8B4F7" w:rsidR="009D56E6" w:rsidRPr="00A937A6" w:rsidRDefault="009D56E6" w:rsidP="009D56E6">
      <w:pPr>
        <w:pStyle w:val="paragraph"/>
      </w:pPr>
      <w:r w:rsidRPr="00A937A6">
        <w:tab/>
        <w:t>(c)</w:t>
      </w:r>
      <w:r w:rsidRPr="00A937A6">
        <w:tab/>
        <w:t xml:space="preserve">for an application made under </w:t>
      </w:r>
      <w:r w:rsidR="00C31220" w:rsidRPr="00A937A6">
        <w:t>sub</w:t>
      </w:r>
      <w:r w:rsidR="00253392" w:rsidRPr="00A937A6">
        <w:t>section 7</w:t>
      </w:r>
      <w:r w:rsidRPr="00A937A6">
        <w:t>5B(2) by a registered remittance network provider for the candidate to be registered as a remittance affiliate of the registered remittance network provider—whether the consent of the candidate has been obtained;</w:t>
      </w:r>
    </w:p>
    <w:p w14:paraId="746BD4E8" w14:textId="77777777" w:rsidR="003B31C6" w:rsidRPr="00A937A6" w:rsidRDefault="009D56E6" w:rsidP="009D56E6">
      <w:pPr>
        <w:pStyle w:val="paragraph"/>
      </w:pPr>
      <w:r w:rsidRPr="00A937A6">
        <w:tab/>
        <w:t>(d)</w:t>
      </w:r>
      <w:r w:rsidRPr="00A937A6">
        <w:tab/>
        <w:t xml:space="preserve">whether the candidate and its key personnel have experience </w:t>
      </w:r>
      <w:r w:rsidR="00875486" w:rsidRPr="00A937A6">
        <w:t>that is appropriate, having regard to</w:t>
      </w:r>
      <w:r w:rsidR="003B31C6" w:rsidRPr="00A937A6">
        <w:t>:</w:t>
      </w:r>
    </w:p>
    <w:p w14:paraId="4451B6D5" w14:textId="51B5B762" w:rsidR="003B31C6" w:rsidRPr="00A937A6" w:rsidRDefault="003B31C6" w:rsidP="003B31C6">
      <w:pPr>
        <w:pStyle w:val="paragraphsub"/>
      </w:pPr>
      <w:r w:rsidRPr="00A937A6">
        <w:tab/>
        <w:t>(i)</w:t>
      </w:r>
      <w:r w:rsidRPr="00A937A6">
        <w:tab/>
        <w:t>the nature, size and complexity of the candidate’s business; and</w:t>
      </w:r>
    </w:p>
    <w:p w14:paraId="77CAD42F" w14:textId="29CA597A" w:rsidR="009D56E6" w:rsidRPr="00A937A6" w:rsidRDefault="003B31C6" w:rsidP="003B31C6">
      <w:pPr>
        <w:pStyle w:val="paragraphsub"/>
      </w:pPr>
      <w:r w:rsidRPr="00A937A6">
        <w:tab/>
        <w:t>(ii)</w:t>
      </w:r>
      <w:r w:rsidRPr="00A937A6">
        <w:tab/>
      </w:r>
      <w:r w:rsidR="00875486" w:rsidRPr="00A937A6">
        <w:t xml:space="preserve">the </w:t>
      </w:r>
      <w:r w:rsidRPr="00A937A6">
        <w:t>risks of money laundering, financing of terrorism and proliferation financing that the candidate may reasonably face in providing its registrable services;</w:t>
      </w:r>
    </w:p>
    <w:p w14:paraId="53EB19F6" w14:textId="77777777" w:rsidR="009D56E6" w:rsidRPr="00A937A6" w:rsidRDefault="009D56E6" w:rsidP="009D56E6">
      <w:pPr>
        <w:pStyle w:val="paragraph"/>
      </w:pPr>
      <w:r w:rsidRPr="00A937A6">
        <w:tab/>
        <w:t>(e)</w:t>
      </w:r>
      <w:r w:rsidRPr="00A937A6">
        <w:tab/>
        <w:t>the likelihood of the candidate conducting a business involving the provision of the registrable services;</w:t>
      </w:r>
    </w:p>
    <w:p w14:paraId="7D4FD9B1" w14:textId="77777777" w:rsidR="009D56E6" w:rsidRPr="00A937A6" w:rsidRDefault="009D56E6" w:rsidP="009D56E6">
      <w:pPr>
        <w:pStyle w:val="paragraph"/>
      </w:pPr>
      <w:r w:rsidRPr="00A937A6">
        <w:tab/>
        <w:t>(f)</w:t>
      </w:r>
      <w:r w:rsidRPr="00A937A6">
        <w:tab/>
        <w:t>the operational readiness of the candidate in relation to the proposed registration, including its ability to comply with the Act, the regulations and the AML/CTF Rules following registration;</w:t>
      </w:r>
    </w:p>
    <w:p w14:paraId="7B5F47A5" w14:textId="77777777" w:rsidR="009D56E6" w:rsidRPr="00A937A6" w:rsidRDefault="009D56E6" w:rsidP="009D56E6">
      <w:pPr>
        <w:pStyle w:val="paragraph"/>
      </w:pPr>
      <w:r w:rsidRPr="00A937A6">
        <w:tab/>
        <w:t>(g)</w:t>
      </w:r>
      <w:r w:rsidRPr="00A937A6">
        <w:tab/>
        <w:t>the proposed resourcing (including personnel resourcing) of the candidate in relation to the provision of its registrable services.</w:t>
      </w:r>
    </w:p>
    <w:p w14:paraId="37733C18" w14:textId="48FA626D" w:rsidR="009D56E6" w:rsidRPr="00A937A6" w:rsidRDefault="00C31220" w:rsidP="009D56E6">
      <w:pPr>
        <w:pStyle w:val="ActHead3"/>
        <w:pageBreakBefore/>
      </w:pPr>
      <w:bookmarkStart w:id="209" w:name="_Toc221528671"/>
      <w:r w:rsidRPr="00163ABD">
        <w:rPr>
          <w:rStyle w:val="CharDivNo"/>
        </w:rPr>
        <w:lastRenderedPageBreak/>
        <w:t>Division 4</w:t>
      </w:r>
      <w:r w:rsidR="009D56E6" w:rsidRPr="00A937A6">
        <w:t>—</w:t>
      </w:r>
      <w:r w:rsidR="009D56E6" w:rsidRPr="00163ABD">
        <w:rPr>
          <w:rStyle w:val="CharDivText"/>
        </w:rPr>
        <w:t>Suspension of registration</w:t>
      </w:r>
      <w:bookmarkEnd w:id="209"/>
    </w:p>
    <w:p w14:paraId="5AD54094" w14:textId="19FFD922" w:rsidR="009D56E6" w:rsidRPr="00A937A6" w:rsidRDefault="00904636" w:rsidP="009D56E6">
      <w:pPr>
        <w:pStyle w:val="ActHead5"/>
      </w:pPr>
      <w:bookmarkStart w:id="210" w:name="_Toc221528672"/>
      <w:r w:rsidRPr="00163ABD">
        <w:rPr>
          <w:rStyle w:val="CharSectno"/>
        </w:rPr>
        <w:t>4</w:t>
      </w:r>
      <w:r w:rsidR="009E0067" w:rsidRPr="00163ABD">
        <w:rPr>
          <w:rStyle w:val="CharSectno"/>
        </w:rPr>
        <w:noBreakHyphen/>
      </w:r>
      <w:r w:rsidRPr="00163ABD">
        <w:rPr>
          <w:rStyle w:val="CharSectno"/>
        </w:rPr>
        <w:t>16</w:t>
      </w:r>
      <w:r w:rsidR="009D56E6" w:rsidRPr="00A937A6">
        <w:t xml:space="preserve">  Purpose of this Division</w:t>
      </w:r>
      <w:bookmarkEnd w:id="210"/>
    </w:p>
    <w:p w14:paraId="421B6221" w14:textId="77777777" w:rsidR="009D56E6" w:rsidRPr="00A937A6" w:rsidRDefault="009D56E6" w:rsidP="009D56E6">
      <w:pPr>
        <w:pStyle w:val="subsection"/>
      </w:pPr>
      <w:r w:rsidRPr="00A937A6">
        <w:tab/>
      </w:r>
      <w:r w:rsidRPr="00A937A6">
        <w:tab/>
        <w:t>This Division is made for the purposes of sections 75H and 76K of the Act.</w:t>
      </w:r>
    </w:p>
    <w:p w14:paraId="2F906933" w14:textId="0217DE7F" w:rsidR="009D56E6" w:rsidRPr="00A937A6" w:rsidRDefault="00904636" w:rsidP="009D56E6">
      <w:pPr>
        <w:pStyle w:val="ActHead5"/>
      </w:pPr>
      <w:bookmarkStart w:id="211" w:name="_Toc221528673"/>
      <w:bookmarkStart w:id="212" w:name="_Hlk203573034"/>
      <w:r w:rsidRPr="00163ABD">
        <w:rPr>
          <w:rStyle w:val="CharSectno"/>
        </w:rPr>
        <w:t>4</w:t>
      </w:r>
      <w:r w:rsidR="009E0067" w:rsidRPr="00163ABD">
        <w:rPr>
          <w:rStyle w:val="CharSectno"/>
        </w:rPr>
        <w:noBreakHyphen/>
      </w:r>
      <w:r w:rsidRPr="00163ABD">
        <w:rPr>
          <w:rStyle w:val="CharSectno"/>
        </w:rPr>
        <w:t>17</w:t>
      </w:r>
      <w:r w:rsidR="009D56E6" w:rsidRPr="00A937A6">
        <w:t xml:space="preserve">  Suspension of registration</w:t>
      </w:r>
      <w:bookmarkEnd w:id="211"/>
    </w:p>
    <w:p w14:paraId="5220A1DE" w14:textId="16091D83" w:rsidR="009D56E6" w:rsidRPr="00A937A6" w:rsidRDefault="009D56E6" w:rsidP="009D56E6">
      <w:pPr>
        <w:pStyle w:val="subsection"/>
      </w:pPr>
      <w:r w:rsidRPr="00A937A6">
        <w:tab/>
      </w:r>
      <w:r w:rsidRPr="00A937A6">
        <w:tab/>
        <w:t xml:space="preserve">The AUSTRAC CEO may suspend a person’s registration under </w:t>
      </w:r>
      <w:r w:rsidR="00C31220" w:rsidRPr="00A937A6">
        <w:t>Part 6</w:t>
      </w:r>
      <w:r w:rsidRPr="00A937A6">
        <w:t xml:space="preserve"> or 6A of the Act if the AUSTRAC CEO reasonably suspects that:</w:t>
      </w:r>
    </w:p>
    <w:p w14:paraId="48EEA168" w14:textId="77777777" w:rsidR="009D56E6" w:rsidRPr="00A937A6" w:rsidRDefault="009D56E6" w:rsidP="009D56E6">
      <w:pPr>
        <w:pStyle w:val="paragraph"/>
      </w:pPr>
      <w:r w:rsidRPr="00A937A6">
        <w:tab/>
        <w:t>(a)</w:t>
      </w:r>
      <w:r w:rsidRPr="00A937A6">
        <w:tab/>
        <w:t>the person, any of its key personnel or any associate of the person or its key personnel, has been charged or convicted of an offence against the Act, or of an offence against a law of the Commonwealth, a State or Territory or a foreign country of any of the following kinds:</w:t>
      </w:r>
    </w:p>
    <w:bookmarkEnd w:id="212"/>
    <w:p w14:paraId="05B2F1DE" w14:textId="77777777" w:rsidR="009D56E6" w:rsidRPr="00A937A6" w:rsidRDefault="009D56E6" w:rsidP="009D56E6">
      <w:pPr>
        <w:pStyle w:val="paragraphsub"/>
      </w:pPr>
      <w:r w:rsidRPr="00A937A6">
        <w:tab/>
        <w:t>(i)</w:t>
      </w:r>
      <w:r w:rsidRPr="00A937A6">
        <w:tab/>
        <w:t>money laundering;</w:t>
      </w:r>
    </w:p>
    <w:p w14:paraId="3CF59862" w14:textId="77777777" w:rsidR="009D56E6" w:rsidRPr="00A937A6" w:rsidRDefault="009D56E6" w:rsidP="009D56E6">
      <w:pPr>
        <w:pStyle w:val="paragraphsub"/>
      </w:pPr>
      <w:r w:rsidRPr="00A937A6">
        <w:tab/>
        <w:t>(ii)</w:t>
      </w:r>
      <w:r w:rsidRPr="00A937A6">
        <w:tab/>
        <w:t>terrorism or financing of terrorism;</w:t>
      </w:r>
    </w:p>
    <w:p w14:paraId="34E3AD10" w14:textId="77777777" w:rsidR="009D56E6" w:rsidRPr="00A937A6" w:rsidRDefault="009D56E6" w:rsidP="009D56E6">
      <w:pPr>
        <w:pStyle w:val="paragraphsub"/>
      </w:pPr>
      <w:r w:rsidRPr="00A937A6">
        <w:tab/>
        <w:t>(iii)</w:t>
      </w:r>
      <w:r w:rsidRPr="00A937A6">
        <w:tab/>
        <w:t>proliferation financing;</w:t>
      </w:r>
    </w:p>
    <w:p w14:paraId="1D7300E7" w14:textId="77777777" w:rsidR="009D56E6" w:rsidRPr="00A937A6" w:rsidRDefault="009D56E6" w:rsidP="009D56E6">
      <w:pPr>
        <w:pStyle w:val="paragraphsub"/>
      </w:pPr>
      <w:r w:rsidRPr="00A937A6">
        <w:tab/>
        <w:t>(iv)</w:t>
      </w:r>
      <w:r w:rsidRPr="00A937A6">
        <w:tab/>
        <w:t>people smuggling;</w:t>
      </w:r>
    </w:p>
    <w:p w14:paraId="5FF65956" w14:textId="77777777" w:rsidR="009D56E6" w:rsidRPr="00A937A6" w:rsidRDefault="009D56E6" w:rsidP="009D56E6">
      <w:pPr>
        <w:pStyle w:val="paragraphsub"/>
      </w:pPr>
      <w:r w:rsidRPr="00A937A6">
        <w:tab/>
        <w:t>(v)</w:t>
      </w:r>
      <w:r w:rsidRPr="00A937A6">
        <w:tab/>
        <w:t>fraud (including scams);</w:t>
      </w:r>
    </w:p>
    <w:p w14:paraId="08CE13A9" w14:textId="77777777" w:rsidR="009D56E6" w:rsidRPr="00A937A6" w:rsidRDefault="009D56E6" w:rsidP="009D56E6">
      <w:pPr>
        <w:pStyle w:val="paragraphsub"/>
      </w:pPr>
      <w:r w:rsidRPr="00A937A6">
        <w:tab/>
        <w:t>(vi)</w:t>
      </w:r>
      <w:r w:rsidRPr="00A937A6">
        <w:tab/>
        <w:t>a serious offence of any other kind; or</w:t>
      </w:r>
    </w:p>
    <w:p w14:paraId="64D4DE95" w14:textId="5119D26C" w:rsidR="009D56E6" w:rsidRPr="00A937A6" w:rsidRDefault="009D56E6" w:rsidP="009D56E6">
      <w:pPr>
        <w:pStyle w:val="paragraph"/>
      </w:pPr>
      <w:r w:rsidRPr="00A937A6">
        <w:tab/>
        <w:t>(b)</w:t>
      </w:r>
      <w:r w:rsidRPr="00A937A6">
        <w:tab/>
        <w:t xml:space="preserve">the person or any of its key personnel has been found by </w:t>
      </w:r>
      <w:r w:rsidR="005C6091" w:rsidRPr="00A937A6">
        <w:t>a c</w:t>
      </w:r>
      <w:r w:rsidRPr="00A937A6">
        <w:t>ourt to have contravened the Act</w:t>
      </w:r>
      <w:bookmarkStart w:id="213" w:name="_Hlk203571174"/>
      <w:r w:rsidRPr="00A937A6">
        <w:t>, the regulations or the AML/CTF Rules</w:t>
      </w:r>
      <w:bookmarkEnd w:id="213"/>
      <w:r w:rsidRPr="00A937A6">
        <w:t>; or</w:t>
      </w:r>
    </w:p>
    <w:p w14:paraId="4811F93E" w14:textId="4A3AA8A6" w:rsidR="00487E8E" w:rsidRPr="00A937A6" w:rsidRDefault="00487E8E" w:rsidP="00487E8E">
      <w:pPr>
        <w:pStyle w:val="paragraph"/>
        <w:rPr>
          <w:bCs/>
        </w:rPr>
      </w:pPr>
      <w:r w:rsidRPr="00A937A6">
        <w:tab/>
        <w:t>(c)</w:t>
      </w:r>
      <w:r w:rsidRPr="00A937A6">
        <w:tab/>
        <w:t xml:space="preserve">the person or any of its key personnel </w:t>
      </w:r>
      <w:r w:rsidRPr="00A937A6">
        <w:rPr>
          <w:bCs/>
        </w:rPr>
        <w:t>has been the subject of civil or criminal proceedings, or a regulatory or disciplinary process in Australia or a foreign country that:</w:t>
      </w:r>
    </w:p>
    <w:p w14:paraId="7493AA12" w14:textId="77777777" w:rsidR="00487E8E" w:rsidRPr="00A937A6" w:rsidRDefault="00487E8E" w:rsidP="00487E8E">
      <w:pPr>
        <w:pStyle w:val="paragraphsub"/>
      </w:pPr>
      <w:r w:rsidRPr="00A937A6">
        <w:rPr>
          <w:bCs/>
        </w:rPr>
        <w:tab/>
        <w:t>(i)</w:t>
      </w:r>
      <w:r w:rsidRPr="00A937A6">
        <w:rPr>
          <w:bCs/>
        </w:rPr>
        <w:tab/>
        <w:t>related to</w:t>
      </w:r>
      <w:r w:rsidRPr="00A937A6">
        <w:t xml:space="preserve"> the management of an entity, or commercial or professional activity; and</w:t>
      </w:r>
    </w:p>
    <w:p w14:paraId="5FF0599E" w14:textId="2135408D" w:rsidR="00487E8E" w:rsidRPr="00A937A6" w:rsidRDefault="00487E8E" w:rsidP="00487E8E">
      <w:pPr>
        <w:pStyle w:val="paragraphsub"/>
      </w:pPr>
      <w:r w:rsidRPr="00A937A6">
        <w:tab/>
        <w:t>(ii)</w:t>
      </w:r>
      <w:r w:rsidRPr="00A937A6">
        <w:tab/>
        <w:t>involved an adverse finding as to the competence, diligence, judgement, honesty or integrity of the person or the key personnel (as applicable); or</w:t>
      </w:r>
    </w:p>
    <w:p w14:paraId="37F0011A" w14:textId="597F7C59" w:rsidR="00A77387" w:rsidRPr="00A937A6" w:rsidRDefault="00A77387" w:rsidP="009D56E6">
      <w:pPr>
        <w:pStyle w:val="paragraph"/>
      </w:pPr>
      <w:r w:rsidRPr="00A937A6">
        <w:tab/>
        <w:t>(d)</w:t>
      </w:r>
      <w:r w:rsidRPr="00A937A6">
        <w:tab/>
        <w:t xml:space="preserve">the person or any of its key personnel </w:t>
      </w:r>
      <w:r w:rsidR="00AB10A2" w:rsidRPr="00A937A6">
        <w:t xml:space="preserve">is committing, continuing or repeating a contravention of the </w:t>
      </w:r>
      <w:r w:rsidRPr="00A937A6">
        <w:t>Act, the regulations or the AML/CTF Rules;</w:t>
      </w:r>
      <w:r w:rsidR="001C715C" w:rsidRPr="00A937A6">
        <w:t xml:space="preserve"> or</w:t>
      </w:r>
    </w:p>
    <w:p w14:paraId="69139B7B" w14:textId="16C0459C" w:rsidR="009D56E6" w:rsidRPr="00A937A6" w:rsidRDefault="00A77387" w:rsidP="009D56E6">
      <w:pPr>
        <w:pStyle w:val="paragraph"/>
      </w:pPr>
      <w:r w:rsidRPr="00A937A6">
        <w:tab/>
      </w:r>
      <w:r w:rsidR="009D56E6" w:rsidRPr="00A937A6">
        <w:t>(</w:t>
      </w:r>
      <w:r w:rsidRPr="00A937A6">
        <w:t>e</w:t>
      </w:r>
      <w:r w:rsidR="009D56E6" w:rsidRPr="00A937A6">
        <w:t>)</w:t>
      </w:r>
      <w:r w:rsidR="009D56E6" w:rsidRPr="00A937A6">
        <w:tab/>
        <w:t>the continued registration of the person involves, or may involve, a significant money laundering, financing of terrorism or other serious crime risk; or</w:t>
      </w:r>
    </w:p>
    <w:p w14:paraId="30409F8B" w14:textId="62100E0A" w:rsidR="009D56E6" w:rsidRPr="00A937A6" w:rsidRDefault="009D56E6" w:rsidP="009D56E6">
      <w:pPr>
        <w:pStyle w:val="paragraph"/>
      </w:pPr>
      <w:r w:rsidRPr="00A937A6">
        <w:tab/>
        <w:t>(</w:t>
      </w:r>
      <w:r w:rsidR="00A77387" w:rsidRPr="00A937A6">
        <w:t>f</w:t>
      </w:r>
      <w:r w:rsidRPr="00A937A6">
        <w:t>)</w:t>
      </w:r>
      <w:r w:rsidRPr="00A937A6">
        <w:tab/>
        <w:t>the person has breached a condition of the person’s registration; or</w:t>
      </w:r>
    </w:p>
    <w:p w14:paraId="3A355384" w14:textId="4930C6CC" w:rsidR="009D56E6" w:rsidRPr="00A937A6" w:rsidRDefault="009D56E6" w:rsidP="009D56E6">
      <w:pPr>
        <w:pStyle w:val="paragraph"/>
      </w:pPr>
      <w:r w:rsidRPr="00A937A6">
        <w:tab/>
        <w:t>(</w:t>
      </w:r>
      <w:r w:rsidR="00A77387" w:rsidRPr="00A937A6">
        <w:t>g</w:t>
      </w:r>
      <w:r w:rsidRPr="00A937A6">
        <w:t>)</w:t>
      </w:r>
      <w:r w:rsidRPr="00A937A6">
        <w:tab/>
        <w:t>the person does not have the operational capability necessary to comply with the obligations imposed by the Act, the regulations and the AML/CTF Rules on the person; or</w:t>
      </w:r>
    </w:p>
    <w:p w14:paraId="2AD1B563" w14:textId="353DFD2A" w:rsidR="009D56E6" w:rsidRPr="00A937A6" w:rsidRDefault="009D56E6" w:rsidP="009D56E6">
      <w:pPr>
        <w:pStyle w:val="paragraph"/>
      </w:pPr>
      <w:r w:rsidRPr="00A937A6">
        <w:tab/>
        <w:t>(</w:t>
      </w:r>
      <w:r w:rsidR="00A77387" w:rsidRPr="00A937A6">
        <w:t>h</w:t>
      </w:r>
      <w:r w:rsidRPr="00A937A6">
        <w:t>)</w:t>
      </w:r>
      <w:r w:rsidRPr="00A937A6">
        <w:tab/>
        <w:t>the person or the person’s key personnel no longer have experience</w:t>
      </w:r>
      <w:r w:rsidR="008E7DF7" w:rsidRPr="00A937A6">
        <w:t xml:space="preserve"> that is appropriate</w:t>
      </w:r>
      <w:r w:rsidR="00875486" w:rsidRPr="00A937A6">
        <w:t xml:space="preserve">, having regard to the nature of the person’s business and the </w:t>
      </w:r>
      <w:r w:rsidR="00907932" w:rsidRPr="00A937A6">
        <w:t xml:space="preserve">ML/TF </w:t>
      </w:r>
      <w:r w:rsidR="00875486" w:rsidRPr="00A937A6">
        <w:t xml:space="preserve">risks </w:t>
      </w:r>
      <w:r w:rsidR="00907932" w:rsidRPr="00A937A6">
        <w:t>of the person’s customers</w:t>
      </w:r>
      <w:r w:rsidR="00875486" w:rsidRPr="00A937A6">
        <w:t>,</w:t>
      </w:r>
      <w:r w:rsidRPr="00A937A6">
        <w:t xml:space="preserve"> in functions relevant to:</w:t>
      </w:r>
    </w:p>
    <w:p w14:paraId="4A2866EA" w14:textId="08702A37" w:rsidR="009D56E6" w:rsidRPr="00A937A6" w:rsidRDefault="009D56E6" w:rsidP="009D56E6">
      <w:pPr>
        <w:pStyle w:val="paragraphsub"/>
      </w:pPr>
      <w:r w:rsidRPr="00A937A6">
        <w:tab/>
        <w:t>(i)</w:t>
      </w:r>
      <w:r w:rsidRPr="00A937A6">
        <w:tab/>
        <w:t>the person’s obligations under the Act; or</w:t>
      </w:r>
    </w:p>
    <w:p w14:paraId="0B00F195" w14:textId="77777777" w:rsidR="009D56E6" w:rsidRPr="00A937A6" w:rsidRDefault="009D56E6" w:rsidP="009D56E6">
      <w:pPr>
        <w:pStyle w:val="paragraphsub"/>
      </w:pPr>
      <w:r w:rsidRPr="00A937A6">
        <w:tab/>
        <w:t>(ii)</w:t>
      </w:r>
      <w:r w:rsidRPr="00A937A6">
        <w:tab/>
        <w:t>providing registrable services; or</w:t>
      </w:r>
    </w:p>
    <w:p w14:paraId="3E409B0D" w14:textId="15EAFC18" w:rsidR="009D56E6" w:rsidRPr="00A937A6" w:rsidRDefault="009D56E6" w:rsidP="009D56E6">
      <w:pPr>
        <w:pStyle w:val="paragraph"/>
      </w:pPr>
      <w:r w:rsidRPr="00A937A6">
        <w:lastRenderedPageBreak/>
        <w:tab/>
        <w:t>(</w:t>
      </w:r>
      <w:r w:rsidR="00A77387" w:rsidRPr="00A937A6">
        <w:t>i</w:t>
      </w:r>
      <w:r w:rsidRPr="00A937A6">
        <w:t>)</w:t>
      </w:r>
      <w:r w:rsidRPr="00A937A6">
        <w:tab/>
        <w:t xml:space="preserve">any information given by the person, or if the registration is as a remittance affiliate of a registered remittance network provider, the provider, for the purposes of </w:t>
      </w:r>
      <w:r w:rsidR="00C31220" w:rsidRPr="00A937A6">
        <w:t>Part 6</w:t>
      </w:r>
      <w:r w:rsidRPr="00A937A6">
        <w:t xml:space="preserve"> or 6A of the Act in connection with that registration:</w:t>
      </w:r>
    </w:p>
    <w:p w14:paraId="4F8904DC" w14:textId="77777777" w:rsidR="009D56E6" w:rsidRPr="00A937A6" w:rsidRDefault="009D56E6" w:rsidP="009D56E6">
      <w:pPr>
        <w:pStyle w:val="paragraphsub"/>
      </w:pPr>
      <w:r w:rsidRPr="00A937A6">
        <w:tab/>
        <w:t>(i)</w:t>
      </w:r>
      <w:r w:rsidRPr="00A937A6">
        <w:tab/>
        <w:t>is false or misleading in a material particular; or</w:t>
      </w:r>
    </w:p>
    <w:p w14:paraId="568C3C2B" w14:textId="77777777" w:rsidR="009D56E6" w:rsidRPr="00A937A6" w:rsidRDefault="009D56E6" w:rsidP="009D56E6">
      <w:pPr>
        <w:pStyle w:val="paragraphsub"/>
      </w:pPr>
      <w:r w:rsidRPr="00A937A6">
        <w:tab/>
        <w:t>(ii)</w:t>
      </w:r>
      <w:r w:rsidRPr="00A937A6">
        <w:tab/>
        <w:t>omits any matter or thing without which the information is misleading in a material particular.</w:t>
      </w:r>
    </w:p>
    <w:p w14:paraId="5CED2C10" w14:textId="45431E91" w:rsidR="009D56E6" w:rsidRPr="00A937A6" w:rsidRDefault="00904636" w:rsidP="009D56E6">
      <w:pPr>
        <w:pStyle w:val="ActHead5"/>
      </w:pPr>
      <w:bookmarkStart w:id="214" w:name="_Toc221528674"/>
      <w:r w:rsidRPr="00163ABD">
        <w:rPr>
          <w:rStyle w:val="CharSectno"/>
        </w:rPr>
        <w:t>4</w:t>
      </w:r>
      <w:r w:rsidR="009E0067" w:rsidRPr="00163ABD">
        <w:rPr>
          <w:rStyle w:val="CharSectno"/>
        </w:rPr>
        <w:noBreakHyphen/>
      </w:r>
      <w:r w:rsidRPr="00163ABD">
        <w:rPr>
          <w:rStyle w:val="CharSectno"/>
        </w:rPr>
        <w:t>18</w:t>
      </w:r>
      <w:r w:rsidR="009D56E6" w:rsidRPr="00A937A6">
        <w:t xml:space="preserve">  Effect of suspension—renewal and advising of certain matters</w:t>
      </w:r>
      <w:bookmarkEnd w:id="214"/>
    </w:p>
    <w:p w14:paraId="11C057FA" w14:textId="5EA1F403" w:rsidR="009D56E6" w:rsidRPr="00A937A6" w:rsidRDefault="009D56E6" w:rsidP="009D56E6">
      <w:pPr>
        <w:pStyle w:val="subsection"/>
      </w:pPr>
      <w:r w:rsidRPr="00A937A6">
        <w:tab/>
      </w:r>
      <w:r w:rsidRPr="00A937A6">
        <w:tab/>
        <w:t xml:space="preserve">While a person’s registration under </w:t>
      </w:r>
      <w:r w:rsidR="00C31220" w:rsidRPr="00A937A6">
        <w:t>Part 6</w:t>
      </w:r>
      <w:r w:rsidRPr="00A937A6">
        <w:t xml:space="preserve"> or 6A of the Act is suspended, the person is taken to be registered for the purposes of the following provisions despite that suspension:</w:t>
      </w:r>
    </w:p>
    <w:p w14:paraId="1AFBD675" w14:textId="668E9F13" w:rsidR="009D56E6" w:rsidRPr="00A937A6" w:rsidRDefault="009D56E6" w:rsidP="009D56E6">
      <w:pPr>
        <w:pStyle w:val="paragraph"/>
      </w:pPr>
      <w:r w:rsidRPr="00A937A6">
        <w:tab/>
        <w:t>(a)</w:t>
      </w:r>
      <w:r w:rsidRPr="00A937A6">
        <w:tab/>
      </w:r>
      <w:r w:rsidR="00253392" w:rsidRPr="00A937A6">
        <w:t>Division 6</w:t>
      </w:r>
      <w:r w:rsidRPr="00A937A6">
        <w:t xml:space="preserve"> of this Part (which deals with renewal of registration);</w:t>
      </w:r>
    </w:p>
    <w:p w14:paraId="4A5F08AA" w14:textId="77777777" w:rsidR="009D56E6" w:rsidRPr="00A937A6" w:rsidRDefault="009D56E6" w:rsidP="009D56E6">
      <w:pPr>
        <w:pStyle w:val="paragraph"/>
      </w:pPr>
      <w:r w:rsidRPr="00A937A6">
        <w:tab/>
        <w:t>(b)</w:t>
      </w:r>
      <w:r w:rsidRPr="00A937A6">
        <w:tab/>
        <w:t>sections 75M and 76P of the Act (which deal with advising of material changes in circumstance etc.), as applicable.</w:t>
      </w:r>
    </w:p>
    <w:p w14:paraId="3ADC4A82" w14:textId="5016159D" w:rsidR="009D56E6" w:rsidRPr="00A937A6" w:rsidRDefault="00904636" w:rsidP="009D56E6">
      <w:pPr>
        <w:pStyle w:val="ActHead5"/>
      </w:pPr>
      <w:bookmarkStart w:id="215" w:name="_Toc221528675"/>
      <w:r w:rsidRPr="00163ABD">
        <w:rPr>
          <w:rStyle w:val="CharSectno"/>
        </w:rPr>
        <w:t>4</w:t>
      </w:r>
      <w:r w:rsidR="009E0067" w:rsidRPr="00163ABD">
        <w:rPr>
          <w:rStyle w:val="CharSectno"/>
        </w:rPr>
        <w:noBreakHyphen/>
      </w:r>
      <w:r w:rsidRPr="00163ABD">
        <w:rPr>
          <w:rStyle w:val="CharSectno"/>
        </w:rPr>
        <w:t>19</w:t>
      </w:r>
      <w:r w:rsidR="009D56E6" w:rsidRPr="00A937A6">
        <w:t xml:space="preserve">  Period of suspension</w:t>
      </w:r>
      <w:bookmarkEnd w:id="215"/>
    </w:p>
    <w:p w14:paraId="30233485" w14:textId="3CD88DD9" w:rsidR="009D56E6" w:rsidRPr="00A937A6" w:rsidRDefault="009D56E6" w:rsidP="009D56E6">
      <w:pPr>
        <w:pStyle w:val="subsection"/>
      </w:pPr>
      <w:r w:rsidRPr="00A937A6">
        <w:tab/>
        <w:t>(1)</w:t>
      </w:r>
      <w:r w:rsidRPr="00A937A6">
        <w:tab/>
        <w:t xml:space="preserve">A suspension of a registration under </w:t>
      </w:r>
      <w:r w:rsidR="00C31220" w:rsidRPr="00A937A6">
        <w:t>Part 6</w:t>
      </w:r>
      <w:r w:rsidRPr="00A937A6">
        <w:t xml:space="preserve"> or 6A of the Act by the AUSTRAC CEO has effect for a period </w:t>
      </w:r>
      <w:r w:rsidR="006D3018" w:rsidRPr="00A937A6">
        <w:t xml:space="preserve">determined by the AUSTRAC CEO, which may be </w:t>
      </w:r>
      <w:r w:rsidRPr="00A937A6">
        <w:t>up to 3 months.</w:t>
      </w:r>
    </w:p>
    <w:p w14:paraId="51A29D3E" w14:textId="6F57BC09" w:rsidR="009D56E6" w:rsidRPr="00A937A6" w:rsidRDefault="009D56E6" w:rsidP="009D56E6">
      <w:pPr>
        <w:pStyle w:val="subsection"/>
      </w:pPr>
      <w:r w:rsidRPr="00A937A6">
        <w:tab/>
        <w:t>(2)</w:t>
      </w:r>
      <w:r w:rsidRPr="00A937A6">
        <w:tab/>
        <w:t xml:space="preserve">The AUSTRAC CEO may extend the period of the suspension by a further period of up to 3 months if the AUSTRAC CEO is satisfied it is appropriate to do so, having regard to whether the AUSTRAC CEO continues to reasonably suspect a matter mentioned in </w:t>
      </w:r>
      <w:r w:rsidR="00D25CF3" w:rsidRPr="00A937A6">
        <w:t>section 4</w:t>
      </w:r>
      <w:r w:rsidR="009E0067">
        <w:noBreakHyphen/>
      </w:r>
      <w:r w:rsidR="00904636" w:rsidRPr="00A937A6">
        <w:t>17</w:t>
      </w:r>
      <w:r w:rsidRPr="00A937A6">
        <w:t>.</w:t>
      </w:r>
    </w:p>
    <w:p w14:paraId="667745F0" w14:textId="1B5AA616" w:rsidR="009D56E6" w:rsidRPr="00A937A6" w:rsidRDefault="009D56E6" w:rsidP="009D56E6">
      <w:pPr>
        <w:pStyle w:val="subsection"/>
      </w:pPr>
      <w:r w:rsidRPr="00A937A6">
        <w:tab/>
        <w:t>(3)</w:t>
      </w:r>
      <w:r w:rsidRPr="00A937A6">
        <w:tab/>
        <w:t xml:space="preserve">The AUSTRAC CEO must not extend the period of a suspension under </w:t>
      </w:r>
      <w:r w:rsidR="00253392" w:rsidRPr="00A937A6">
        <w:t>subsection (</w:t>
      </w:r>
      <w:r w:rsidRPr="00A937A6">
        <w:t>2) more than once.</w:t>
      </w:r>
    </w:p>
    <w:p w14:paraId="08C2F00B" w14:textId="0514B1E6" w:rsidR="009D56E6" w:rsidRPr="00A937A6" w:rsidRDefault="00904636" w:rsidP="009D56E6">
      <w:pPr>
        <w:pStyle w:val="ActHead5"/>
      </w:pPr>
      <w:bookmarkStart w:id="216" w:name="_Toc221528676"/>
      <w:r w:rsidRPr="00163ABD">
        <w:rPr>
          <w:rStyle w:val="CharSectno"/>
        </w:rPr>
        <w:t>4</w:t>
      </w:r>
      <w:r w:rsidR="009E0067" w:rsidRPr="00163ABD">
        <w:rPr>
          <w:rStyle w:val="CharSectno"/>
        </w:rPr>
        <w:noBreakHyphen/>
      </w:r>
      <w:r w:rsidRPr="00163ABD">
        <w:rPr>
          <w:rStyle w:val="CharSectno"/>
        </w:rPr>
        <w:t>20</w:t>
      </w:r>
      <w:r w:rsidR="009D56E6" w:rsidRPr="00A937A6">
        <w:t xml:space="preserve">  Notice of suspension decision</w:t>
      </w:r>
      <w:bookmarkEnd w:id="216"/>
    </w:p>
    <w:p w14:paraId="397F8008" w14:textId="07876C70" w:rsidR="009D56E6" w:rsidRPr="00A937A6" w:rsidRDefault="009D56E6" w:rsidP="009D56E6">
      <w:pPr>
        <w:pStyle w:val="subsection"/>
      </w:pPr>
      <w:r w:rsidRPr="00A937A6">
        <w:tab/>
        <w:t>(1)</w:t>
      </w:r>
      <w:r w:rsidRPr="00A937A6">
        <w:tab/>
        <w:t xml:space="preserve">If the AUSTRAC CEO decides to suspend a person’s registration under </w:t>
      </w:r>
      <w:r w:rsidR="00C31220" w:rsidRPr="00A937A6">
        <w:t>Part 6</w:t>
      </w:r>
      <w:r w:rsidRPr="00A937A6">
        <w:t xml:space="preserve"> or 6A of the Act, the AUSTRAC CEO must, as soon as practicable after the decision is made, give written notice of the suspension to:</w:t>
      </w:r>
    </w:p>
    <w:p w14:paraId="6B5F88EC" w14:textId="77777777" w:rsidR="009D56E6" w:rsidRPr="00A937A6" w:rsidRDefault="009D56E6" w:rsidP="009D56E6">
      <w:pPr>
        <w:pStyle w:val="paragraph"/>
      </w:pPr>
      <w:r w:rsidRPr="00A937A6">
        <w:tab/>
        <w:t>(a)</w:t>
      </w:r>
      <w:r w:rsidRPr="00A937A6">
        <w:tab/>
        <w:t>the person; and</w:t>
      </w:r>
    </w:p>
    <w:p w14:paraId="4B14B3A7" w14:textId="77777777" w:rsidR="009D56E6" w:rsidRPr="00A937A6" w:rsidRDefault="009D56E6" w:rsidP="009D56E6">
      <w:pPr>
        <w:pStyle w:val="paragraph"/>
      </w:pPr>
      <w:r w:rsidRPr="00A937A6">
        <w:tab/>
        <w:t>(b)</w:t>
      </w:r>
      <w:r w:rsidRPr="00A937A6">
        <w:tab/>
        <w:t>if the suspension is of the registration of a registered remittance network provider—each registered remittance affiliate of that provider; and</w:t>
      </w:r>
    </w:p>
    <w:p w14:paraId="743CF97D" w14:textId="77777777" w:rsidR="009D56E6" w:rsidRPr="00A937A6" w:rsidRDefault="009D56E6" w:rsidP="009D56E6">
      <w:pPr>
        <w:pStyle w:val="paragraph"/>
      </w:pPr>
      <w:r w:rsidRPr="00A937A6">
        <w:tab/>
        <w:t>(c)</w:t>
      </w:r>
      <w:r w:rsidRPr="00A937A6">
        <w:tab/>
        <w:t>if the suspension is of the registration of a registered remittance affiliate of a registered remittance network provider—the provider.</w:t>
      </w:r>
    </w:p>
    <w:p w14:paraId="623C18DC" w14:textId="77777777" w:rsidR="009D56E6" w:rsidRPr="00A937A6" w:rsidRDefault="009D56E6" w:rsidP="009D56E6">
      <w:pPr>
        <w:pStyle w:val="subsection"/>
      </w:pPr>
      <w:r w:rsidRPr="00A937A6">
        <w:tab/>
        <w:t>(2)</w:t>
      </w:r>
      <w:r w:rsidRPr="00A937A6">
        <w:tab/>
        <w:t>The notice must contain:</w:t>
      </w:r>
    </w:p>
    <w:p w14:paraId="369291DB" w14:textId="77777777" w:rsidR="009D56E6" w:rsidRPr="00A937A6" w:rsidRDefault="009D56E6" w:rsidP="009D56E6">
      <w:pPr>
        <w:pStyle w:val="paragraph"/>
      </w:pPr>
      <w:r w:rsidRPr="00A937A6">
        <w:tab/>
        <w:t>(a)</w:t>
      </w:r>
      <w:r w:rsidRPr="00A937A6">
        <w:tab/>
        <w:t>information setting out the effect of the suspension; and</w:t>
      </w:r>
    </w:p>
    <w:p w14:paraId="2FF2418C" w14:textId="77777777" w:rsidR="009D56E6" w:rsidRPr="00A937A6" w:rsidRDefault="009D56E6" w:rsidP="009D56E6">
      <w:pPr>
        <w:pStyle w:val="paragraph"/>
      </w:pPr>
      <w:r w:rsidRPr="00A937A6">
        <w:tab/>
        <w:t>(b)</w:t>
      </w:r>
      <w:r w:rsidRPr="00A937A6">
        <w:tab/>
        <w:t>the date the suspension takes effect; and</w:t>
      </w:r>
    </w:p>
    <w:p w14:paraId="7BC95A2B" w14:textId="77777777" w:rsidR="009D56E6" w:rsidRPr="00A937A6" w:rsidRDefault="009D56E6" w:rsidP="009D56E6">
      <w:pPr>
        <w:pStyle w:val="paragraph"/>
      </w:pPr>
      <w:r w:rsidRPr="00A937A6">
        <w:tab/>
        <w:t>(c)</w:t>
      </w:r>
      <w:r w:rsidRPr="00A937A6">
        <w:tab/>
        <w:t>the date the suspension ceases; and</w:t>
      </w:r>
    </w:p>
    <w:p w14:paraId="76951A4E" w14:textId="77777777" w:rsidR="009D56E6" w:rsidRPr="00A937A6" w:rsidRDefault="009D56E6" w:rsidP="009D56E6">
      <w:pPr>
        <w:pStyle w:val="paragraph"/>
      </w:pPr>
      <w:r w:rsidRPr="00A937A6">
        <w:tab/>
        <w:t>(d)</w:t>
      </w:r>
      <w:r w:rsidRPr="00A937A6">
        <w:tab/>
        <w:t>information on the power of the AUSTRAC CEO to extend the period of the suspension.</w:t>
      </w:r>
    </w:p>
    <w:p w14:paraId="511F17BF" w14:textId="2E6C6611" w:rsidR="009D56E6" w:rsidRPr="00A937A6" w:rsidRDefault="00904636" w:rsidP="009D56E6">
      <w:pPr>
        <w:pStyle w:val="ActHead5"/>
      </w:pPr>
      <w:bookmarkStart w:id="217" w:name="_Toc221528677"/>
      <w:r w:rsidRPr="00163ABD">
        <w:rPr>
          <w:rStyle w:val="CharSectno"/>
        </w:rPr>
        <w:lastRenderedPageBreak/>
        <w:t>4</w:t>
      </w:r>
      <w:r w:rsidR="009E0067" w:rsidRPr="00163ABD">
        <w:rPr>
          <w:rStyle w:val="CharSectno"/>
        </w:rPr>
        <w:noBreakHyphen/>
      </w:r>
      <w:r w:rsidRPr="00163ABD">
        <w:rPr>
          <w:rStyle w:val="CharSectno"/>
        </w:rPr>
        <w:t>21</w:t>
      </w:r>
      <w:r w:rsidR="009D56E6" w:rsidRPr="00A937A6">
        <w:t xml:space="preserve">  Notice of extension of suspension</w:t>
      </w:r>
      <w:bookmarkEnd w:id="217"/>
    </w:p>
    <w:p w14:paraId="30DEEC81" w14:textId="56928A83" w:rsidR="009D56E6" w:rsidRPr="00A937A6" w:rsidRDefault="009D56E6" w:rsidP="009D56E6">
      <w:pPr>
        <w:pStyle w:val="subsection"/>
      </w:pPr>
      <w:bookmarkStart w:id="218" w:name="_Hlk203574333"/>
      <w:r w:rsidRPr="00A937A6">
        <w:tab/>
        <w:t>(1)</w:t>
      </w:r>
      <w:r w:rsidRPr="00A937A6">
        <w:tab/>
        <w:t xml:space="preserve">If the AUSTRAC CEO extends the period of the suspension of a person’s registration under </w:t>
      </w:r>
      <w:r w:rsidR="00D25CF3" w:rsidRPr="00A937A6">
        <w:t>subsection 4</w:t>
      </w:r>
      <w:r w:rsidR="009E0067">
        <w:noBreakHyphen/>
      </w:r>
      <w:r w:rsidR="00904636" w:rsidRPr="00A937A6">
        <w:t>19</w:t>
      </w:r>
      <w:r w:rsidRPr="00A937A6">
        <w:t>(2), the AUSTRAC CEO must, as soon as practicable after the suspension is extended, give written notice of the extension to:</w:t>
      </w:r>
    </w:p>
    <w:p w14:paraId="7323DCD6" w14:textId="77777777" w:rsidR="009D56E6" w:rsidRPr="00A937A6" w:rsidRDefault="009D56E6" w:rsidP="009D56E6">
      <w:pPr>
        <w:pStyle w:val="paragraph"/>
      </w:pPr>
      <w:r w:rsidRPr="00A937A6">
        <w:tab/>
        <w:t>(a)</w:t>
      </w:r>
      <w:r w:rsidRPr="00A937A6">
        <w:tab/>
        <w:t>the person; and</w:t>
      </w:r>
    </w:p>
    <w:p w14:paraId="41DC04FD" w14:textId="77777777" w:rsidR="009D56E6" w:rsidRPr="00A937A6" w:rsidRDefault="009D56E6" w:rsidP="009D56E6">
      <w:pPr>
        <w:pStyle w:val="paragraph"/>
      </w:pPr>
      <w:r w:rsidRPr="00A937A6">
        <w:tab/>
        <w:t>(b)</w:t>
      </w:r>
      <w:r w:rsidRPr="00A937A6">
        <w:tab/>
        <w:t>if the suspension is of the registration of a registered remittance network provider—each registered remittance affiliate of that provider; and</w:t>
      </w:r>
    </w:p>
    <w:p w14:paraId="30B83281" w14:textId="77777777" w:rsidR="009D56E6" w:rsidRPr="00A937A6" w:rsidRDefault="009D56E6" w:rsidP="009D56E6">
      <w:pPr>
        <w:pStyle w:val="paragraph"/>
      </w:pPr>
      <w:r w:rsidRPr="00A937A6">
        <w:tab/>
        <w:t>(c)</w:t>
      </w:r>
      <w:r w:rsidRPr="00A937A6">
        <w:tab/>
        <w:t>if the suspension is of the registration of a registered remittance affiliate of a registered remittance network provider—the provider.</w:t>
      </w:r>
    </w:p>
    <w:p w14:paraId="25765B7A" w14:textId="77777777" w:rsidR="009D56E6" w:rsidRPr="00A937A6" w:rsidRDefault="009D56E6" w:rsidP="009D56E6">
      <w:pPr>
        <w:pStyle w:val="subsection"/>
      </w:pPr>
      <w:r w:rsidRPr="00A937A6">
        <w:tab/>
        <w:t>(2)</w:t>
      </w:r>
      <w:r w:rsidRPr="00A937A6">
        <w:tab/>
        <w:t>The notice must contain:</w:t>
      </w:r>
    </w:p>
    <w:p w14:paraId="48A01E47" w14:textId="77777777" w:rsidR="009D56E6" w:rsidRPr="00A937A6" w:rsidRDefault="009D56E6" w:rsidP="009D56E6">
      <w:pPr>
        <w:pStyle w:val="paragraph"/>
      </w:pPr>
      <w:r w:rsidRPr="00A937A6">
        <w:tab/>
        <w:t>(a)</w:t>
      </w:r>
      <w:r w:rsidRPr="00A937A6">
        <w:tab/>
        <w:t>information setting out the effect of the extension; and</w:t>
      </w:r>
    </w:p>
    <w:p w14:paraId="41B66428" w14:textId="77777777" w:rsidR="009D56E6" w:rsidRPr="00A937A6" w:rsidRDefault="009D56E6" w:rsidP="009D56E6">
      <w:pPr>
        <w:pStyle w:val="paragraph"/>
      </w:pPr>
      <w:r w:rsidRPr="00A937A6">
        <w:tab/>
        <w:t>(b)</w:t>
      </w:r>
      <w:r w:rsidRPr="00A937A6">
        <w:tab/>
        <w:t>the date the suspension, as extended, ceases.</w:t>
      </w:r>
    </w:p>
    <w:p w14:paraId="0D2D2E9F" w14:textId="69191FBD" w:rsidR="009D56E6" w:rsidRPr="00A937A6" w:rsidRDefault="00904636" w:rsidP="009D56E6">
      <w:pPr>
        <w:pStyle w:val="ActHead5"/>
      </w:pPr>
      <w:bookmarkStart w:id="219" w:name="_Toc221528678"/>
      <w:bookmarkStart w:id="220" w:name="_Hlk203574290"/>
      <w:bookmarkEnd w:id="218"/>
      <w:r w:rsidRPr="00163ABD">
        <w:rPr>
          <w:rStyle w:val="CharSectno"/>
        </w:rPr>
        <w:t>4</w:t>
      </w:r>
      <w:r w:rsidR="009E0067" w:rsidRPr="00163ABD">
        <w:rPr>
          <w:rStyle w:val="CharSectno"/>
        </w:rPr>
        <w:noBreakHyphen/>
      </w:r>
      <w:r w:rsidRPr="00163ABD">
        <w:rPr>
          <w:rStyle w:val="CharSectno"/>
        </w:rPr>
        <w:t>22</w:t>
      </w:r>
      <w:r w:rsidR="009D56E6" w:rsidRPr="00A937A6">
        <w:t xml:space="preserve">  Revocation of suspension of registration</w:t>
      </w:r>
      <w:bookmarkEnd w:id="219"/>
    </w:p>
    <w:bookmarkEnd w:id="220"/>
    <w:p w14:paraId="1962464E" w14:textId="57DCA408" w:rsidR="009D56E6" w:rsidRPr="00A937A6" w:rsidRDefault="009D56E6" w:rsidP="009D56E6">
      <w:pPr>
        <w:pStyle w:val="subsection"/>
      </w:pPr>
      <w:r w:rsidRPr="00A937A6">
        <w:tab/>
        <w:t>(1)</w:t>
      </w:r>
      <w:r w:rsidRPr="00A937A6">
        <w:tab/>
        <w:t xml:space="preserve">The AUSTRAC CEO may decide to revoke the suspension of a person’s registration under </w:t>
      </w:r>
      <w:r w:rsidR="00C31220" w:rsidRPr="00A937A6">
        <w:t>Part 6</w:t>
      </w:r>
      <w:r w:rsidRPr="00A937A6">
        <w:t xml:space="preserve"> or 6A of the Act if the AUSTRAC CEO is satisfied that it is appropriate to do so, having regard to the information (if any) given to the AUSTRAC CEO by the person after the suspension of the person’s registration.</w:t>
      </w:r>
    </w:p>
    <w:p w14:paraId="6A2FEF2E" w14:textId="5C219DA0" w:rsidR="009D56E6" w:rsidRPr="00A937A6" w:rsidRDefault="009D56E6" w:rsidP="009D56E6">
      <w:pPr>
        <w:pStyle w:val="subsection"/>
      </w:pPr>
      <w:r w:rsidRPr="00A937A6">
        <w:tab/>
        <w:t>(2)</w:t>
      </w:r>
      <w:r w:rsidRPr="00A937A6">
        <w:tab/>
      </w:r>
      <w:r w:rsidR="00253392" w:rsidRPr="00A937A6">
        <w:t>Subsection (</w:t>
      </w:r>
      <w:r w:rsidRPr="00A937A6">
        <w:t xml:space="preserve">1) applies whether or not the suspension of a person’s registration has been extended under </w:t>
      </w:r>
      <w:r w:rsidR="00D25CF3" w:rsidRPr="00A937A6">
        <w:t>subsection 4</w:t>
      </w:r>
      <w:r w:rsidR="009E0067">
        <w:noBreakHyphen/>
      </w:r>
      <w:r w:rsidR="00904636" w:rsidRPr="00A937A6">
        <w:t>19</w:t>
      </w:r>
      <w:r w:rsidR="007905BE" w:rsidRPr="00A937A6">
        <w:t>(2)</w:t>
      </w:r>
      <w:r w:rsidRPr="00A937A6">
        <w:t>.</w:t>
      </w:r>
    </w:p>
    <w:p w14:paraId="4BF7B78A" w14:textId="3D5671AE" w:rsidR="009D56E6" w:rsidRPr="00A937A6" w:rsidRDefault="00904636" w:rsidP="009D56E6">
      <w:pPr>
        <w:pStyle w:val="ActHead5"/>
      </w:pPr>
      <w:bookmarkStart w:id="221" w:name="_Toc221528679"/>
      <w:r w:rsidRPr="00163ABD">
        <w:rPr>
          <w:rStyle w:val="CharSectno"/>
        </w:rPr>
        <w:t>4</w:t>
      </w:r>
      <w:r w:rsidR="009E0067" w:rsidRPr="00163ABD">
        <w:rPr>
          <w:rStyle w:val="CharSectno"/>
        </w:rPr>
        <w:noBreakHyphen/>
      </w:r>
      <w:r w:rsidRPr="00163ABD">
        <w:rPr>
          <w:rStyle w:val="CharSectno"/>
        </w:rPr>
        <w:t>23</w:t>
      </w:r>
      <w:r w:rsidR="009D56E6" w:rsidRPr="00A937A6">
        <w:t xml:space="preserve">  Notice of decision to revoke suspension of registration</w:t>
      </w:r>
      <w:bookmarkEnd w:id="221"/>
    </w:p>
    <w:p w14:paraId="7948FE53" w14:textId="7DBFECE8" w:rsidR="009D56E6" w:rsidRPr="00A937A6" w:rsidRDefault="009D56E6" w:rsidP="009D56E6">
      <w:pPr>
        <w:pStyle w:val="subsection"/>
      </w:pPr>
      <w:r w:rsidRPr="00A937A6">
        <w:tab/>
        <w:t>(1)</w:t>
      </w:r>
      <w:r w:rsidRPr="00A937A6">
        <w:tab/>
        <w:t xml:space="preserve">If the AUSTRAC CEO decides, under </w:t>
      </w:r>
      <w:r w:rsidR="00D25CF3" w:rsidRPr="00A937A6">
        <w:t>subsection 4</w:t>
      </w:r>
      <w:r w:rsidR="009E0067">
        <w:noBreakHyphen/>
      </w:r>
      <w:r w:rsidR="00904636" w:rsidRPr="00A937A6">
        <w:t>22</w:t>
      </w:r>
      <w:r w:rsidRPr="00A937A6">
        <w:t xml:space="preserve">(1), to revoke the suspension of a person’s registration under </w:t>
      </w:r>
      <w:r w:rsidR="00C31220" w:rsidRPr="00A937A6">
        <w:t>Part 6</w:t>
      </w:r>
      <w:r w:rsidRPr="00A937A6">
        <w:t xml:space="preserve"> or </w:t>
      </w:r>
      <w:r w:rsidR="00C31220" w:rsidRPr="00A937A6">
        <w:t>Part 6</w:t>
      </w:r>
      <w:r w:rsidRPr="00A937A6">
        <w:t>A, the AUSTRAC CEO must, as soon as practicable after the decision, give written notice of the decision to:</w:t>
      </w:r>
    </w:p>
    <w:p w14:paraId="0051A427" w14:textId="77777777" w:rsidR="009D56E6" w:rsidRPr="00A937A6" w:rsidRDefault="009D56E6" w:rsidP="009D56E6">
      <w:pPr>
        <w:pStyle w:val="paragraph"/>
      </w:pPr>
      <w:r w:rsidRPr="00A937A6">
        <w:tab/>
        <w:t>(a)</w:t>
      </w:r>
      <w:r w:rsidRPr="00A937A6">
        <w:tab/>
        <w:t>the person; and</w:t>
      </w:r>
    </w:p>
    <w:p w14:paraId="57131228" w14:textId="77777777" w:rsidR="009D56E6" w:rsidRPr="00A937A6" w:rsidRDefault="009D56E6" w:rsidP="009D56E6">
      <w:pPr>
        <w:pStyle w:val="paragraph"/>
      </w:pPr>
      <w:r w:rsidRPr="00A937A6">
        <w:tab/>
        <w:t>(b)</w:t>
      </w:r>
      <w:r w:rsidRPr="00A937A6">
        <w:tab/>
        <w:t>if the suspension was of the registration of a registered remittance network provider—each registered remittance affiliate of that provider; and</w:t>
      </w:r>
    </w:p>
    <w:p w14:paraId="11AC65E6" w14:textId="77777777" w:rsidR="009D56E6" w:rsidRPr="00A937A6" w:rsidRDefault="009D56E6" w:rsidP="009D56E6">
      <w:pPr>
        <w:pStyle w:val="paragraph"/>
      </w:pPr>
      <w:r w:rsidRPr="00A937A6">
        <w:tab/>
        <w:t>(c)</w:t>
      </w:r>
      <w:r w:rsidRPr="00A937A6">
        <w:tab/>
        <w:t>if the suspension was of the registration of a registered remittance affiliate of a registered remittance network provider—the provider.</w:t>
      </w:r>
    </w:p>
    <w:p w14:paraId="1DCDD07E" w14:textId="77777777" w:rsidR="009D56E6" w:rsidRPr="00A937A6" w:rsidRDefault="009D56E6" w:rsidP="009D56E6">
      <w:pPr>
        <w:pStyle w:val="subsection"/>
      </w:pPr>
      <w:r w:rsidRPr="00A937A6">
        <w:tab/>
        <w:t>(2)</w:t>
      </w:r>
      <w:r w:rsidRPr="00A937A6">
        <w:tab/>
        <w:t>The notice must specify the date that the suspension of registration ceased.</w:t>
      </w:r>
    </w:p>
    <w:p w14:paraId="7BC4447E" w14:textId="13FC611B" w:rsidR="009D56E6" w:rsidRPr="00A937A6" w:rsidRDefault="00904636" w:rsidP="009D56E6">
      <w:pPr>
        <w:pStyle w:val="ActHead5"/>
      </w:pPr>
      <w:bookmarkStart w:id="222" w:name="_Toc221528680"/>
      <w:r w:rsidRPr="00163ABD">
        <w:rPr>
          <w:rStyle w:val="CharSectno"/>
        </w:rPr>
        <w:t>4</w:t>
      </w:r>
      <w:r w:rsidR="009E0067" w:rsidRPr="00163ABD">
        <w:rPr>
          <w:rStyle w:val="CharSectno"/>
        </w:rPr>
        <w:noBreakHyphen/>
      </w:r>
      <w:r w:rsidRPr="00163ABD">
        <w:rPr>
          <w:rStyle w:val="CharSectno"/>
        </w:rPr>
        <w:t>24</w:t>
      </w:r>
      <w:r w:rsidR="009D56E6" w:rsidRPr="00A937A6">
        <w:t xml:space="preserve">  Register entry in relation to suspension of registration</w:t>
      </w:r>
      <w:bookmarkEnd w:id="222"/>
    </w:p>
    <w:p w14:paraId="338483FE" w14:textId="421A65F8" w:rsidR="009D56E6" w:rsidRPr="00A937A6" w:rsidRDefault="009D56E6" w:rsidP="009D56E6">
      <w:pPr>
        <w:pStyle w:val="subsection"/>
      </w:pPr>
      <w:r w:rsidRPr="00A937A6">
        <w:tab/>
        <w:t>(1)</w:t>
      </w:r>
      <w:r w:rsidRPr="00A937A6">
        <w:tab/>
        <w:t xml:space="preserve">If the AUSTRAC CEO suspends the registration of a person under </w:t>
      </w:r>
      <w:r w:rsidR="00C31220" w:rsidRPr="00A937A6">
        <w:t>Part 6</w:t>
      </w:r>
      <w:r w:rsidRPr="00A937A6">
        <w:t xml:space="preserve"> or 6A of the Act, or extends such a suspension, the AUSTRAC CEO must enter on the Remittance Sector Register or the Virtual Asset Service Provider Register, respectively, information identifying that the person’s registration is or remains suspended.</w:t>
      </w:r>
    </w:p>
    <w:p w14:paraId="7DC8889A" w14:textId="77777777" w:rsidR="009D56E6" w:rsidRPr="00A937A6" w:rsidRDefault="009D56E6" w:rsidP="009D56E6">
      <w:pPr>
        <w:pStyle w:val="subsection"/>
      </w:pPr>
      <w:r w:rsidRPr="00A937A6">
        <w:lastRenderedPageBreak/>
        <w:tab/>
        <w:t>(2)</w:t>
      </w:r>
      <w:r w:rsidRPr="00A937A6">
        <w:tab/>
        <w:t>The AUSTRAC CEO must remove that information from the Remittance Sector Register or the Virtual Asset Service Provider Register as soon as practicable after:</w:t>
      </w:r>
    </w:p>
    <w:p w14:paraId="112D7A47" w14:textId="3ADBA6B9" w:rsidR="009D56E6" w:rsidRPr="00A937A6" w:rsidRDefault="009D56E6" w:rsidP="009D56E6">
      <w:pPr>
        <w:pStyle w:val="paragraph"/>
      </w:pPr>
      <w:r w:rsidRPr="00A937A6">
        <w:tab/>
        <w:t>(a)</w:t>
      </w:r>
      <w:r w:rsidRPr="00A937A6">
        <w:tab/>
        <w:t xml:space="preserve">the suspension is revoked under </w:t>
      </w:r>
      <w:r w:rsidR="00D25CF3" w:rsidRPr="00A937A6">
        <w:t>subsection 4</w:t>
      </w:r>
      <w:r w:rsidR="009E0067">
        <w:noBreakHyphen/>
      </w:r>
      <w:r w:rsidR="00904636" w:rsidRPr="00A937A6">
        <w:t>22</w:t>
      </w:r>
      <w:r w:rsidR="0054223F" w:rsidRPr="00A937A6">
        <w:t>(1)</w:t>
      </w:r>
      <w:r w:rsidRPr="00A937A6">
        <w:t>; or</w:t>
      </w:r>
    </w:p>
    <w:p w14:paraId="18B8B2DD" w14:textId="77777777" w:rsidR="009D56E6" w:rsidRPr="00A937A6" w:rsidRDefault="009D56E6" w:rsidP="009D56E6">
      <w:pPr>
        <w:pStyle w:val="paragraph"/>
      </w:pPr>
      <w:r w:rsidRPr="00A937A6">
        <w:tab/>
        <w:t>(b)</w:t>
      </w:r>
      <w:r w:rsidRPr="00A937A6">
        <w:tab/>
        <w:t>the period of the suspension ceases.</w:t>
      </w:r>
    </w:p>
    <w:p w14:paraId="5A79570E" w14:textId="0262C7B9" w:rsidR="009D56E6" w:rsidRPr="00A937A6" w:rsidRDefault="00C31220" w:rsidP="00B516CD">
      <w:pPr>
        <w:pStyle w:val="ActHead3"/>
        <w:pageBreakBefore/>
      </w:pPr>
      <w:bookmarkStart w:id="223" w:name="_Toc221528681"/>
      <w:r w:rsidRPr="00163ABD">
        <w:rPr>
          <w:rStyle w:val="CharDivNo"/>
        </w:rPr>
        <w:lastRenderedPageBreak/>
        <w:t>Division 5</w:t>
      </w:r>
      <w:r w:rsidR="009D56E6" w:rsidRPr="00A937A6">
        <w:t>—</w:t>
      </w:r>
      <w:r w:rsidR="009D56E6" w:rsidRPr="00163ABD">
        <w:rPr>
          <w:rStyle w:val="CharDivText"/>
        </w:rPr>
        <w:t>Cancellation of registration</w:t>
      </w:r>
      <w:bookmarkEnd w:id="223"/>
    </w:p>
    <w:p w14:paraId="7C0D8BE6" w14:textId="38F1D769" w:rsidR="009D56E6" w:rsidRPr="00A937A6" w:rsidRDefault="00904636" w:rsidP="009D56E6">
      <w:pPr>
        <w:pStyle w:val="ActHead5"/>
      </w:pPr>
      <w:bookmarkStart w:id="224" w:name="_Toc221528682"/>
      <w:r w:rsidRPr="00163ABD">
        <w:rPr>
          <w:rStyle w:val="CharSectno"/>
        </w:rPr>
        <w:t>4</w:t>
      </w:r>
      <w:r w:rsidR="009E0067" w:rsidRPr="00163ABD">
        <w:rPr>
          <w:rStyle w:val="CharSectno"/>
        </w:rPr>
        <w:noBreakHyphen/>
      </w:r>
      <w:r w:rsidRPr="00163ABD">
        <w:rPr>
          <w:rStyle w:val="CharSectno"/>
        </w:rPr>
        <w:t>25</w:t>
      </w:r>
      <w:r w:rsidR="009D56E6" w:rsidRPr="00A937A6">
        <w:t xml:space="preserve">  Cancellation of registration</w:t>
      </w:r>
      <w:r w:rsidR="004122A2" w:rsidRPr="00A937A6">
        <w:t>—other matters</w:t>
      </w:r>
      <w:bookmarkEnd w:id="224"/>
    </w:p>
    <w:p w14:paraId="2EBCFDBA" w14:textId="3A9A96BF" w:rsidR="009D56E6" w:rsidRPr="00A937A6" w:rsidRDefault="009D56E6" w:rsidP="009D56E6">
      <w:pPr>
        <w:pStyle w:val="subsection"/>
      </w:pPr>
      <w:r w:rsidRPr="00A937A6">
        <w:tab/>
      </w:r>
      <w:r w:rsidRPr="00A937A6">
        <w:tab/>
        <w:t>For the purposes of paragraphs 75G(1)(c) and 76J(1)(c) of the Act, the following matters</w:t>
      </w:r>
      <w:r w:rsidR="00ED59CF" w:rsidRPr="00A937A6">
        <w:t xml:space="preserve"> are specified</w:t>
      </w:r>
      <w:r w:rsidRPr="00A937A6">
        <w:t>:</w:t>
      </w:r>
    </w:p>
    <w:p w14:paraId="235E9620" w14:textId="77777777" w:rsidR="009D56E6" w:rsidRPr="00A937A6" w:rsidRDefault="009D56E6" w:rsidP="009D56E6">
      <w:pPr>
        <w:pStyle w:val="paragraph"/>
      </w:pPr>
      <w:r w:rsidRPr="00A937A6">
        <w:tab/>
        <w:t>(a)</w:t>
      </w:r>
      <w:r w:rsidRPr="00A937A6">
        <w:tab/>
        <w:t>whether the person, any of its key personnel or any associate of the person or its key personnel, has been charged or convicted of an offence against the Act, or of an offence against a law of the Commonwealth, a State or Territory or a foreign country of any of the following kinds:</w:t>
      </w:r>
    </w:p>
    <w:p w14:paraId="7EB1FD06" w14:textId="77777777" w:rsidR="009D56E6" w:rsidRPr="00A937A6" w:rsidRDefault="009D56E6" w:rsidP="009D56E6">
      <w:pPr>
        <w:pStyle w:val="paragraphsub"/>
      </w:pPr>
      <w:r w:rsidRPr="00A937A6">
        <w:tab/>
        <w:t>(i)</w:t>
      </w:r>
      <w:r w:rsidRPr="00A937A6">
        <w:tab/>
        <w:t>money laundering;</w:t>
      </w:r>
    </w:p>
    <w:p w14:paraId="0D44C040" w14:textId="77777777" w:rsidR="009D56E6" w:rsidRPr="00A937A6" w:rsidRDefault="009D56E6" w:rsidP="009D56E6">
      <w:pPr>
        <w:pStyle w:val="paragraphsub"/>
      </w:pPr>
      <w:r w:rsidRPr="00A937A6">
        <w:tab/>
        <w:t>(ii)</w:t>
      </w:r>
      <w:r w:rsidRPr="00A937A6">
        <w:tab/>
        <w:t>terrorism or financing of terrorism;</w:t>
      </w:r>
    </w:p>
    <w:p w14:paraId="21900E79" w14:textId="77777777" w:rsidR="009D56E6" w:rsidRPr="00A937A6" w:rsidRDefault="009D56E6" w:rsidP="009D56E6">
      <w:pPr>
        <w:pStyle w:val="paragraphsub"/>
      </w:pPr>
      <w:r w:rsidRPr="00A937A6">
        <w:tab/>
        <w:t>(iii)</w:t>
      </w:r>
      <w:r w:rsidRPr="00A937A6">
        <w:tab/>
        <w:t>proliferation financing;</w:t>
      </w:r>
    </w:p>
    <w:p w14:paraId="2E880CC7" w14:textId="77777777" w:rsidR="009D56E6" w:rsidRPr="00A937A6" w:rsidRDefault="009D56E6" w:rsidP="009D56E6">
      <w:pPr>
        <w:pStyle w:val="paragraphsub"/>
      </w:pPr>
      <w:r w:rsidRPr="00A937A6">
        <w:tab/>
        <w:t>(iv)</w:t>
      </w:r>
      <w:r w:rsidRPr="00A937A6">
        <w:tab/>
        <w:t>people smuggling;</w:t>
      </w:r>
    </w:p>
    <w:p w14:paraId="345EF972" w14:textId="77777777" w:rsidR="009D56E6" w:rsidRPr="00A937A6" w:rsidRDefault="009D56E6" w:rsidP="009D56E6">
      <w:pPr>
        <w:pStyle w:val="paragraphsub"/>
      </w:pPr>
      <w:r w:rsidRPr="00A937A6">
        <w:tab/>
        <w:t>(v)</w:t>
      </w:r>
      <w:r w:rsidRPr="00A937A6">
        <w:tab/>
        <w:t>fraud (including scams);</w:t>
      </w:r>
    </w:p>
    <w:p w14:paraId="3A946B5F" w14:textId="77777777" w:rsidR="009D56E6" w:rsidRPr="00A937A6" w:rsidRDefault="009D56E6" w:rsidP="009D56E6">
      <w:pPr>
        <w:pStyle w:val="paragraphsub"/>
      </w:pPr>
      <w:r w:rsidRPr="00A937A6">
        <w:tab/>
        <w:t>(vi)</w:t>
      </w:r>
      <w:r w:rsidRPr="00A937A6">
        <w:tab/>
        <w:t>a serious offence of any other kind;</w:t>
      </w:r>
    </w:p>
    <w:p w14:paraId="6AE7F6FF" w14:textId="2C79A158" w:rsidR="009D56E6" w:rsidRPr="00A937A6" w:rsidRDefault="009D56E6" w:rsidP="009D56E6">
      <w:pPr>
        <w:pStyle w:val="paragraph"/>
      </w:pPr>
      <w:r w:rsidRPr="00A937A6">
        <w:tab/>
        <w:t>(b)</w:t>
      </w:r>
      <w:r w:rsidRPr="00A937A6">
        <w:tab/>
        <w:t xml:space="preserve">whether the person or any of its key personnel has been found by </w:t>
      </w:r>
      <w:r w:rsidR="00F44932" w:rsidRPr="00A937A6">
        <w:t xml:space="preserve">a court </w:t>
      </w:r>
      <w:r w:rsidRPr="00A937A6">
        <w:t>to have contravened the Act, the regulations or the AML/CTF Rules;</w:t>
      </w:r>
    </w:p>
    <w:p w14:paraId="7EF2C484" w14:textId="43EFDBCF" w:rsidR="00487E8E" w:rsidRPr="00A937A6" w:rsidRDefault="00487E8E" w:rsidP="00487E8E">
      <w:pPr>
        <w:pStyle w:val="paragraph"/>
        <w:rPr>
          <w:bCs/>
        </w:rPr>
      </w:pPr>
      <w:r w:rsidRPr="00A937A6">
        <w:tab/>
        <w:t>(c)</w:t>
      </w:r>
      <w:r w:rsidRPr="00A937A6">
        <w:tab/>
        <w:t xml:space="preserve">whether the person or any of its key personnel </w:t>
      </w:r>
      <w:r w:rsidRPr="00A937A6">
        <w:rPr>
          <w:bCs/>
        </w:rPr>
        <w:t>has been the subject of civil or criminal proceedings, or a regulatory or disciplinary process in Australia or a foreign country that:</w:t>
      </w:r>
    </w:p>
    <w:p w14:paraId="4269F27D" w14:textId="77777777" w:rsidR="00487E8E" w:rsidRPr="00A937A6" w:rsidRDefault="00487E8E" w:rsidP="00487E8E">
      <w:pPr>
        <w:pStyle w:val="paragraphsub"/>
      </w:pPr>
      <w:r w:rsidRPr="00A937A6">
        <w:rPr>
          <w:bCs/>
        </w:rPr>
        <w:tab/>
        <w:t>(i)</w:t>
      </w:r>
      <w:r w:rsidRPr="00A937A6">
        <w:rPr>
          <w:bCs/>
        </w:rPr>
        <w:tab/>
        <w:t>related to</w:t>
      </w:r>
      <w:r w:rsidRPr="00A937A6">
        <w:t xml:space="preserve"> the management of an entity, or commercial or professional activity; and</w:t>
      </w:r>
    </w:p>
    <w:p w14:paraId="75888D08" w14:textId="0AFC8CA6" w:rsidR="00487E8E" w:rsidRPr="00A937A6" w:rsidRDefault="00487E8E" w:rsidP="00487E8E">
      <w:pPr>
        <w:pStyle w:val="paragraphsub"/>
      </w:pPr>
      <w:r w:rsidRPr="00A937A6">
        <w:tab/>
        <w:t>(ii)</w:t>
      </w:r>
      <w:r w:rsidRPr="00A937A6">
        <w:tab/>
        <w:t>involved an adverse finding as to the competence, diligence, judgement, honesty or integrity of the person or the key personnel (as applicable);</w:t>
      </w:r>
    </w:p>
    <w:p w14:paraId="157D554C" w14:textId="77777777" w:rsidR="009D56E6" w:rsidRPr="00A937A6" w:rsidRDefault="009D56E6" w:rsidP="009D56E6">
      <w:pPr>
        <w:pStyle w:val="paragraph"/>
      </w:pPr>
      <w:r w:rsidRPr="00A937A6">
        <w:tab/>
        <w:t>(d)</w:t>
      </w:r>
      <w:r w:rsidRPr="00A937A6">
        <w:tab/>
        <w:t xml:space="preserve">whether the person </w:t>
      </w:r>
      <w:bookmarkStart w:id="225" w:name="_Hlk204605762"/>
      <w:r w:rsidRPr="00A937A6">
        <w:t>is carrying on a business that involves providing registrable services</w:t>
      </w:r>
      <w:bookmarkEnd w:id="225"/>
      <w:r w:rsidRPr="00A937A6">
        <w:t>;</w:t>
      </w:r>
    </w:p>
    <w:p w14:paraId="043DF145" w14:textId="77777777" w:rsidR="009D56E6" w:rsidRPr="00A937A6" w:rsidRDefault="009D56E6" w:rsidP="009D56E6">
      <w:pPr>
        <w:pStyle w:val="paragraph"/>
      </w:pPr>
      <w:r w:rsidRPr="00A937A6">
        <w:tab/>
        <w:t>(e)</w:t>
      </w:r>
      <w:r w:rsidRPr="00A937A6">
        <w:tab/>
        <w:t>whether the person continues to have the operational capability necessary to comply with the obligations imposed on the person by the Act, the regulations and the AML/CTF Rules;</w:t>
      </w:r>
    </w:p>
    <w:p w14:paraId="085EC54C" w14:textId="77E6102A" w:rsidR="00875486" w:rsidRPr="00A937A6" w:rsidRDefault="009D56E6" w:rsidP="009D56E6">
      <w:pPr>
        <w:pStyle w:val="paragraph"/>
      </w:pPr>
      <w:r w:rsidRPr="00A937A6">
        <w:tab/>
        <w:t>(f)</w:t>
      </w:r>
      <w:r w:rsidRPr="00A937A6">
        <w:tab/>
        <w:t>whether the person and the person’s key personnel continue to have experience</w:t>
      </w:r>
      <w:r w:rsidR="008E7DF7" w:rsidRPr="00A937A6">
        <w:t xml:space="preserve"> that is appropriate</w:t>
      </w:r>
      <w:r w:rsidR="00875486" w:rsidRPr="00A937A6">
        <w:t xml:space="preserve">, having </w:t>
      </w:r>
      <w:r w:rsidR="008E7DF7" w:rsidRPr="00A937A6">
        <w:t xml:space="preserve">regard </w:t>
      </w:r>
      <w:r w:rsidR="00875486" w:rsidRPr="00A937A6">
        <w:t xml:space="preserve">to the nature of the person’s business and the </w:t>
      </w:r>
      <w:r w:rsidR="00907932" w:rsidRPr="00A937A6">
        <w:t xml:space="preserve">ML/TF </w:t>
      </w:r>
      <w:r w:rsidR="00875486" w:rsidRPr="00A937A6">
        <w:t xml:space="preserve">risks </w:t>
      </w:r>
      <w:r w:rsidR="00907932" w:rsidRPr="00A937A6">
        <w:t>of the person’s customers</w:t>
      </w:r>
      <w:r w:rsidR="00875486" w:rsidRPr="00A937A6">
        <w:t>,</w:t>
      </w:r>
      <w:r w:rsidRPr="00A937A6">
        <w:t xml:space="preserve"> in functions</w:t>
      </w:r>
      <w:r w:rsidR="00875486" w:rsidRPr="00A937A6">
        <w:t xml:space="preserve"> relevant to:</w:t>
      </w:r>
    </w:p>
    <w:p w14:paraId="0E96D5F0" w14:textId="77777777" w:rsidR="00875486" w:rsidRPr="00A937A6" w:rsidRDefault="00875486" w:rsidP="00875486">
      <w:pPr>
        <w:pStyle w:val="paragraphsub"/>
      </w:pPr>
      <w:r w:rsidRPr="00A937A6">
        <w:tab/>
        <w:t>(i)</w:t>
      </w:r>
      <w:r w:rsidRPr="00A937A6">
        <w:tab/>
      </w:r>
      <w:r w:rsidR="009D56E6" w:rsidRPr="00A937A6">
        <w:t>the person’s obligations under the Act</w:t>
      </w:r>
      <w:r w:rsidRPr="00A937A6">
        <w:t>;</w:t>
      </w:r>
      <w:r w:rsidR="009D56E6" w:rsidRPr="00A937A6">
        <w:t xml:space="preserve"> </w:t>
      </w:r>
      <w:r w:rsidRPr="00A937A6">
        <w:t>and</w:t>
      </w:r>
    </w:p>
    <w:p w14:paraId="575DA16E" w14:textId="280A29FB" w:rsidR="009D56E6" w:rsidRPr="00A937A6" w:rsidRDefault="00875486" w:rsidP="00875486">
      <w:pPr>
        <w:pStyle w:val="paragraphsub"/>
      </w:pPr>
      <w:r w:rsidRPr="00A937A6">
        <w:tab/>
        <w:t>(ii)</w:t>
      </w:r>
      <w:r w:rsidRPr="00A937A6">
        <w:tab/>
      </w:r>
      <w:r w:rsidR="009D56E6" w:rsidRPr="00A937A6">
        <w:t>providing registrable services;</w:t>
      </w:r>
    </w:p>
    <w:p w14:paraId="3E06F019" w14:textId="2779C21A" w:rsidR="009D56E6" w:rsidRPr="00A937A6" w:rsidRDefault="009D56E6" w:rsidP="009D56E6">
      <w:pPr>
        <w:pStyle w:val="paragraph"/>
      </w:pPr>
      <w:r w:rsidRPr="00A937A6">
        <w:tab/>
        <w:t>(g)</w:t>
      </w:r>
      <w:r w:rsidRPr="00A937A6">
        <w:tab/>
        <w:t xml:space="preserve">whether any information given by the person, or if the registration is as a remittance affiliate of a registered remittance network provider, the provider, for the purposes of </w:t>
      </w:r>
      <w:r w:rsidR="00C31220" w:rsidRPr="00A937A6">
        <w:t>Part 6</w:t>
      </w:r>
      <w:r w:rsidRPr="00A937A6">
        <w:t xml:space="preserve"> or 6A of the Act in connection with that registration:</w:t>
      </w:r>
    </w:p>
    <w:p w14:paraId="2B35C194" w14:textId="77777777" w:rsidR="009D56E6" w:rsidRPr="00A937A6" w:rsidRDefault="009D56E6" w:rsidP="009D56E6">
      <w:pPr>
        <w:pStyle w:val="paragraphsub"/>
      </w:pPr>
      <w:r w:rsidRPr="00A937A6">
        <w:tab/>
        <w:t>(i)</w:t>
      </w:r>
      <w:r w:rsidRPr="00A937A6">
        <w:tab/>
        <w:t>is false or misleading in a material particular; or</w:t>
      </w:r>
    </w:p>
    <w:p w14:paraId="48502414" w14:textId="77777777" w:rsidR="009D56E6" w:rsidRPr="00A937A6" w:rsidRDefault="009D56E6" w:rsidP="009D56E6">
      <w:pPr>
        <w:pStyle w:val="paragraphsub"/>
      </w:pPr>
      <w:r w:rsidRPr="00A937A6">
        <w:tab/>
        <w:t>(ii)</w:t>
      </w:r>
      <w:r w:rsidRPr="00A937A6">
        <w:tab/>
        <w:t>omits any matter or thing without which the information is misleading in a material particular.</w:t>
      </w:r>
    </w:p>
    <w:p w14:paraId="1A7FD457" w14:textId="740D5540" w:rsidR="009D56E6" w:rsidRPr="00A937A6" w:rsidRDefault="00904636" w:rsidP="009D56E6">
      <w:pPr>
        <w:pStyle w:val="ActHead5"/>
      </w:pPr>
      <w:bookmarkStart w:id="226" w:name="_Toc221528683"/>
      <w:r w:rsidRPr="00163ABD">
        <w:rPr>
          <w:rStyle w:val="CharSectno"/>
        </w:rPr>
        <w:lastRenderedPageBreak/>
        <w:t>4</w:t>
      </w:r>
      <w:r w:rsidR="009E0067" w:rsidRPr="00163ABD">
        <w:rPr>
          <w:rStyle w:val="CharSectno"/>
        </w:rPr>
        <w:noBreakHyphen/>
      </w:r>
      <w:r w:rsidRPr="00163ABD">
        <w:rPr>
          <w:rStyle w:val="CharSectno"/>
        </w:rPr>
        <w:t>26</w:t>
      </w:r>
      <w:r w:rsidR="009D56E6" w:rsidRPr="00A937A6">
        <w:t xml:space="preserve">  Publication of cancellation information</w:t>
      </w:r>
      <w:bookmarkEnd w:id="226"/>
    </w:p>
    <w:p w14:paraId="3501D936" w14:textId="77777777" w:rsidR="009D56E6" w:rsidRPr="00A937A6" w:rsidRDefault="009D56E6" w:rsidP="009D56E6">
      <w:pPr>
        <w:pStyle w:val="subsection"/>
      </w:pPr>
      <w:r w:rsidRPr="00A937A6">
        <w:tab/>
      </w:r>
      <w:r w:rsidRPr="00A937A6">
        <w:tab/>
        <w:t>For the purposes of subsections 75G(3) and 76J(4) of the Act, the names and dates mentioned in those subsections may be published:</w:t>
      </w:r>
    </w:p>
    <w:p w14:paraId="22F6AAA9" w14:textId="77777777" w:rsidR="009D56E6" w:rsidRPr="00A937A6" w:rsidRDefault="009D56E6" w:rsidP="009D56E6">
      <w:pPr>
        <w:pStyle w:val="paragraph"/>
      </w:pPr>
      <w:r w:rsidRPr="00A937A6">
        <w:tab/>
        <w:t>(a)</w:t>
      </w:r>
      <w:r w:rsidRPr="00A937A6">
        <w:tab/>
        <w:t>on AUSTRAC’s website; or</w:t>
      </w:r>
    </w:p>
    <w:p w14:paraId="6BFDD827" w14:textId="77777777" w:rsidR="009D56E6" w:rsidRPr="00A937A6" w:rsidRDefault="009D56E6" w:rsidP="009D56E6">
      <w:pPr>
        <w:pStyle w:val="paragraph"/>
      </w:pPr>
      <w:r w:rsidRPr="00A937A6">
        <w:tab/>
        <w:t>(b)</w:t>
      </w:r>
      <w:r w:rsidRPr="00A937A6">
        <w:tab/>
        <w:t>on the Remittance Sector Register or the Virtual Asset Service Provider Register (as relevant); or</w:t>
      </w:r>
    </w:p>
    <w:p w14:paraId="045A4A4E" w14:textId="77777777" w:rsidR="009D56E6" w:rsidRPr="00A937A6" w:rsidRDefault="009D56E6" w:rsidP="009D56E6">
      <w:pPr>
        <w:pStyle w:val="paragraph"/>
      </w:pPr>
      <w:r w:rsidRPr="00A937A6">
        <w:tab/>
        <w:t>(c)</w:t>
      </w:r>
      <w:r w:rsidRPr="00A937A6">
        <w:tab/>
        <w:t>on both AUSTRAC’s website and the relevant Register.</w:t>
      </w:r>
    </w:p>
    <w:p w14:paraId="16E148D0" w14:textId="3A6CA03E" w:rsidR="009D56E6" w:rsidRPr="00A937A6" w:rsidRDefault="00253392" w:rsidP="009D56E6">
      <w:pPr>
        <w:pStyle w:val="ActHead3"/>
        <w:pageBreakBefore/>
      </w:pPr>
      <w:bookmarkStart w:id="227" w:name="_Toc221528684"/>
      <w:r w:rsidRPr="00163ABD">
        <w:rPr>
          <w:rStyle w:val="CharDivNo"/>
        </w:rPr>
        <w:lastRenderedPageBreak/>
        <w:t>Division 6</w:t>
      </w:r>
      <w:r w:rsidR="009D56E6" w:rsidRPr="00A937A6">
        <w:t>—</w:t>
      </w:r>
      <w:r w:rsidR="009D56E6" w:rsidRPr="00163ABD">
        <w:rPr>
          <w:rStyle w:val="CharDivText"/>
        </w:rPr>
        <w:t>Renewal of registration</w:t>
      </w:r>
      <w:bookmarkEnd w:id="227"/>
    </w:p>
    <w:p w14:paraId="5BB3090F" w14:textId="6FFF4C73" w:rsidR="009D56E6" w:rsidRPr="00A937A6" w:rsidRDefault="00904636" w:rsidP="009D56E6">
      <w:pPr>
        <w:pStyle w:val="ActHead5"/>
      </w:pPr>
      <w:bookmarkStart w:id="228" w:name="_Toc221528685"/>
      <w:r w:rsidRPr="00163ABD">
        <w:rPr>
          <w:rStyle w:val="CharSectno"/>
        </w:rPr>
        <w:t>4</w:t>
      </w:r>
      <w:r w:rsidR="009E0067" w:rsidRPr="00163ABD">
        <w:rPr>
          <w:rStyle w:val="CharSectno"/>
        </w:rPr>
        <w:noBreakHyphen/>
      </w:r>
      <w:r w:rsidRPr="00163ABD">
        <w:rPr>
          <w:rStyle w:val="CharSectno"/>
        </w:rPr>
        <w:t>27</w:t>
      </w:r>
      <w:r w:rsidR="009D56E6" w:rsidRPr="00A937A6">
        <w:t xml:space="preserve">  Purpose of this Division</w:t>
      </w:r>
      <w:bookmarkEnd w:id="228"/>
    </w:p>
    <w:p w14:paraId="7E6F78CF" w14:textId="77777777" w:rsidR="009D56E6" w:rsidRPr="00A937A6" w:rsidRDefault="009D56E6" w:rsidP="009D56E6">
      <w:pPr>
        <w:pStyle w:val="subsection"/>
      </w:pPr>
      <w:r w:rsidRPr="00A937A6">
        <w:tab/>
      </w:r>
      <w:r w:rsidRPr="00A937A6">
        <w:tab/>
        <w:t>This Division is made for the purposes of sections 75J and 76L of the Act.</w:t>
      </w:r>
    </w:p>
    <w:p w14:paraId="157AA0C7" w14:textId="5B209E9A" w:rsidR="009D56E6" w:rsidRPr="00A937A6" w:rsidRDefault="00904636" w:rsidP="009D56E6">
      <w:pPr>
        <w:pStyle w:val="ActHead5"/>
      </w:pPr>
      <w:bookmarkStart w:id="229" w:name="_Toc221528686"/>
      <w:r w:rsidRPr="00163ABD">
        <w:rPr>
          <w:rStyle w:val="CharSectno"/>
        </w:rPr>
        <w:t>4</w:t>
      </w:r>
      <w:r w:rsidR="009E0067" w:rsidRPr="00163ABD">
        <w:rPr>
          <w:rStyle w:val="CharSectno"/>
        </w:rPr>
        <w:noBreakHyphen/>
      </w:r>
      <w:r w:rsidRPr="00163ABD">
        <w:rPr>
          <w:rStyle w:val="CharSectno"/>
        </w:rPr>
        <w:t>28</w:t>
      </w:r>
      <w:r w:rsidR="009D56E6" w:rsidRPr="00A937A6">
        <w:t xml:space="preserve">  Application for renewal of registration</w:t>
      </w:r>
      <w:bookmarkEnd w:id="229"/>
    </w:p>
    <w:p w14:paraId="1C76A446" w14:textId="0989232A" w:rsidR="009D56E6" w:rsidRPr="00A937A6" w:rsidRDefault="009D56E6" w:rsidP="009D56E6">
      <w:pPr>
        <w:pStyle w:val="subsection"/>
      </w:pPr>
      <w:r w:rsidRPr="00A937A6">
        <w:tab/>
        <w:t>(1)</w:t>
      </w:r>
      <w:r w:rsidRPr="00A937A6">
        <w:tab/>
        <w:t xml:space="preserve">A person registered under </w:t>
      </w:r>
      <w:r w:rsidR="00C31220" w:rsidRPr="00A937A6">
        <w:t>Part 6</w:t>
      </w:r>
      <w:r w:rsidRPr="00A937A6">
        <w:t xml:space="preserve"> or 6A of the Act as any of the following may apply in writing to the AUSTRAC CEO for renewal of that registration:</w:t>
      </w:r>
    </w:p>
    <w:p w14:paraId="0E88CAD4" w14:textId="77777777" w:rsidR="009D56E6" w:rsidRPr="00A937A6" w:rsidRDefault="009D56E6" w:rsidP="009D56E6">
      <w:pPr>
        <w:pStyle w:val="paragraph"/>
      </w:pPr>
      <w:r w:rsidRPr="00A937A6">
        <w:tab/>
        <w:t>(a)</w:t>
      </w:r>
      <w:r w:rsidRPr="00A937A6">
        <w:tab/>
        <w:t>a remittance network provider;</w:t>
      </w:r>
    </w:p>
    <w:p w14:paraId="30D9DFBD" w14:textId="77777777" w:rsidR="009D56E6" w:rsidRPr="00A937A6" w:rsidRDefault="009D56E6" w:rsidP="009D56E6">
      <w:pPr>
        <w:pStyle w:val="paragraph"/>
      </w:pPr>
      <w:r w:rsidRPr="00A937A6">
        <w:tab/>
        <w:t>(b)</w:t>
      </w:r>
      <w:r w:rsidRPr="00A937A6">
        <w:tab/>
        <w:t>an independent remittance dealer;</w:t>
      </w:r>
    </w:p>
    <w:p w14:paraId="31691C65" w14:textId="63826D2D" w:rsidR="009D56E6" w:rsidRPr="00A937A6" w:rsidRDefault="009D56E6" w:rsidP="009D56E6">
      <w:pPr>
        <w:pStyle w:val="paragraph"/>
      </w:pPr>
      <w:r w:rsidRPr="00A937A6">
        <w:tab/>
        <w:t>(c)</w:t>
      </w:r>
      <w:r w:rsidRPr="00A937A6">
        <w:tab/>
        <w:t xml:space="preserve">a remittance affiliate of a registered remittance network provider that applied for registration on its own behalf (see </w:t>
      </w:r>
      <w:r w:rsidR="00D25CF3" w:rsidRPr="00A937A6">
        <w:t>paragraph 7</w:t>
      </w:r>
      <w:r w:rsidRPr="00A937A6">
        <w:t>5B(1)(c) of the Act);</w:t>
      </w:r>
    </w:p>
    <w:p w14:paraId="28731427" w14:textId="77777777" w:rsidR="009D56E6" w:rsidRPr="00A937A6" w:rsidRDefault="009D56E6" w:rsidP="009D56E6">
      <w:pPr>
        <w:pStyle w:val="paragraph"/>
      </w:pPr>
      <w:r w:rsidRPr="00A937A6">
        <w:tab/>
        <w:t>(d)</w:t>
      </w:r>
      <w:r w:rsidRPr="00A937A6">
        <w:tab/>
        <w:t>a virtual asset service provider.</w:t>
      </w:r>
    </w:p>
    <w:p w14:paraId="61D8DE41" w14:textId="5D86B239" w:rsidR="009D56E6" w:rsidRPr="00A937A6" w:rsidRDefault="009D56E6" w:rsidP="009D56E6">
      <w:pPr>
        <w:pStyle w:val="subsection"/>
      </w:pPr>
      <w:r w:rsidRPr="00A937A6">
        <w:tab/>
        <w:t>(2)</w:t>
      </w:r>
      <w:r w:rsidRPr="00A937A6">
        <w:tab/>
        <w:t xml:space="preserve">A registered remittance network provider that applied, under </w:t>
      </w:r>
      <w:r w:rsidR="00C31220" w:rsidRPr="00A937A6">
        <w:t>sub</w:t>
      </w:r>
      <w:r w:rsidR="00253392" w:rsidRPr="00A937A6">
        <w:t>section 7</w:t>
      </w:r>
      <w:r w:rsidRPr="00A937A6">
        <w:t xml:space="preserve">5B(2) of the Act, for registration of another person as a remittance affiliate of the provider under </w:t>
      </w:r>
      <w:r w:rsidR="00C31220" w:rsidRPr="00A937A6">
        <w:t>Part 6</w:t>
      </w:r>
      <w:r w:rsidRPr="00A937A6">
        <w:t xml:space="preserve"> of the Act may apply in writing to the AUSTRAC CEO for renewal of that other person’s registration.</w:t>
      </w:r>
    </w:p>
    <w:p w14:paraId="57D34565" w14:textId="77777777" w:rsidR="009D56E6" w:rsidRPr="00A937A6" w:rsidRDefault="009D56E6" w:rsidP="009D56E6">
      <w:pPr>
        <w:pStyle w:val="subsection"/>
      </w:pPr>
      <w:r w:rsidRPr="00A937A6">
        <w:tab/>
        <w:t>(3)</w:t>
      </w:r>
      <w:r w:rsidRPr="00A937A6">
        <w:tab/>
        <w:t>An application under this section:</w:t>
      </w:r>
    </w:p>
    <w:p w14:paraId="5F1A0F1A" w14:textId="77777777" w:rsidR="009D56E6" w:rsidRPr="00A937A6" w:rsidRDefault="009D56E6" w:rsidP="009D56E6">
      <w:pPr>
        <w:pStyle w:val="paragraph"/>
      </w:pPr>
      <w:r w:rsidRPr="00A937A6">
        <w:tab/>
        <w:t>(a)</w:t>
      </w:r>
      <w:r w:rsidRPr="00A937A6">
        <w:tab/>
        <w:t>must be in the approved form; and</w:t>
      </w:r>
    </w:p>
    <w:p w14:paraId="05C2495E" w14:textId="4FC501AF" w:rsidR="009D56E6" w:rsidRPr="00A937A6" w:rsidRDefault="009D56E6" w:rsidP="009D56E6">
      <w:pPr>
        <w:pStyle w:val="paragraph"/>
      </w:pPr>
      <w:r w:rsidRPr="00A937A6">
        <w:tab/>
        <w:t>(b)</w:t>
      </w:r>
      <w:r w:rsidRPr="00A937A6">
        <w:tab/>
        <w:t xml:space="preserve">must contain the information required by the approved form, which may include information regarding whether </w:t>
      </w:r>
      <w:r w:rsidR="00253392" w:rsidRPr="00A937A6">
        <w:t>section 7</w:t>
      </w:r>
      <w:r w:rsidRPr="00A937A6">
        <w:t>5M or 76P of the Act (as applicable) has been complied with in relation to the registration.</w:t>
      </w:r>
    </w:p>
    <w:p w14:paraId="0985445D" w14:textId="00E0C172" w:rsidR="009D56E6" w:rsidRPr="00A937A6" w:rsidRDefault="00904636" w:rsidP="009D56E6">
      <w:pPr>
        <w:pStyle w:val="ActHead5"/>
      </w:pPr>
      <w:bookmarkStart w:id="230" w:name="_Toc221528687"/>
      <w:r w:rsidRPr="00163ABD">
        <w:rPr>
          <w:rStyle w:val="CharSectno"/>
        </w:rPr>
        <w:t>4</w:t>
      </w:r>
      <w:r w:rsidR="009E0067" w:rsidRPr="00163ABD">
        <w:rPr>
          <w:rStyle w:val="CharSectno"/>
        </w:rPr>
        <w:noBreakHyphen/>
      </w:r>
      <w:r w:rsidRPr="00163ABD">
        <w:rPr>
          <w:rStyle w:val="CharSectno"/>
        </w:rPr>
        <w:t>29</w:t>
      </w:r>
      <w:r w:rsidR="009D56E6" w:rsidRPr="00A937A6">
        <w:t xml:space="preserve">  Period within which renewal applications may be made</w:t>
      </w:r>
      <w:bookmarkEnd w:id="230"/>
    </w:p>
    <w:p w14:paraId="589C5383" w14:textId="2FA7BD66" w:rsidR="009D56E6" w:rsidRPr="00A937A6" w:rsidRDefault="009D56E6" w:rsidP="009D56E6">
      <w:pPr>
        <w:pStyle w:val="subsection"/>
      </w:pPr>
      <w:r w:rsidRPr="00A937A6">
        <w:tab/>
      </w:r>
      <w:r w:rsidRPr="00A937A6">
        <w:tab/>
        <w:t xml:space="preserve">An application for renewal of a person’s registration under </w:t>
      </w:r>
      <w:r w:rsidR="00C31220" w:rsidRPr="00A937A6">
        <w:t>Part 6</w:t>
      </w:r>
      <w:r w:rsidRPr="00A937A6">
        <w:t xml:space="preserve"> or 6A of the Act may be made within the period of 90 days ending on the day on which the registration would otherwise cease.</w:t>
      </w:r>
    </w:p>
    <w:p w14:paraId="003CBD7B" w14:textId="001F7DF8" w:rsidR="009D56E6" w:rsidRPr="00A937A6" w:rsidRDefault="009D56E6" w:rsidP="009D56E6">
      <w:pPr>
        <w:pStyle w:val="notetext"/>
      </w:pPr>
      <w:r w:rsidRPr="00A937A6">
        <w:t>Note 1:</w:t>
      </w:r>
      <w:r w:rsidRPr="00A937A6">
        <w:tab/>
        <w:t xml:space="preserve">Registrations are in effect for a period of 3 years (see paragraphs 75F(1)(c) and 76H(1)(c) of the Act, and </w:t>
      </w:r>
      <w:r w:rsidR="00D25CF3" w:rsidRPr="00A937A6">
        <w:t>section 4</w:t>
      </w:r>
      <w:r w:rsidR="009E0067">
        <w:noBreakHyphen/>
      </w:r>
      <w:r w:rsidR="00904636" w:rsidRPr="00A937A6">
        <w:t>31</w:t>
      </w:r>
      <w:r w:rsidRPr="00A937A6">
        <w:t xml:space="preserve"> of this instrument).</w:t>
      </w:r>
    </w:p>
    <w:p w14:paraId="353DD8F2" w14:textId="0071854D" w:rsidR="009D56E6" w:rsidRPr="00A937A6" w:rsidRDefault="009D56E6" w:rsidP="009D56E6">
      <w:pPr>
        <w:pStyle w:val="notetext"/>
      </w:pPr>
      <w:r w:rsidRPr="00A937A6">
        <w:t>Note 2:</w:t>
      </w:r>
      <w:r w:rsidRPr="00A937A6">
        <w:tab/>
        <w:t xml:space="preserve">Registration of a person may continue in effect after the expiry of the 3 year registration period if a decision on the person’s application for renewal under this section has not been made before the end of the period (see </w:t>
      </w:r>
      <w:r w:rsidR="00D25CF3" w:rsidRPr="00A937A6">
        <w:t>section 4</w:t>
      </w:r>
      <w:r w:rsidR="009E0067">
        <w:noBreakHyphen/>
      </w:r>
      <w:r w:rsidR="00904636" w:rsidRPr="00A937A6">
        <w:t>33</w:t>
      </w:r>
      <w:r w:rsidRPr="00A937A6">
        <w:t>).</w:t>
      </w:r>
    </w:p>
    <w:p w14:paraId="20B89DC6" w14:textId="6CF0FE9B" w:rsidR="009D56E6" w:rsidRPr="00A937A6" w:rsidRDefault="00904636" w:rsidP="009D56E6">
      <w:pPr>
        <w:pStyle w:val="ActHead5"/>
      </w:pPr>
      <w:bookmarkStart w:id="231" w:name="_Toc221528688"/>
      <w:r w:rsidRPr="00163ABD">
        <w:rPr>
          <w:rStyle w:val="CharSectno"/>
        </w:rPr>
        <w:t>4</w:t>
      </w:r>
      <w:r w:rsidR="009E0067" w:rsidRPr="00163ABD">
        <w:rPr>
          <w:rStyle w:val="CharSectno"/>
        </w:rPr>
        <w:noBreakHyphen/>
      </w:r>
      <w:r w:rsidRPr="00163ABD">
        <w:rPr>
          <w:rStyle w:val="CharSectno"/>
        </w:rPr>
        <w:t>30</w:t>
      </w:r>
      <w:r w:rsidR="009D56E6" w:rsidRPr="00A937A6">
        <w:t xml:space="preserve">  Determining renewal application</w:t>
      </w:r>
      <w:bookmarkEnd w:id="231"/>
    </w:p>
    <w:p w14:paraId="65897F55" w14:textId="7314AEF0" w:rsidR="009D56E6" w:rsidRPr="00A937A6" w:rsidRDefault="009D56E6" w:rsidP="009D56E6">
      <w:pPr>
        <w:pStyle w:val="subsection"/>
      </w:pPr>
      <w:r w:rsidRPr="00A937A6">
        <w:tab/>
      </w:r>
      <w:r w:rsidRPr="00A937A6">
        <w:tab/>
        <w:t xml:space="preserve">If an application for renewal of a person’s registration is made in accordance with </w:t>
      </w:r>
      <w:r w:rsidR="00D25CF3" w:rsidRPr="00A937A6">
        <w:t>sections 4</w:t>
      </w:r>
      <w:r w:rsidR="009E0067">
        <w:noBreakHyphen/>
      </w:r>
      <w:r w:rsidR="00904636" w:rsidRPr="00A937A6">
        <w:t>28</w:t>
      </w:r>
      <w:r w:rsidRPr="00A937A6">
        <w:t xml:space="preserve"> and </w:t>
      </w:r>
      <w:r w:rsidR="00904636" w:rsidRPr="00A937A6">
        <w:t>4</w:t>
      </w:r>
      <w:r w:rsidR="009E0067">
        <w:noBreakHyphen/>
      </w:r>
      <w:r w:rsidR="00904636" w:rsidRPr="00A937A6">
        <w:t>29</w:t>
      </w:r>
      <w:r w:rsidRPr="00A937A6">
        <w:t xml:space="preserve"> of this instrument, the AUSTRAC CEO must decide to renew the registration if the AUSTRAC CEO is satisfied that it is appropriate to do so, having regard to:</w:t>
      </w:r>
    </w:p>
    <w:p w14:paraId="66E6C7E1" w14:textId="77777777" w:rsidR="009D56E6" w:rsidRPr="00A937A6" w:rsidRDefault="009D56E6" w:rsidP="009D56E6">
      <w:pPr>
        <w:pStyle w:val="paragraph"/>
      </w:pPr>
      <w:r w:rsidRPr="00A937A6">
        <w:tab/>
        <w:t>(a)</w:t>
      </w:r>
      <w:r w:rsidRPr="00A937A6">
        <w:tab/>
        <w:t>whether the renewed registration of the person would involve a significant money laundering, financing of terrorism or other serious crime risk; and</w:t>
      </w:r>
    </w:p>
    <w:p w14:paraId="3E8EE113" w14:textId="15F73749" w:rsidR="009D56E6" w:rsidRPr="00A937A6" w:rsidRDefault="009D56E6" w:rsidP="009D56E6">
      <w:pPr>
        <w:pStyle w:val="paragraph"/>
      </w:pPr>
      <w:r w:rsidRPr="00A937A6">
        <w:tab/>
        <w:t>(b)</w:t>
      </w:r>
      <w:r w:rsidRPr="00A937A6">
        <w:tab/>
        <w:t xml:space="preserve">whether </w:t>
      </w:r>
      <w:r w:rsidR="00253392" w:rsidRPr="00A937A6">
        <w:t>section 7</w:t>
      </w:r>
      <w:r w:rsidRPr="00A937A6">
        <w:t xml:space="preserve">5M or 76P of the Act (as applicable) has been complied with in relation to the registration, and whether the person’s enrolment </w:t>
      </w:r>
      <w:r w:rsidRPr="00A937A6">
        <w:lastRenderedPageBreak/>
        <w:t>details and registrable details, as advised to the AUSTRAC CEO, are correct and up</w:t>
      </w:r>
      <w:r w:rsidR="009E0067">
        <w:noBreakHyphen/>
      </w:r>
      <w:r w:rsidRPr="00A937A6">
        <w:t>to</w:t>
      </w:r>
      <w:r w:rsidR="009E0067">
        <w:noBreakHyphen/>
      </w:r>
      <w:r w:rsidRPr="00A937A6">
        <w:t>date; and</w:t>
      </w:r>
    </w:p>
    <w:p w14:paraId="0A5D63AE" w14:textId="77777777" w:rsidR="009D56E6" w:rsidRPr="00A937A6" w:rsidRDefault="009D56E6" w:rsidP="009D56E6">
      <w:pPr>
        <w:pStyle w:val="paragraph"/>
      </w:pPr>
      <w:r w:rsidRPr="00A937A6">
        <w:tab/>
        <w:t>(c)</w:t>
      </w:r>
      <w:r w:rsidRPr="00A937A6">
        <w:tab/>
        <w:t>whether the AUSTRAC CEO reasonably suspects that any information contained in the application:</w:t>
      </w:r>
    </w:p>
    <w:p w14:paraId="3BC5D284" w14:textId="77777777" w:rsidR="009D56E6" w:rsidRPr="00A937A6" w:rsidRDefault="009D56E6" w:rsidP="009D56E6">
      <w:pPr>
        <w:pStyle w:val="paragraphsub"/>
      </w:pPr>
      <w:r w:rsidRPr="00A937A6">
        <w:tab/>
        <w:t>(i)</w:t>
      </w:r>
      <w:r w:rsidRPr="00A937A6">
        <w:tab/>
        <w:t>is false or misleading in a material particular; or</w:t>
      </w:r>
    </w:p>
    <w:p w14:paraId="2F29F6A8" w14:textId="77777777" w:rsidR="009D56E6" w:rsidRPr="00A937A6" w:rsidRDefault="009D56E6" w:rsidP="009D56E6">
      <w:pPr>
        <w:pStyle w:val="paragraphsub"/>
      </w:pPr>
      <w:r w:rsidRPr="00A937A6">
        <w:tab/>
        <w:t>(ii)</w:t>
      </w:r>
      <w:r w:rsidRPr="00A937A6">
        <w:tab/>
        <w:t>omits any matter or thing without which the information is misleading in a material particular; and</w:t>
      </w:r>
    </w:p>
    <w:p w14:paraId="77E869AA" w14:textId="77777777" w:rsidR="009D56E6" w:rsidRPr="00A937A6" w:rsidRDefault="009D56E6" w:rsidP="009D56E6">
      <w:pPr>
        <w:pStyle w:val="paragraph"/>
      </w:pPr>
      <w:r w:rsidRPr="00A937A6">
        <w:tab/>
        <w:t>(d)</w:t>
      </w:r>
      <w:r w:rsidRPr="00A937A6">
        <w:tab/>
        <w:t>whether the person is carrying on a business that involves providing registrable services; and</w:t>
      </w:r>
    </w:p>
    <w:p w14:paraId="2A2A8869" w14:textId="77777777" w:rsidR="009D56E6" w:rsidRPr="00A937A6" w:rsidRDefault="009D56E6" w:rsidP="009D56E6">
      <w:pPr>
        <w:pStyle w:val="paragraph"/>
      </w:pPr>
      <w:r w:rsidRPr="00A937A6">
        <w:tab/>
        <w:t>(e)</w:t>
      </w:r>
      <w:r w:rsidRPr="00A937A6">
        <w:tab/>
        <w:t>whether the person continues to have the operational capability necessary to comply with the Act, the regulations and the AML/CTF Rules.</w:t>
      </w:r>
    </w:p>
    <w:p w14:paraId="276C38AD" w14:textId="42205DC1" w:rsidR="009D56E6" w:rsidRPr="00A937A6" w:rsidRDefault="00904636" w:rsidP="009D56E6">
      <w:pPr>
        <w:pStyle w:val="ActHead5"/>
      </w:pPr>
      <w:bookmarkStart w:id="232" w:name="_Toc221528689"/>
      <w:r w:rsidRPr="00163ABD">
        <w:rPr>
          <w:rStyle w:val="CharSectno"/>
        </w:rPr>
        <w:t>4</w:t>
      </w:r>
      <w:r w:rsidR="009E0067" w:rsidRPr="00163ABD">
        <w:rPr>
          <w:rStyle w:val="CharSectno"/>
        </w:rPr>
        <w:noBreakHyphen/>
      </w:r>
      <w:r w:rsidRPr="00163ABD">
        <w:rPr>
          <w:rStyle w:val="CharSectno"/>
        </w:rPr>
        <w:t>31</w:t>
      </w:r>
      <w:r w:rsidR="009D56E6" w:rsidRPr="00A937A6">
        <w:t xml:space="preserve">  Period for which renewed registrations have effect</w:t>
      </w:r>
      <w:bookmarkEnd w:id="232"/>
    </w:p>
    <w:p w14:paraId="7DC70D26" w14:textId="6348BD8A" w:rsidR="009D56E6" w:rsidRPr="00A937A6" w:rsidRDefault="009D56E6" w:rsidP="009D56E6">
      <w:pPr>
        <w:pStyle w:val="subsection"/>
      </w:pPr>
      <w:r w:rsidRPr="00A937A6">
        <w:tab/>
      </w:r>
      <w:r w:rsidRPr="00A937A6">
        <w:tab/>
        <w:t xml:space="preserve">A renewed registration under </w:t>
      </w:r>
      <w:r w:rsidR="00C31220" w:rsidRPr="00A937A6">
        <w:t>Part 6</w:t>
      </w:r>
      <w:r w:rsidRPr="00A937A6">
        <w:t xml:space="preserve"> or 6A of the Act has effect for a period of 3 years.</w:t>
      </w:r>
    </w:p>
    <w:p w14:paraId="585075DF" w14:textId="05BE9C0B" w:rsidR="009D56E6" w:rsidRPr="00A937A6" w:rsidRDefault="00904636" w:rsidP="009D56E6">
      <w:pPr>
        <w:pStyle w:val="ActHead5"/>
      </w:pPr>
      <w:bookmarkStart w:id="233" w:name="_Toc221528690"/>
      <w:r w:rsidRPr="00163ABD">
        <w:rPr>
          <w:rStyle w:val="CharSectno"/>
        </w:rPr>
        <w:t>4</w:t>
      </w:r>
      <w:r w:rsidR="009E0067" w:rsidRPr="00163ABD">
        <w:rPr>
          <w:rStyle w:val="CharSectno"/>
        </w:rPr>
        <w:noBreakHyphen/>
      </w:r>
      <w:r w:rsidRPr="00163ABD">
        <w:rPr>
          <w:rStyle w:val="CharSectno"/>
        </w:rPr>
        <w:t>32</w:t>
      </w:r>
      <w:r w:rsidR="009D56E6" w:rsidRPr="00A937A6">
        <w:t xml:space="preserve">  Decision on renewal application is a reviewable decision</w:t>
      </w:r>
      <w:bookmarkEnd w:id="233"/>
    </w:p>
    <w:p w14:paraId="21C6CAA6" w14:textId="67AFC755" w:rsidR="009D56E6" w:rsidRPr="00A937A6" w:rsidRDefault="009D56E6" w:rsidP="009D56E6">
      <w:pPr>
        <w:pStyle w:val="subsection"/>
      </w:pPr>
      <w:r w:rsidRPr="00A937A6">
        <w:tab/>
      </w:r>
      <w:r w:rsidRPr="00A937A6">
        <w:tab/>
        <w:t xml:space="preserve">For the purposes of </w:t>
      </w:r>
      <w:r w:rsidR="00253392" w:rsidRPr="00A937A6">
        <w:t>section 2</w:t>
      </w:r>
      <w:r w:rsidRPr="00A937A6">
        <w:t xml:space="preserve">33B of the Act, a decision of the AUSTRAC CEO under </w:t>
      </w:r>
      <w:r w:rsidR="00D25CF3" w:rsidRPr="00A937A6">
        <w:t>section 4</w:t>
      </w:r>
      <w:r w:rsidR="009E0067">
        <w:noBreakHyphen/>
      </w:r>
      <w:r w:rsidR="00904636" w:rsidRPr="00A937A6">
        <w:t>30</w:t>
      </w:r>
      <w:r w:rsidRPr="00A937A6">
        <w:t xml:space="preserve"> of this instrument not to renew a person’s registration is a reviewable decision.</w:t>
      </w:r>
    </w:p>
    <w:p w14:paraId="62590597" w14:textId="6C12AE8F" w:rsidR="009D56E6" w:rsidRPr="00A937A6" w:rsidRDefault="00904636" w:rsidP="009D56E6">
      <w:pPr>
        <w:pStyle w:val="ActHead5"/>
      </w:pPr>
      <w:bookmarkStart w:id="234" w:name="_Toc221528691"/>
      <w:r w:rsidRPr="00163ABD">
        <w:rPr>
          <w:rStyle w:val="CharSectno"/>
        </w:rPr>
        <w:t>4</w:t>
      </w:r>
      <w:r w:rsidR="009E0067" w:rsidRPr="00163ABD">
        <w:rPr>
          <w:rStyle w:val="CharSectno"/>
        </w:rPr>
        <w:noBreakHyphen/>
      </w:r>
      <w:r w:rsidRPr="00163ABD">
        <w:rPr>
          <w:rStyle w:val="CharSectno"/>
        </w:rPr>
        <w:t>33</w:t>
      </w:r>
      <w:r w:rsidR="009D56E6" w:rsidRPr="00A937A6">
        <w:t xml:space="preserve">  Continuation of registration pending decision on renewal application</w:t>
      </w:r>
      <w:bookmarkEnd w:id="234"/>
    </w:p>
    <w:p w14:paraId="0C38500B" w14:textId="77777777" w:rsidR="009D56E6" w:rsidRPr="00A937A6" w:rsidRDefault="009D56E6" w:rsidP="009D56E6">
      <w:pPr>
        <w:pStyle w:val="subsection"/>
      </w:pPr>
      <w:r w:rsidRPr="00A937A6">
        <w:tab/>
        <w:t>(1)</w:t>
      </w:r>
      <w:r w:rsidRPr="00A937A6">
        <w:tab/>
        <w:t>This section applies if:</w:t>
      </w:r>
    </w:p>
    <w:p w14:paraId="676375D5" w14:textId="1AED13AF" w:rsidR="009D56E6" w:rsidRPr="00A937A6" w:rsidRDefault="009D56E6" w:rsidP="009D56E6">
      <w:pPr>
        <w:pStyle w:val="paragraph"/>
      </w:pPr>
      <w:r w:rsidRPr="00A937A6">
        <w:tab/>
        <w:t>(a)</w:t>
      </w:r>
      <w:r w:rsidRPr="00A937A6">
        <w:tab/>
        <w:t xml:space="preserve">the registration of a person under </w:t>
      </w:r>
      <w:r w:rsidR="00C31220" w:rsidRPr="00A937A6">
        <w:t>Part 6</w:t>
      </w:r>
      <w:r w:rsidRPr="00A937A6">
        <w:t xml:space="preserve"> or 6A of the Act would otherwise cease at the end of the period of 3 years commencing on the day on which the registration took effect; and</w:t>
      </w:r>
    </w:p>
    <w:p w14:paraId="6DAC634A" w14:textId="46C527BF" w:rsidR="009D56E6" w:rsidRPr="00A937A6" w:rsidRDefault="009D56E6" w:rsidP="009D56E6">
      <w:pPr>
        <w:pStyle w:val="paragraph"/>
      </w:pPr>
      <w:r w:rsidRPr="00A937A6">
        <w:tab/>
        <w:t>(b)</w:t>
      </w:r>
      <w:r w:rsidRPr="00A937A6">
        <w:tab/>
        <w:t xml:space="preserve">before the end of that period, an application for renewal of the registration is made in accordance with </w:t>
      </w:r>
      <w:r w:rsidR="00D25CF3" w:rsidRPr="00A937A6">
        <w:t>sections 4</w:t>
      </w:r>
      <w:r w:rsidR="009E0067">
        <w:noBreakHyphen/>
      </w:r>
      <w:r w:rsidR="00904636" w:rsidRPr="00A937A6">
        <w:t>28</w:t>
      </w:r>
      <w:r w:rsidRPr="00A937A6">
        <w:t xml:space="preserve"> and </w:t>
      </w:r>
      <w:r w:rsidR="00904636" w:rsidRPr="00A937A6">
        <w:t>4</w:t>
      </w:r>
      <w:r w:rsidR="009E0067">
        <w:noBreakHyphen/>
      </w:r>
      <w:r w:rsidR="00904636" w:rsidRPr="00A937A6">
        <w:t>29</w:t>
      </w:r>
      <w:r w:rsidRPr="00A937A6">
        <w:t xml:space="preserve"> of this instrument.</w:t>
      </w:r>
    </w:p>
    <w:p w14:paraId="0969F1D7" w14:textId="588DB86C" w:rsidR="009D56E6" w:rsidRPr="00A937A6" w:rsidRDefault="009D56E6" w:rsidP="009D56E6">
      <w:pPr>
        <w:pStyle w:val="subsection"/>
      </w:pPr>
      <w:r w:rsidRPr="00A937A6">
        <w:tab/>
        <w:t>(2)</w:t>
      </w:r>
      <w:r w:rsidRPr="00A937A6">
        <w:tab/>
        <w:t>The person’s registration continues in effect after the end of the 3</w:t>
      </w:r>
      <w:r w:rsidR="009E0067">
        <w:noBreakHyphen/>
      </w:r>
      <w:r w:rsidRPr="00A937A6">
        <w:t>year period until the AUSTRAC CEO’s decision on the renewal application takes effect.</w:t>
      </w:r>
    </w:p>
    <w:p w14:paraId="406F8492" w14:textId="5F075539" w:rsidR="009D56E6" w:rsidRPr="00A937A6" w:rsidRDefault="00C31220" w:rsidP="009D56E6">
      <w:pPr>
        <w:pStyle w:val="ActHead3"/>
        <w:pageBreakBefore/>
      </w:pPr>
      <w:bookmarkStart w:id="235" w:name="_Toc221528692"/>
      <w:r w:rsidRPr="00163ABD">
        <w:rPr>
          <w:rStyle w:val="CharDivNo"/>
        </w:rPr>
        <w:lastRenderedPageBreak/>
        <w:t>Division 7</w:t>
      </w:r>
      <w:r w:rsidR="009D56E6" w:rsidRPr="00A937A6">
        <w:t>—</w:t>
      </w:r>
      <w:r w:rsidR="009D56E6" w:rsidRPr="00163ABD">
        <w:rPr>
          <w:rStyle w:val="CharDivText"/>
        </w:rPr>
        <w:t>Matters registered persons required to advise</w:t>
      </w:r>
      <w:bookmarkEnd w:id="235"/>
    </w:p>
    <w:p w14:paraId="113DA91D" w14:textId="3645AE19" w:rsidR="009D56E6" w:rsidRPr="00A937A6" w:rsidRDefault="00904636" w:rsidP="009D56E6">
      <w:pPr>
        <w:pStyle w:val="ActHead5"/>
      </w:pPr>
      <w:bookmarkStart w:id="236" w:name="_Toc221528693"/>
      <w:r w:rsidRPr="00163ABD">
        <w:rPr>
          <w:rStyle w:val="CharSectno"/>
        </w:rPr>
        <w:t>4</w:t>
      </w:r>
      <w:r w:rsidR="009E0067" w:rsidRPr="00163ABD">
        <w:rPr>
          <w:rStyle w:val="CharSectno"/>
        </w:rPr>
        <w:noBreakHyphen/>
      </w:r>
      <w:r w:rsidRPr="00163ABD">
        <w:rPr>
          <w:rStyle w:val="CharSectno"/>
        </w:rPr>
        <w:t>34</w:t>
      </w:r>
      <w:r w:rsidR="009D56E6" w:rsidRPr="00A937A6">
        <w:t xml:space="preserve">  Matters registered persons required to advise</w:t>
      </w:r>
      <w:bookmarkEnd w:id="236"/>
    </w:p>
    <w:p w14:paraId="058D695F" w14:textId="1929B5C6" w:rsidR="009D56E6" w:rsidRPr="00A937A6" w:rsidRDefault="009D56E6" w:rsidP="009D56E6">
      <w:pPr>
        <w:pStyle w:val="subsection"/>
      </w:pPr>
      <w:r w:rsidRPr="00A937A6">
        <w:tab/>
        <w:t>(1)</w:t>
      </w:r>
      <w:r w:rsidRPr="00A937A6">
        <w:tab/>
        <w:t xml:space="preserve">For the purposes of paragraphs 75M(1)(e) and (2)(b), and 76P(1)(b), of the Act, this section specifies matters that a person registered under </w:t>
      </w:r>
      <w:r w:rsidR="00C31220" w:rsidRPr="00A937A6">
        <w:t>Part 6</w:t>
      </w:r>
      <w:r w:rsidRPr="00A937A6">
        <w:t xml:space="preserve"> or 6A of the Act must advise to the AUSTRAC CEO under those paragraphs.</w:t>
      </w:r>
    </w:p>
    <w:p w14:paraId="1D101EF5" w14:textId="77777777" w:rsidR="009D56E6" w:rsidRPr="00A937A6" w:rsidRDefault="009D56E6" w:rsidP="009D56E6">
      <w:pPr>
        <w:pStyle w:val="subsection"/>
      </w:pPr>
      <w:r w:rsidRPr="00A937A6">
        <w:tab/>
        <w:t>(2)</w:t>
      </w:r>
      <w:r w:rsidRPr="00A937A6">
        <w:tab/>
        <w:t>The person must advise the following matters:</w:t>
      </w:r>
    </w:p>
    <w:p w14:paraId="0E804E63" w14:textId="77777777" w:rsidR="009D56E6" w:rsidRPr="00A937A6" w:rsidRDefault="009D56E6" w:rsidP="009D56E6">
      <w:pPr>
        <w:pStyle w:val="paragraph"/>
      </w:pPr>
      <w:r w:rsidRPr="00A937A6">
        <w:tab/>
        <w:t>(a)</w:t>
      </w:r>
      <w:r w:rsidRPr="00A937A6">
        <w:tab/>
        <w:t>a change in the person’s registrable details;</w:t>
      </w:r>
    </w:p>
    <w:p w14:paraId="6B4BD3F9" w14:textId="45AFBC7B" w:rsidR="009D56E6" w:rsidRPr="00A937A6" w:rsidRDefault="009D56E6" w:rsidP="009D56E6">
      <w:pPr>
        <w:pStyle w:val="paragraph"/>
      </w:pPr>
      <w:r w:rsidRPr="00A937A6">
        <w:tab/>
        <w:t>(b)</w:t>
      </w:r>
      <w:r w:rsidRPr="00A937A6">
        <w:tab/>
        <w:t xml:space="preserve">a change in the matters mentioned in paragraphs </w:t>
      </w:r>
      <w:r w:rsidR="00904636" w:rsidRPr="00A937A6">
        <w:t>4</w:t>
      </w:r>
      <w:r w:rsidR="009E0067">
        <w:noBreakHyphen/>
      </w:r>
      <w:r w:rsidR="00904636" w:rsidRPr="00A937A6">
        <w:t>9</w:t>
      </w:r>
      <w:r w:rsidRPr="00A937A6">
        <w:t>(2)(a), (b) or (c) in relation to the person or its key personnel (which deal with certain criminal or civil proceedings);</w:t>
      </w:r>
    </w:p>
    <w:p w14:paraId="570FF782" w14:textId="51C9B7CD" w:rsidR="009D56E6" w:rsidRPr="00A937A6" w:rsidRDefault="009D56E6" w:rsidP="009D56E6">
      <w:pPr>
        <w:pStyle w:val="paragraph"/>
      </w:pPr>
      <w:r w:rsidRPr="00A937A6">
        <w:tab/>
        <w:t>(c)</w:t>
      </w:r>
      <w:r w:rsidRPr="00A937A6">
        <w:tab/>
        <w:t xml:space="preserve">a change in information mentioned in </w:t>
      </w:r>
      <w:r w:rsidR="00D25CF3" w:rsidRPr="00A937A6">
        <w:t>section 4</w:t>
      </w:r>
      <w:r w:rsidR="009E0067">
        <w:noBreakHyphen/>
      </w:r>
      <w:r w:rsidR="00904636" w:rsidRPr="00A937A6">
        <w:t>8</w:t>
      </w:r>
      <w:r w:rsidRPr="00A937A6">
        <w:t xml:space="preserve"> (which deals with information regarding other persons assisting) in relation to the person;</w:t>
      </w:r>
    </w:p>
    <w:p w14:paraId="1A972067" w14:textId="1F005423" w:rsidR="009D56E6" w:rsidRPr="00A937A6" w:rsidRDefault="009D56E6" w:rsidP="009D56E6">
      <w:pPr>
        <w:pStyle w:val="paragraph"/>
      </w:pPr>
      <w:r w:rsidRPr="00A937A6">
        <w:tab/>
        <w:t>(d)</w:t>
      </w:r>
      <w:r w:rsidRPr="00A937A6">
        <w:tab/>
        <w:t xml:space="preserve">a change in any details mentioned in </w:t>
      </w:r>
      <w:r w:rsidR="00D25CF3" w:rsidRPr="00A937A6">
        <w:t>paragraph 4</w:t>
      </w:r>
      <w:r w:rsidR="009E0067">
        <w:noBreakHyphen/>
      </w:r>
      <w:r w:rsidR="00904636" w:rsidRPr="00A937A6">
        <w:t>4</w:t>
      </w:r>
      <w:r w:rsidRPr="00A937A6">
        <w:t>(1)(e) (which deals with foreign country registrations or licences) in relation to the person;</w:t>
      </w:r>
    </w:p>
    <w:p w14:paraId="32C2D1A8" w14:textId="77777777" w:rsidR="009D56E6" w:rsidRPr="00A937A6" w:rsidRDefault="009D56E6" w:rsidP="009D56E6">
      <w:pPr>
        <w:pStyle w:val="paragraph"/>
      </w:pPr>
      <w:r w:rsidRPr="00A937A6">
        <w:tab/>
        <w:t>(e)</w:t>
      </w:r>
      <w:r w:rsidRPr="00A937A6">
        <w:tab/>
        <w:t>the person ceasing to provide registrable services;</w:t>
      </w:r>
    </w:p>
    <w:p w14:paraId="76F1E362" w14:textId="5B77AB39" w:rsidR="009D56E6" w:rsidRPr="00A937A6" w:rsidRDefault="009D56E6" w:rsidP="009D56E6">
      <w:pPr>
        <w:pStyle w:val="paragraph"/>
      </w:pPr>
      <w:r w:rsidRPr="00A937A6">
        <w:tab/>
        <w:t>(f)</w:t>
      </w:r>
      <w:r w:rsidRPr="00A937A6">
        <w:tab/>
        <w:t xml:space="preserve">a change in the information mentioned in </w:t>
      </w:r>
      <w:r w:rsidR="00D25CF3" w:rsidRPr="00A937A6">
        <w:t>paragraph 4</w:t>
      </w:r>
      <w:r w:rsidR="009E0067">
        <w:noBreakHyphen/>
      </w:r>
      <w:r w:rsidR="00904636" w:rsidRPr="00A937A6">
        <w:t>4</w:t>
      </w:r>
      <w:r w:rsidRPr="00A937A6">
        <w:t>(1)(j) (which deals with details of any beneficial owners) in relation to the person;</w:t>
      </w:r>
    </w:p>
    <w:p w14:paraId="38AD2023" w14:textId="5E8BBCAD" w:rsidR="009D56E6" w:rsidRPr="00A937A6" w:rsidRDefault="009D56E6" w:rsidP="009D56E6">
      <w:pPr>
        <w:pStyle w:val="paragraph"/>
      </w:pPr>
      <w:r w:rsidRPr="00A937A6">
        <w:tab/>
        <w:t>(g)</w:t>
      </w:r>
      <w:r w:rsidRPr="00A937A6">
        <w:tab/>
        <w:t xml:space="preserve">a change in the information mentioned in </w:t>
      </w:r>
      <w:r w:rsidR="00D25CF3" w:rsidRPr="00A937A6">
        <w:t>paragraph 4</w:t>
      </w:r>
      <w:r w:rsidR="009E0067">
        <w:noBreakHyphen/>
      </w:r>
      <w:r w:rsidR="00904636" w:rsidRPr="00A937A6">
        <w:t>4</w:t>
      </w:r>
      <w:r w:rsidRPr="00A937A6">
        <w:t>(1)(q) (which deals with dealing with persons located in foreign countries) in relation to the person;</w:t>
      </w:r>
    </w:p>
    <w:p w14:paraId="64B6AA2A" w14:textId="77777777" w:rsidR="009D56E6" w:rsidRPr="00A937A6" w:rsidRDefault="009D56E6" w:rsidP="009D56E6">
      <w:pPr>
        <w:pStyle w:val="paragraph"/>
      </w:pPr>
      <w:r w:rsidRPr="00A937A6">
        <w:tab/>
        <w:t>(h)</w:t>
      </w:r>
      <w:r w:rsidRPr="00A937A6">
        <w:tab/>
        <w:t>for a person registered as a remittance network provider—a removal by the provider of a remittance affiliate of the provider from its remittance network.</w:t>
      </w:r>
    </w:p>
    <w:p w14:paraId="4EAB0A16" w14:textId="77777777" w:rsidR="009D56E6" w:rsidRPr="00A937A6" w:rsidRDefault="009D56E6" w:rsidP="009D56E6">
      <w:pPr>
        <w:pStyle w:val="subsection"/>
      </w:pPr>
      <w:r w:rsidRPr="00A937A6">
        <w:tab/>
        <w:t>(3)</w:t>
      </w:r>
      <w:r w:rsidRPr="00A937A6">
        <w:tab/>
        <w:t>The person must advise if the person becomes aware that information given to the AUSTRAC CEO was incomplete or inaccurate, and of the correction or clarification required in relation to the information, in circumstances where the information was given:</w:t>
      </w:r>
    </w:p>
    <w:p w14:paraId="12AEDF5D" w14:textId="77777777" w:rsidR="009D56E6" w:rsidRPr="00A937A6" w:rsidRDefault="009D56E6" w:rsidP="009D56E6">
      <w:pPr>
        <w:pStyle w:val="paragraph"/>
      </w:pPr>
      <w:r w:rsidRPr="00A937A6">
        <w:tab/>
        <w:t>(a)</w:t>
      </w:r>
      <w:r w:rsidRPr="00A937A6">
        <w:tab/>
        <w:t>by the person in connection with the registration; or</w:t>
      </w:r>
    </w:p>
    <w:p w14:paraId="59BB9F71" w14:textId="77777777" w:rsidR="009D56E6" w:rsidRPr="00A937A6" w:rsidRDefault="009D56E6" w:rsidP="009D56E6">
      <w:pPr>
        <w:pStyle w:val="paragraph"/>
      </w:pPr>
      <w:r w:rsidRPr="00A937A6">
        <w:tab/>
        <w:t>(b)</w:t>
      </w:r>
      <w:r w:rsidRPr="00A937A6">
        <w:tab/>
        <w:t>if the registration is as a remittance affiliate of a registered remittance network provider—by the provider in connection with the registration; or</w:t>
      </w:r>
    </w:p>
    <w:p w14:paraId="0DE095C9" w14:textId="77777777" w:rsidR="009D56E6" w:rsidRPr="00A937A6" w:rsidRDefault="009D56E6" w:rsidP="009D56E6">
      <w:pPr>
        <w:pStyle w:val="paragraph"/>
      </w:pPr>
      <w:r w:rsidRPr="00A937A6">
        <w:tab/>
        <w:t>(c)</w:t>
      </w:r>
      <w:r w:rsidRPr="00A937A6">
        <w:tab/>
        <w:t>if the registration is as a remittance network provider—by the provider in connection with the registration of a remittance affiliate of the provider.</w:t>
      </w:r>
    </w:p>
    <w:p w14:paraId="7BDEEA6D" w14:textId="2B40FD57" w:rsidR="009D56E6" w:rsidRPr="00A937A6" w:rsidRDefault="00253392" w:rsidP="009D56E6">
      <w:pPr>
        <w:pStyle w:val="ActHead3"/>
        <w:pageBreakBefore/>
      </w:pPr>
      <w:bookmarkStart w:id="237" w:name="_Toc221528694"/>
      <w:r w:rsidRPr="00163ABD">
        <w:rPr>
          <w:rStyle w:val="CharDivNo"/>
        </w:rPr>
        <w:lastRenderedPageBreak/>
        <w:t>Division 8</w:t>
      </w:r>
      <w:r w:rsidR="009D56E6" w:rsidRPr="00A937A6">
        <w:t>—</w:t>
      </w:r>
      <w:r w:rsidR="009D56E6" w:rsidRPr="00163ABD">
        <w:rPr>
          <w:rStyle w:val="CharDivText"/>
        </w:rPr>
        <w:t>Other matters</w:t>
      </w:r>
      <w:bookmarkEnd w:id="237"/>
    </w:p>
    <w:p w14:paraId="31D45075" w14:textId="64D5C814" w:rsidR="009D56E6" w:rsidRPr="00A937A6" w:rsidRDefault="00904636" w:rsidP="009D56E6">
      <w:pPr>
        <w:pStyle w:val="ActHead5"/>
      </w:pPr>
      <w:bookmarkStart w:id="238" w:name="_Toc221528695"/>
      <w:r w:rsidRPr="00163ABD">
        <w:rPr>
          <w:rStyle w:val="CharSectno"/>
        </w:rPr>
        <w:t>4</w:t>
      </w:r>
      <w:r w:rsidR="009E0067" w:rsidRPr="00163ABD">
        <w:rPr>
          <w:rStyle w:val="CharSectno"/>
        </w:rPr>
        <w:noBreakHyphen/>
      </w:r>
      <w:r w:rsidRPr="00163ABD">
        <w:rPr>
          <w:rStyle w:val="CharSectno"/>
        </w:rPr>
        <w:t>35</w:t>
      </w:r>
      <w:r w:rsidR="009D56E6" w:rsidRPr="00A937A6">
        <w:t xml:space="preserve">  Spent convictions</w:t>
      </w:r>
      <w:bookmarkEnd w:id="238"/>
    </w:p>
    <w:p w14:paraId="391F71E5" w14:textId="77777777" w:rsidR="009D56E6" w:rsidRPr="00A937A6" w:rsidRDefault="009D56E6" w:rsidP="009D56E6">
      <w:pPr>
        <w:pStyle w:val="subsection"/>
      </w:pPr>
      <w:r w:rsidRPr="00A937A6">
        <w:tab/>
      </w:r>
      <w:r w:rsidRPr="00A937A6">
        <w:tab/>
        <w:t xml:space="preserve">Nothing in this Part affects the operation of Part VIIC of the </w:t>
      </w:r>
      <w:r w:rsidRPr="00A937A6">
        <w:rPr>
          <w:i/>
          <w:iCs/>
        </w:rPr>
        <w:t>Crimes Act 1914</w:t>
      </w:r>
      <w:r w:rsidRPr="00A937A6">
        <w:t xml:space="preserve"> (which includes provisions that, in certain circumstances, relieve persons from the requirement to disclose spent convictions and require persons aware of such convictions to disregard them).</w:t>
      </w:r>
    </w:p>
    <w:p w14:paraId="10630BDB" w14:textId="66252DE8" w:rsidR="00D86399" w:rsidRPr="00A937A6" w:rsidRDefault="00606BBD" w:rsidP="00D86399">
      <w:pPr>
        <w:pStyle w:val="ActHead2"/>
        <w:pageBreakBefore/>
      </w:pPr>
      <w:bookmarkStart w:id="239" w:name="_Toc221528696"/>
      <w:r w:rsidRPr="00163ABD">
        <w:rPr>
          <w:rStyle w:val="CharPartNo"/>
        </w:rPr>
        <w:lastRenderedPageBreak/>
        <w:t>Part </w:t>
      </w:r>
      <w:r w:rsidR="00BB12DD" w:rsidRPr="00163ABD">
        <w:rPr>
          <w:rStyle w:val="CharPartNo"/>
        </w:rPr>
        <w:t>5</w:t>
      </w:r>
      <w:r w:rsidR="00D86399" w:rsidRPr="00A937A6">
        <w:t>—</w:t>
      </w:r>
      <w:r w:rsidR="00D86399" w:rsidRPr="00163ABD">
        <w:rPr>
          <w:rStyle w:val="CharPartText"/>
        </w:rPr>
        <w:t>AML/CTF programs</w:t>
      </w:r>
      <w:bookmarkEnd w:id="239"/>
    </w:p>
    <w:p w14:paraId="42CA8755" w14:textId="0C721BDF" w:rsidR="00596AB4" w:rsidRPr="00A937A6" w:rsidRDefault="00C31220" w:rsidP="00596AB4">
      <w:pPr>
        <w:pStyle w:val="ActHead3"/>
      </w:pPr>
      <w:bookmarkStart w:id="240" w:name="_Toc221528697"/>
      <w:r w:rsidRPr="00163ABD">
        <w:rPr>
          <w:rStyle w:val="CharDivNo"/>
        </w:rPr>
        <w:t>Division 1</w:t>
      </w:r>
      <w:r w:rsidR="00596AB4" w:rsidRPr="00A937A6">
        <w:t>—</w:t>
      </w:r>
      <w:r w:rsidR="00596AB4" w:rsidRPr="00163ABD">
        <w:rPr>
          <w:rStyle w:val="CharDivText"/>
        </w:rPr>
        <w:t>ML/TF risk assessment</w:t>
      </w:r>
      <w:bookmarkEnd w:id="240"/>
    </w:p>
    <w:p w14:paraId="6EB69940" w14:textId="2D65D34F" w:rsidR="00596AB4" w:rsidRPr="00A937A6" w:rsidRDefault="00904636" w:rsidP="00596AB4">
      <w:pPr>
        <w:pStyle w:val="ActHead5"/>
      </w:pPr>
      <w:bookmarkStart w:id="241" w:name="_Toc221528698"/>
      <w:r w:rsidRPr="00163ABD">
        <w:rPr>
          <w:rStyle w:val="CharSectno"/>
        </w:rPr>
        <w:t>5</w:t>
      </w:r>
      <w:r w:rsidR="009E0067" w:rsidRPr="00163ABD">
        <w:rPr>
          <w:rStyle w:val="CharSectno"/>
        </w:rPr>
        <w:noBreakHyphen/>
      </w:r>
      <w:r w:rsidRPr="00163ABD">
        <w:rPr>
          <w:rStyle w:val="CharSectno"/>
        </w:rPr>
        <w:t>1</w:t>
      </w:r>
      <w:r w:rsidR="00596AB4" w:rsidRPr="00A937A6">
        <w:t xml:space="preserve">  Review of ML/TF risk assessment</w:t>
      </w:r>
      <w:bookmarkEnd w:id="241"/>
    </w:p>
    <w:p w14:paraId="6E221020" w14:textId="0A174531" w:rsidR="00596AB4" w:rsidRPr="00A937A6" w:rsidRDefault="00596AB4" w:rsidP="00596AB4">
      <w:pPr>
        <w:pStyle w:val="subsection"/>
      </w:pPr>
      <w:r w:rsidRPr="00A937A6">
        <w:tab/>
        <w:t>(1)</w:t>
      </w:r>
      <w:r w:rsidRPr="00A937A6">
        <w:tab/>
        <w:t xml:space="preserve">For the purposes of </w:t>
      </w:r>
      <w:r w:rsidR="00C31220" w:rsidRPr="00A937A6">
        <w:t>sub</w:t>
      </w:r>
      <w:r w:rsidR="00253392" w:rsidRPr="00A937A6">
        <w:t>paragraph 2</w:t>
      </w:r>
      <w:r w:rsidRPr="00A937A6">
        <w:t>6D(1)(a)(iii) of the Act, a reporting entity must review its ML/TF risk assessment if an independent evaluation report contains adverse findings in relation to the ML/TF risk assessment.</w:t>
      </w:r>
    </w:p>
    <w:p w14:paraId="2BD1A0C6" w14:textId="0031E1BA" w:rsidR="00596AB4" w:rsidRPr="00A937A6" w:rsidRDefault="00596AB4" w:rsidP="00596AB4">
      <w:pPr>
        <w:pStyle w:val="subsection"/>
      </w:pPr>
      <w:r w:rsidRPr="00A937A6">
        <w:tab/>
        <w:t>(2)</w:t>
      </w:r>
      <w:r w:rsidRPr="00A937A6">
        <w:tab/>
        <w:t xml:space="preserve">For the purposes of </w:t>
      </w:r>
      <w:r w:rsidR="00253392" w:rsidRPr="00A937A6">
        <w:t>paragraph 2</w:t>
      </w:r>
      <w:r w:rsidRPr="00A937A6">
        <w:t>6D(2)(d) of the Act, the review must be undertaken as soon as practicable after the governing body of the reporting entity receives the independent evaluation report.</w:t>
      </w:r>
    </w:p>
    <w:p w14:paraId="1763B26A" w14:textId="5E8BCE5E" w:rsidR="00E20667" w:rsidRPr="00A937A6" w:rsidRDefault="00253392" w:rsidP="00596AB4">
      <w:pPr>
        <w:pStyle w:val="ActHead3"/>
        <w:pageBreakBefore/>
      </w:pPr>
      <w:bookmarkStart w:id="242" w:name="_Toc221528699"/>
      <w:r w:rsidRPr="00163ABD">
        <w:rPr>
          <w:rStyle w:val="CharDivNo"/>
        </w:rPr>
        <w:lastRenderedPageBreak/>
        <w:t>Division 2</w:t>
      </w:r>
      <w:r w:rsidR="00E20667" w:rsidRPr="00A937A6">
        <w:t>—</w:t>
      </w:r>
      <w:r w:rsidR="00E20667" w:rsidRPr="00163ABD">
        <w:rPr>
          <w:rStyle w:val="CharDivText"/>
        </w:rPr>
        <w:t>AML/CTF policies related to ML/TF risk mitigation</w:t>
      </w:r>
      <w:bookmarkEnd w:id="242"/>
    </w:p>
    <w:p w14:paraId="2E80C39A" w14:textId="4172C6A5" w:rsidR="00F975DC" w:rsidRPr="00A937A6" w:rsidRDefault="00F00500" w:rsidP="00F975DC">
      <w:pPr>
        <w:pStyle w:val="ActHead5"/>
      </w:pPr>
      <w:bookmarkStart w:id="243" w:name="_Toc221528700"/>
      <w:r w:rsidRPr="00163ABD">
        <w:rPr>
          <w:rStyle w:val="CharSectno"/>
        </w:rPr>
        <w:t>5</w:t>
      </w:r>
      <w:r w:rsidR="009E0067" w:rsidRPr="00163ABD">
        <w:rPr>
          <w:rStyle w:val="CharSectno"/>
        </w:rPr>
        <w:noBreakHyphen/>
      </w:r>
      <w:r w:rsidRPr="00163ABD">
        <w:rPr>
          <w:rStyle w:val="CharSectno"/>
        </w:rPr>
        <w:t>2</w:t>
      </w:r>
      <w:r w:rsidR="00F975DC" w:rsidRPr="00A937A6">
        <w:t xml:space="preserve">  Carrying out customer due diligence</w:t>
      </w:r>
      <w:bookmarkEnd w:id="243"/>
    </w:p>
    <w:p w14:paraId="1CDCBBB8" w14:textId="0724F026" w:rsidR="00F975DC" w:rsidRPr="00A937A6" w:rsidRDefault="00F975DC" w:rsidP="00F975D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 xml:space="preserve">6F(3)(b) of the Act (carrying out customer due diligence in accordance with </w:t>
      </w:r>
      <w:r w:rsidR="00253392" w:rsidRPr="00A937A6">
        <w:t>Part 2</w:t>
      </w:r>
      <w:r w:rsidRPr="00A937A6">
        <w:t xml:space="preserve"> of the Act).</w:t>
      </w:r>
    </w:p>
    <w:p w14:paraId="78CA3B0A" w14:textId="051C4A5E" w:rsidR="009E21B1" w:rsidRPr="00A937A6" w:rsidRDefault="00F975DC" w:rsidP="00F975DC">
      <w:pPr>
        <w:pStyle w:val="subsection"/>
      </w:pPr>
      <w:r w:rsidRPr="00A937A6">
        <w:tab/>
        <w:t>(2)</w:t>
      </w:r>
      <w:r w:rsidRPr="00A937A6">
        <w:tab/>
        <w:t xml:space="preserve">The AML/CTF policies of the reporting entity must set out </w:t>
      </w:r>
      <w:r w:rsidR="009E21B1" w:rsidRPr="00A937A6">
        <w:t xml:space="preserve">the circumstances in which the reporting entity will, for the purposes of undertaking initial customer due diligence in accordance with </w:t>
      </w:r>
      <w:r w:rsidR="00253392" w:rsidRPr="00A937A6">
        <w:t>section 2</w:t>
      </w:r>
      <w:r w:rsidR="009E21B1" w:rsidRPr="00A937A6">
        <w:t>8 of the Act:</w:t>
      </w:r>
    </w:p>
    <w:p w14:paraId="3B9F484D" w14:textId="215EE572" w:rsidR="009E21B1" w:rsidRPr="00A937A6" w:rsidRDefault="009E21B1" w:rsidP="009E21B1">
      <w:pPr>
        <w:pStyle w:val="paragraph"/>
      </w:pPr>
      <w:r w:rsidRPr="00A937A6">
        <w:tab/>
        <w:t>(a)</w:t>
      </w:r>
      <w:r w:rsidRPr="00A937A6">
        <w:tab/>
        <w:t>collect kinds of KYC information relating to a customer; or</w:t>
      </w:r>
    </w:p>
    <w:p w14:paraId="58FFF403" w14:textId="77777777" w:rsidR="009E21B1" w:rsidRPr="00A937A6" w:rsidRDefault="009E21B1" w:rsidP="009E21B1">
      <w:pPr>
        <w:pStyle w:val="paragraph"/>
      </w:pPr>
      <w:r w:rsidRPr="00A937A6">
        <w:tab/>
        <w:t>(b)</w:t>
      </w:r>
      <w:r w:rsidRPr="00A937A6">
        <w:tab/>
        <w:t>both collect and verify kinds of KYC information relating to a customer;</w:t>
      </w:r>
    </w:p>
    <w:p w14:paraId="5B1A5457" w14:textId="1E28FB4B" w:rsidR="00F975DC" w:rsidRPr="00A937A6" w:rsidRDefault="00F975DC" w:rsidP="009E21B1">
      <w:pPr>
        <w:pStyle w:val="subsection2"/>
      </w:pPr>
      <w:r w:rsidRPr="00A937A6">
        <w:t>including but not limited to the circumstances in which the reporting entity will collect</w:t>
      </w:r>
      <w:r w:rsidR="009E21B1" w:rsidRPr="00A937A6">
        <w:t>, or collect and verify,</w:t>
      </w:r>
      <w:r w:rsidRPr="00A937A6">
        <w:t xml:space="preserve"> information on the customer’s source of wealth and source of funds</w:t>
      </w:r>
      <w:r w:rsidR="009E21B1" w:rsidRPr="00A937A6">
        <w:t>.</w:t>
      </w:r>
    </w:p>
    <w:p w14:paraId="1C2266EC" w14:textId="66A7A7F2" w:rsidR="00F975DC" w:rsidRPr="00A937A6" w:rsidRDefault="00F975DC" w:rsidP="00F975DC">
      <w:pPr>
        <w:pStyle w:val="subsection"/>
      </w:pPr>
      <w:r w:rsidRPr="00A937A6">
        <w:tab/>
        <w:t>(3)</w:t>
      </w:r>
      <w:r w:rsidRPr="00A937A6">
        <w:tab/>
        <w:t xml:space="preserve">The AML/CTF policies of the reporting entity must set out the circumstances in which the reporting entity will, as part of undertaking ongoing customer due diligence of customers in accordance with </w:t>
      </w:r>
      <w:r w:rsidR="00D25CF3" w:rsidRPr="00A937A6">
        <w:t>section 3</w:t>
      </w:r>
      <w:r w:rsidRPr="00A937A6">
        <w:t>0 of the Act:</w:t>
      </w:r>
    </w:p>
    <w:p w14:paraId="6ED332FD" w14:textId="77777777" w:rsidR="00F975DC" w:rsidRPr="00A937A6" w:rsidRDefault="00F975DC" w:rsidP="00F975DC">
      <w:pPr>
        <w:pStyle w:val="paragraph"/>
      </w:pPr>
      <w:r w:rsidRPr="00A937A6">
        <w:tab/>
        <w:t>(a)</w:t>
      </w:r>
      <w:r w:rsidRPr="00A937A6">
        <w:tab/>
        <w:t>collect kinds of additional KYC information relating to a customer; or</w:t>
      </w:r>
    </w:p>
    <w:p w14:paraId="37580A26" w14:textId="77777777" w:rsidR="00F975DC" w:rsidRPr="00A937A6" w:rsidRDefault="00F975DC" w:rsidP="00F975DC">
      <w:pPr>
        <w:pStyle w:val="paragraph"/>
      </w:pPr>
      <w:r w:rsidRPr="00A937A6">
        <w:tab/>
        <w:t>(b)</w:t>
      </w:r>
      <w:r w:rsidRPr="00A937A6">
        <w:tab/>
        <w:t>both collect and verify kinds of additional KYC information relating to a customer;</w:t>
      </w:r>
    </w:p>
    <w:p w14:paraId="478A1F8F" w14:textId="77777777" w:rsidR="00F975DC" w:rsidRPr="00A937A6" w:rsidRDefault="00F975DC" w:rsidP="00F975DC">
      <w:pPr>
        <w:pStyle w:val="subsection2"/>
      </w:pPr>
      <w:r w:rsidRPr="00A937A6">
        <w:t>including but not limited to the circumstances in which the reporting entity will collect, or collect and verify, information on the customer’s source of wealth and source of funds.</w:t>
      </w:r>
    </w:p>
    <w:p w14:paraId="5662B8FA" w14:textId="4D37A6C6" w:rsidR="00F975DC" w:rsidRPr="00A937A6" w:rsidRDefault="00F00500" w:rsidP="00F975DC">
      <w:pPr>
        <w:pStyle w:val="ActHead5"/>
      </w:pPr>
      <w:bookmarkStart w:id="244" w:name="_Toc221528701"/>
      <w:r w:rsidRPr="00163ABD">
        <w:rPr>
          <w:rStyle w:val="CharSectno"/>
        </w:rPr>
        <w:t>5</w:t>
      </w:r>
      <w:r w:rsidR="009E0067" w:rsidRPr="00163ABD">
        <w:rPr>
          <w:rStyle w:val="CharSectno"/>
        </w:rPr>
        <w:noBreakHyphen/>
      </w:r>
      <w:r w:rsidRPr="00163ABD">
        <w:rPr>
          <w:rStyle w:val="CharSectno"/>
        </w:rPr>
        <w:t>3</w:t>
      </w:r>
      <w:r w:rsidR="00F975DC" w:rsidRPr="00A937A6">
        <w:t xml:space="preserve">  Policies relating to targeted financial sanctions</w:t>
      </w:r>
      <w:bookmarkEnd w:id="244"/>
    </w:p>
    <w:p w14:paraId="245F3EFD" w14:textId="1A45BBBD" w:rsidR="00F975DC" w:rsidRPr="00A937A6" w:rsidRDefault="00F975DC" w:rsidP="00F975DC">
      <w:pPr>
        <w:pStyle w:val="subsection"/>
      </w:pPr>
      <w:r w:rsidRPr="00A937A6">
        <w:tab/>
      </w:r>
      <w:r w:rsidRPr="00A937A6">
        <w:tab/>
        <w:t xml:space="preserve">For the purposes of </w:t>
      </w:r>
      <w:r w:rsidR="00253392" w:rsidRPr="00A937A6">
        <w:t>paragraph 2</w:t>
      </w:r>
      <w:r w:rsidRPr="00A937A6">
        <w:t>6F(3)(e) of the Act, the AML/CTF policies of a reporting entity must deal with ensuring that, in providing its designated services, the reporting entity:</w:t>
      </w:r>
    </w:p>
    <w:p w14:paraId="75004686" w14:textId="77777777" w:rsidR="00F975DC" w:rsidRPr="00A937A6" w:rsidRDefault="00F975DC" w:rsidP="00F975DC">
      <w:pPr>
        <w:pStyle w:val="paragraph"/>
      </w:pPr>
      <w:r w:rsidRPr="00A937A6">
        <w:tab/>
        <w:t>(a)</w:t>
      </w:r>
      <w:r w:rsidRPr="00A937A6">
        <w:tab/>
        <w:t xml:space="preserve">does not make any assets available to, or available for the benefit of, a person designated for targeted financial sanctions, in contravention of the </w:t>
      </w:r>
      <w:r w:rsidRPr="00A937A6">
        <w:rPr>
          <w:i/>
          <w:iCs/>
        </w:rPr>
        <w:t>Autonomous Sanctions Act 2011</w:t>
      </w:r>
      <w:r w:rsidRPr="00A937A6">
        <w:t xml:space="preserve"> or the </w:t>
      </w:r>
      <w:r w:rsidRPr="00A937A6">
        <w:rPr>
          <w:i/>
          <w:iCs/>
        </w:rPr>
        <w:t>Charter of the United Nations Act 1945</w:t>
      </w:r>
      <w:r w:rsidRPr="00A937A6">
        <w:t>; and</w:t>
      </w:r>
    </w:p>
    <w:p w14:paraId="269E81FC" w14:textId="77777777" w:rsidR="00F975DC" w:rsidRPr="00A937A6" w:rsidRDefault="00F975DC" w:rsidP="00F975DC">
      <w:pPr>
        <w:pStyle w:val="paragraph"/>
      </w:pPr>
      <w:r w:rsidRPr="00A937A6">
        <w:tab/>
        <w:t>(b)</w:t>
      </w:r>
      <w:r w:rsidRPr="00A937A6">
        <w:tab/>
        <w:t>does not use or deal with, or allow or facilitate the use of or dealing with, any assets owned or controlled (directly or indirectly) by a person designated for targeted financial sanctions, in contravention of either of those Acts.</w:t>
      </w:r>
    </w:p>
    <w:p w14:paraId="7E6D981E" w14:textId="70495668" w:rsidR="00EA5CA7" w:rsidRPr="00A937A6" w:rsidRDefault="00F00500" w:rsidP="00EA5CA7">
      <w:pPr>
        <w:pStyle w:val="ActHead5"/>
      </w:pPr>
      <w:bookmarkStart w:id="245" w:name="_Toc221528702"/>
      <w:r w:rsidRPr="00163ABD">
        <w:rPr>
          <w:rStyle w:val="CharSectno"/>
        </w:rPr>
        <w:t>5</w:t>
      </w:r>
      <w:r w:rsidR="009E0067" w:rsidRPr="00163ABD">
        <w:rPr>
          <w:rStyle w:val="CharSectno"/>
        </w:rPr>
        <w:noBreakHyphen/>
      </w:r>
      <w:r w:rsidRPr="00163ABD">
        <w:rPr>
          <w:rStyle w:val="CharSectno"/>
        </w:rPr>
        <w:t>4</w:t>
      </w:r>
      <w:r w:rsidR="00EA5CA7" w:rsidRPr="00A937A6">
        <w:t xml:space="preserve">  Reviewing and updating AML/CTF policies following independent evaluation</w:t>
      </w:r>
      <w:bookmarkEnd w:id="245"/>
    </w:p>
    <w:p w14:paraId="4D71A01A" w14:textId="347A858C" w:rsidR="00EA5CA7" w:rsidRPr="00A937A6" w:rsidRDefault="00EA5CA7" w:rsidP="00EA5CA7">
      <w:pPr>
        <w:pStyle w:val="subsection"/>
      </w:pPr>
      <w:r w:rsidRPr="00A937A6">
        <w:tab/>
      </w:r>
      <w:r w:rsidRPr="00A937A6">
        <w:tab/>
        <w:t>For the purposes of sub</w:t>
      </w:r>
      <w:r w:rsidR="00253392" w:rsidRPr="00A937A6">
        <w:t>paragraph 2</w:t>
      </w:r>
      <w:r w:rsidRPr="00A937A6">
        <w:t>6F(3)(c)(ii) of the Act, the AML/CTF policies of a reporting entity must deal with reviewing and updating the AML/CTF policies in response to</w:t>
      </w:r>
      <w:r w:rsidRPr="00A937A6">
        <w:rPr>
          <w:i/>
        </w:rPr>
        <w:t xml:space="preserve"> </w:t>
      </w:r>
      <w:r w:rsidRPr="00A937A6">
        <w:t>an independent evaluation report that contains adverse findings in relation to the AML/CTF policies.</w:t>
      </w:r>
    </w:p>
    <w:p w14:paraId="357FD029" w14:textId="331AAAEA" w:rsidR="00EA5CA7" w:rsidRPr="00A937A6" w:rsidRDefault="00F00500" w:rsidP="00EA5CA7">
      <w:pPr>
        <w:pStyle w:val="ActHead5"/>
      </w:pPr>
      <w:bookmarkStart w:id="246" w:name="_Toc221528703"/>
      <w:r w:rsidRPr="00163ABD">
        <w:rPr>
          <w:rStyle w:val="CharSectno"/>
        </w:rPr>
        <w:lastRenderedPageBreak/>
        <w:t>5</w:t>
      </w:r>
      <w:r w:rsidR="009E0067" w:rsidRPr="00163ABD">
        <w:rPr>
          <w:rStyle w:val="CharSectno"/>
        </w:rPr>
        <w:noBreakHyphen/>
      </w:r>
      <w:r w:rsidRPr="00163ABD">
        <w:rPr>
          <w:rStyle w:val="CharSectno"/>
        </w:rPr>
        <w:t>5</w:t>
      </w:r>
      <w:r w:rsidR="00EA5CA7" w:rsidRPr="00A937A6">
        <w:t xml:space="preserve">  Actions requiring approval or that senior manager be informed</w:t>
      </w:r>
      <w:bookmarkEnd w:id="246"/>
    </w:p>
    <w:p w14:paraId="03618ED0" w14:textId="77777777" w:rsidR="00EA5CA7" w:rsidRPr="00A937A6" w:rsidRDefault="00EA5CA7" w:rsidP="00EA5CA7">
      <w:pPr>
        <w:pStyle w:val="SubsectionHead"/>
      </w:pPr>
      <w:r w:rsidRPr="00A937A6">
        <w:t>Approval of senior manager</w:t>
      </w:r>
    </w:p>
    <w:p w14:paraId="50B073D7" w14:textId="5CD7A068" w:rsidR="00EA5CA7" w:rsidRPr="00A937A6" w:rsidRDefault="00EA5CA7" w:rsidP="00EA5CA7">
      <w:pPr>
        <w:pStyle w:val="subsection"/>
      </w:pPr>
      <w:r w:rsidRPr="00A937A6">
        <w:tab/>
        <w:t>(1)</w:t>
      </w:r>
      <w:r w:rsidRPr="00A937A6">
        <w:tab/>
        <w:t xml:space="preserve">For the purposes of </w:t>
      </w:r>
      <w:r w:rsidR="00253392" w:rsidRPr="00A937A6">
        <w:t>paragraph 2</w:t>
      </w:r>
      <w:r w:rsidRPr="00A937A6">
        <w:t>6F(3)(e) of the Act, the AML/CTF policies of a reporting entity must ensure that the approval of a senior manager of the reporting entity is obtained before the reporting entity does any of the following:</w:t>
      </w:r>
    </w:p>
    <w:p w14:paraId="1C58D460" w14:textId="77777777" w:rsidR="00EA5CA7" w:rsidRPr="00A937A6" w:rsidRDefault="00EA5CA7" w:rsidP="00EA5CA7">
      <w:pPr>
        <w:pStyle w:val="paragraph"/>
      </w:pPr>
      <w:r w:rsidRPr="00A937A6">
        <w:tab/>
        <w:t>(a)</w:t>
      </w:r>
      <w:r w:rsidRPr="00A937A6">
        <w:tab/>
        <w:t>commences to provide a designated service to a customer, if the reporting entity has established on reasonable grounds that the customer, any beneficial owner of the customer or any person on whose behalf the customer is receiving the service is a foreign politically exposed person;</w:t>
      </w:r>
    </w:p>
    <w:p w14:paraId="16D8357A" w14:textId="77777777" w:rsidR="00EA5CA7" w:rsidRPr="00A937A6" w:rsidRDefault="00EA5CA7" w:rsidP="00EA5CA7">
      <w:pPr>
        <w:pStyle w:val="paragraph"/>
      </w:pPr>
      <w:r w:rsidRPr="00A937A6">
        <w:tab/>
        <w:t>(b)</w:t>
      </w:r>
      <w:r w:rsidRPr="00A937A6">
        <w:tab/>
        <w:t>commences to provide a designated service to a customer, if:</w:t>
      </w:r>
    </w:p>
    <w:p w14:paraId="7F88518C" w14:textId="77777777" w:rsidR="00EA5CA7" w:rsidRPr="00A937A6" w:rsidRDefault="00EA5CA7" w:rsidP="00EA5CA7">
      <w:pPr>
        <w:pStyle w:val="paragraphsub"/>
      </w:pPr>
      <w:r w:rsidRPr="00A937A6">
        <w:tab/>
        <w:t>(i)</w:t>
      </w:r>
      <w:r w:rsidRPr="00A937A6">
        <w:tab/>
        <w:t>the reporting entity has established on reasonable grounds that the customer, any beneficial owner of the customer or any person on whose behalf the customer is receiving the service is a domestic politically exposed person; and</w:t>
      </w:r>
    </w:p>
    <w:p w14:paraId="2BAD6BF6" w14:textId="77777777" w:rsidR="00EA5CA7" w:rsidRPr="00A937A6" w:rsidRDefault="00EA5CA7" w:rsidP="00EA5CA7">
      <w:pPr>
        <w:pStyle w:val="paragraphsub"/>
      </w:pPr>
      <w:r w:rsidRPr="00A937A6">
        <w:tab/>
        <w:t>(ii)</w:t>
      </w:r>
      <w:r w:rsidRPr="00A937A6">
        <w:tab/>
        <w:t>the ML/TF risk of the customer is high;</w:t>
      </w:r>
    </w:p>
    <w:p w14:paraId="371378D6" w14:textId="77777777" w:rsidR="00EA5CA7" w:rsidRPr="00A937A6" w:rsidRDefault="00EA5CA7" w:rsidP="00EA5CA7">
      <w:pPr>
        <w:pStyle w:val="paragraph"/>
      </w:pPr>
      <w:r w:rsidRPr="00A937A6">
        <w:tab/>
        <w:t>(c)</w:t>
      </w:r>
      <w:r w:rsidRPr="00A937A6">
        <w:tab/>
        <w:t>commences to provide a designated service to a customer, if:</w:t>
      </w:r>
    </w:p>
    <w:p w14:paraId="010F73A0" w14:textId="77777777" w:rsidR="00EA5CA7" w:rsidRPr="00A937A6" w:rsidRDefault="00EA5CA7" w:rsidP="00EA5CA7">
      <w:pPr>
        <w:pStyle w:val="paragraphsub"/>
      </w:pPr>
      <w:r w:rsidRPr="00A937A6">
        <w:tab/>
        <w:t>(i)</w:t>
      </w:r>
      <w:r w:rsidRPr="00A937A6">
        <w:tab/>
        <w:t>the reporting entity has established on reasonable grounds that the customer, any beneficial owner of the customer or any person on whose behalf the customer is receiving the service is an international organisation politically exposed person; and</w:t>
      </w:r>
    </w:p>
    <w:p w14:paraId="48D37859" w14:textId="77777777" w:rsidR="00EA5CA7" w:rsidRPr="00A937A6" w:rsidRDefault="00EA5CA7" w:rsidP="00EA5CA7">
      <w:pPr>
        <w:pStyle w:val="paragraphsub"/>
      </w:pPr>
      <w:r w:rsidRPr="00A937A6">
        <w:tab/>
        <w:t>(ii)</w:t>
      </w:r>
      <w:r w:rsidRPr="00A937A6">
        <w:tab/>
        <w:t>the ML/TF risk of the customer is high;</w:t>
      </w:r>
    </w:p>
    <w:p w14:paraId="73BCC326" w14:textId="29F4477D" w:rsidR="00EA5CA7" w:rsidRPr="00A937A6" w:rsidDel="00A837DD" w:rsidRDefault="00EA5CA7" w:rsidP="00A837DD">
      <w:pPr>
        <w:pStyle w:val="paragraph"/>
        <w:rPr>
          <w:del w:id="247" w:author="Author"/>
        </w:rPr>
      </w:pPr>
      <w:r w:rsidRPr="00A937A6">
        <w:tab/>
      </w:r>
      <w:del w:id="248" w:author="Author">
        <w:r w:rsidRPr="00A937A6" w:rsidDel="00A837DD">
          <w:delText>(d)</w:delText>
        </w:r>
        <w:r w:rsidRPr="00A937A6" w:rsidDel="00A837DD">
          <w:tab/>
          <w:delText>continues a business relationship with a customer if the reporting entity establishes on reasonable grounds that the customer, any beneficial owner of the customer or any person on whose behalf the customer is receiving a designated service:</w:delText>
        </w:r>
      </w:del>
    </w:p>
    <w:p w14:paraId="2B9785C9" w14:textId="6597036F" w:rsidR="00EA5CA7" w:rsidRPr="00A937A6" w:rsidDel="00A837DD" w:rsidRDefault="00EA5CA7" w:rsidP="00A837DD">
      <w:pPr>
        <w:pStyle w:val="paragraph"/>
        <w:rPr>
          <w:del w:id="249" w:author="Author"/>
        </w:rPr>
      </w:pPr>
      <w:del w:id="250" w:author="Author">
        <w:r w:rsidRPr="00A937A6" w:rsidDel="00A837DD">
          <w:tab/>
          <w:delText>(i)</w:delText>
        </w:r>
        <w:r w:rsidRPr="00A937A6" w:rsidDel="00A837DD">
          <w:tab/>
          <w:delText>has become a foreign politically exposed person; or</w:delText>
        </w:r>
      </w:del>
    </w:p>
    <w:p w14:paraId="6EF448F5" w14:textId="70A72C60" w:rsidR="00EA5CA7" w:rsidRPr="00A937A6" w:rsidRDefault="00EA5CA7" w:rsidP="00A837DD">
      <w:pPr>
        <w:pStyle w:val="paragraph"/>
      </w:pPr>
      <w:del w:id="251" w:author="Author">
        <w:r w:rsidRPr="00A937A6" w:rsidDel="00A837DD">
          <w:tab/>
          <w:delText>(ii)</w:delText>
        </w:r>
        <w:r w:rsidRPr="00A937A6" w:rsidDel="00A837DD">
          <w:tab/>
          <w:delText xml:space="preserve">has become a domestic politically exposed person, or an international </w:delText>
        </w:r>
        <w:r w:rsidR="00E604A2" w:rsidRPr="00A937A6" w:rsidDel="00A837DD">
          <w:delText xml:space="preserve">organisation </w:delText>
        </w:r>
        <w:r w:rsidRPr="00A937A6" w:rsidDel="00A837DD">
          <w:delText>politically exposed person, in circumstances where the ML/TF risk of the customer is high;</w:delText>
        </w:r>
      </w:del>
    </w:p>
    <w:p w14:paraId="2C9FD026" w14:textId="77777777" w:rsidR="00EA5CA7" w:rsidRPr="00A937A6" w:rsidRDefault="00EA5CA7" w:rsidP="00EA5CA7">
      <w:pPr>
        <w:pStyle w:val="paragraph"/>
      </w:pPr>
      <w:r w:rsidRPr="00A937A6">
        <w:tab/>
        <w:t>(e)</w:t>
      </w:r>
      <w:r w:rsidRPr="00A937A6">
        <w:tab/>
        <w:t>commences to provide a designated service as part of a nested services relationship;</w:t>
      </w:r>
    </w:p>
    <w:p w14:paraId="0A010013" w14:textId="140B3C3B" w:rsidR="00EA5CA7" w:rsidRDefault="00EA5CA7" w:rsidP="00EA5CA7">
      <w:pPr>
        <w:pStyle w:val="paragraph"/>
        <w:rPr>
          <w:ins w:id="252" w:author="Author"/>
        </w:rPr>
      </w:pPr>
      <w:r w:rsidRPr="00A937A6">
        <w:tab/>
        <w:t>(f)</w:t>
      </w:r>
      <w:r w:rsidRPr="00A937A6">
        <w:tab/>
        <w:t xml:space="preserve">enters into an agreement or arrangement of the kind referred to in </w:t>
      </w:r>
      <w:r w:rsidR="00253392" w:rsidRPr="00A937A6">
        <w:t>paragraph 3</w:t>
      </w:r>
      <w:r w:rsidRPr="00A937A6">
        <w:t>7A(1)(a) of the Act as the first entity.</w:t>
      </w:r>
    </w:p>
    <w:p w14:paraId="0C6594D7" w14:textId="77777777" w:rsidR="00FF0270" w:rsidRPr="000139D8" w:rsidRDefault="00A837DD" w:rsidP="00FF0270">
      <w:pPr>
        <w:pStyle w:val="subsection"/>
        <w:rPr>
          <w:ins w:id="253" w:author="Author"/>
        </w:rPr>
      </w:pPr>
      <w:ins w:id="254" w:author="Author">
        <w:r>
          <w:tab/>
        </w:r>
        <w:r>
          <w:tab/>
        </w:r>
      </w:ins>
    </w:p>
    <w:p w14:paraId="35C0F82B" w14:textId="022303AD" w:rsidR="00FF0270" w:rsidRPr="000139D8" w:rsidRDefault="00FF0270" w:rsidP="00FF0270">
      <w:pPr>
        <w:pStyle w:val="subsection"/>
        <w:rPr>
          <w:ins w:id="255" w:author="Author"/>
        </w:rPr>
      </w:pPr>
      <w:ins w:id="256" w:author="Author">
        <w:r>
          <w:tab/>
        </w:r>
        <w:r w:rsidRPr="000139D8">
          <w:t>(1A)</w:t>
        </w:r>
        <w:r w:rsidRPr="000139D8">
          <w:tab/>
          <w:t>For the purposes of paragraph 26F(3)(e) of the Act, the AML/CTF policies of a reporting entity must ensure that, if the reporting entity establishes on reasonable grounds that the customer, any beneficial owner of the customer or any person on whose behalf the customer is receiving a designated service:</w:t>
        </w:r>
      </w:ins>
    </w:p>
    <w:p w14:paraId="46FD6B8D" w14:textId="77777777" w:rsidR="00FF0270" w:rsidRPr="000139D8" w:rsidRDefault="00FF0270" w:rsidP="00FF0270">
      <w:pPr>
        <w:pStyle w:val="paragraph"/>
        <w:rPr>
          <w:ins w:id="257" w:author="Author"/>
        </w:rPr>
      </w:pPr>
      <w:ins w:id="258" w:author="Author">
        <w:r w:rsidRPr="000139D8">
          <w:tab/>
          <w:t>(a)</w:t>
        </w:r>
        <w:r w:rsidRPr="000139D8">
          <w:tab/>
          <w:t>has become a foreign politically exposed person; or</w:t>
        </w:r>
      </w:ins>
    </w:p>
    <w:p w14:paraId="0313E993" w14:textId="77777777" w:rsidR="00FF0270" w:rsidRPr="000139D8" w:rsidRDefault="00FF0270" w:rsidP="00FF0270">
      <w:pPr>
        <w:pStyle w:val="paragraph"/>
        <w:rPr>
          <w:ins w:id="259" w:author="Author"/>
        </w:rPr>
      </w:pPr>
      <w:ins w:id="260" w:author="Author">
        <w:r w:rsidRPr="000139D8">
          <w:tab/>
          <w:t>(b)</w:t>
        </w:r>
        <w:r w:rsidRPr="000139D8">
          <w:tab/>
          <w:t>has become a domestic politically exposed person, or an international organisation politically exposed person, in circumstances where the ML/TF risk of the customer is high;</w:t>
        </w:r>
      </w:ins>
    </w:p>
    <w:p w14:paraId="2DF46EB7" w14:textId="77777777" w:rsidR="00FF0270" w:rsidRPr="000139D8" w:rsidRDefault="00FF0270" w:rsidP="00FF0270">
      <w:pPr>
        <w:pStyle w:val="subsection2"/>
        <w:rPr>
          <w:ins w:id="261" w:author="Author"/>
        </w:rPr>
      </w:pPr>
      <w:ins w:id="262" w:author="Author">
        <w:r w:rsidRPr="000139D8">
          <w:lastRenderedPageBreak/>
          <w:t>a senior manager of the reporting entity will determine, as soon as practicable after the steps required by section 6</w:t>
        </w:r>
        <w:r>
          <w:noBreakHyphen/>
        </w:r>
        <w:r w:rsidRPr="000139D8">
          <w:t>24 of this instrument are completed, whether the reporting entity will continue a business relationship with the customer.</w:t>
        </w:r>
      </w:ins>
    </w:p>
    <w:p w14:paraId="7B272617" w14:textId="77777777" w:rsidR="00A837DD" w:rsidRPr="00A937A6" w:rsidRDefault="00A837DD" w:rsidP="00EA5CA7">
      <w:pPr>
        <w:pStyle w:val="paragraph"/>
      </w:pPr>
    </w:p>
    <w:p w14:paraId="636C8A34" w14:textId="633D8655" w:rsidR="00EA5CA7" w:rsidRPr="00A937A6" w:rsidRDefault="00EA5CA7" w:rsidP="00EA5CA7">
      <w:pPr>
        <w:pStyle w:val="subsection"/>
      </w:pPr>
      <w:r w:rsidRPr="00A937A6">
        <w:tab/>
        <w:t>(2)</w:t>
      </w:r>
      <w:r w:rsidRPr="00A937A6">
        <w:tab/>
        <w:t xml:space="preserve">A foreign politically exposed person is to be treated as a domestic politically exposed person for the purposes of </w:t>
      </w:r>
      <w:del w:id="263" w:author="Author">
        <w:r w:rsidR="00253392" w:rsidRPr="00A937A6" w:rsidDel="00A837DD">
          <w:delText>subsection (</w:delText>
        </w:r>
        <w:r w:rsidRPr="00A937A6" w:rsidDel="00A837DD">
          <w:delText xml:space="preserve">1) </w:delText>
        </w:r>
      </w:del>
      <w:ins w:id="264" w:author="Author">
        <w:r w:rsidR="00A837DD">
          <w:t xml:space="preserve"> subsections (1) and (1A) </w:t>
        </w:r>
      </w:ins>
      <w:r w:rsidRPr="00A937A6">
        <w:t>if:</w:t>
      </w:r>
    </w:p>
    <w:p w14:paraId="55FEDAA9" w14:textId="77777777" w:rsidR="00EA5CA7" w:rsidRPr="00A937A6" w:rsidRDefault="00EA5CA7" w:rsidP="00EA5CA7">
      <w:pPr>
        <w:pStyle w:val="paragraph"/>
      </w:pPr>
      <w:r w:rsidRPr="00A937A6">
        <w:tab/>
        <w:t>(a)</w:t>
      </w:r>
      <w:r w:rsidRPr="00A937A6">
        <w:tab/>
        <w:t>the designated service is being provided to the customer at or through a permanent establishment in a foreign country; and</w:t>
      </w:r>
    </w:p>
    <w:p w14:paraId="2D176335" w14:textId="77777777" w:rsidR="00EA5CA7" w:rsidRPr="00A937A6" w:rsidRDefault="00EA5CA7" w:rsidP="00EA5CA7">
      <w:pPr>
        <w:pStyle w:val="paragraph"/>
      </w:pPr>
      <w:r w:rsidRPr="00A937A6">
        <w:tab/>
        <w:t>(b)</w:t>
      </w:r>
      <w:r w:rsidRPr="00A937A6">
        <w:tab/>
        <w:t>the foreign politically exposed person has that status because of the person’s connection to the same foreign country.</w:t>
      </w:r>
    </w:p>
    <w:p w14:paraId="7545AB9D" w14:textId="77777777" w:rsidR="00EA5CA7" w:rsidRPr="00A937A6" w:rsidRDefault="00EA5CA7" w:rsidP="00EA5CA7">
      <w:pPr>
        <w:pStyle w:val="SubsectionHead"/>
      </w:pPr>
      <w:r w:rsidRPr="00A937A6">
        <w:t>Informing senior manager</w:t>
      </w:r>
    </w:p>
    <w:p w14:paraId="0CD58B31" w14:textId="268F0595" w:rsidR="00EA5CA7" w:rsidRPr="00A937A6" w:rsidRDefault="00EA5CA7" w:rsidP="00EA5CA7">
      <w:pPr>
        <w:pStyle w:val="subsection"/>
      </w:pPr>
      <w:r w:rsidRPr="00A937A6">
        <w:tab/>
        <w:t>(3)</w:t>
      </w:r>
      <w:r w:rsidRPr="00A937A6">
        <w:tab/>
        <w:t xml:space="preserve">For the purposes of </w:t>
      </w:r>
      <w:r w:rsidR="00253392" w:rsidRPr="00A937A6">
        <w:t>paragraph 2</w:t>
      </w:r>
      <w:r w:rsidRPr="00A937A6">
        <w:t xml:space="preserve">6F(3)(e) of the Act, the AML/CTF policies of a reporting entity must ensure that a senior manager of the reporting entity is informed before the reporting entity commences to provide a designated service covered by item 39 of table 1 in </w:t>
      </w:r>
      <w:r w:rsidR="00D25CF3" w:rsidRPr="00A937A6">
        <w:t>section 6</w:t>
      </w:r>
      <w:r w:rsidRPr="00A937A6">
        <w:t xml:space="preserve"> of the Act to a customer if the ML/TF risk of the customer is high.</w:t>
      </w:r>
    </w:p>
    <w:p w14:paraId="774992AA" w14:textId="77777777" w:rsidR="00EA5CA7" w:rsidRPr="00A937A6" w:rsidRDefault="00EA5CA7" w:rsidP="00EA5CA7">
      <w:pPr>
        <w:pStyle w:val="SubsectionHead"/>
      </w:pPr>
      <w:r w:rsidRPr="00A937A6">
        <w:t>Other actions requiring approval</w:t>
      </w:r>
    </w:p>
    <w:p w14:paraId="5C8C88FB" w14:textId="26B89A0F" w:rsidR="00EA5CA7" w:rsidRPr="00A937A6" w:rsidRDefault="00EA5CA7" w:rsidP="00EA5CA7">
      <w:pPr>
        <w:pStyle w:val="subsection"/>
      </w:pPr>
      <w:r w:rsidRPr="00A937A6">
        <w:tab/>
        <w:t>(4)</w:t>
      </w:r>
      <w:r w:rsidRPr="00A937A6">
        <w:tab/>
        <w:t xml:space="preserve">For the purposes of </w:t>
      </w:r>
      <w:r w:rsidR="00253392" w:rsidRPr="00A937A6">
        <w:t>paragraph 2</w:t>
      </w:r>
      <w:r w:rsidRPr="00A937A6">
        <w:t>6F(3)(e) of the Act, the AML/CTF policies of a reporting entity must deal with:</w:t>
      </w:r>
    </w:p>
    <w:p w14:paraId="166FDD87" w14:textId="3821BF50" w:rsidR="00EA5CA7" w:rsidRPr="00A937A6" w:rsidRDefault="00EA5CA7" w:rsidP="00EA5CA7">
      <w:pPr>
        <w:pStyle w:val="paragraph"/>
      </w:pPr>
      <w:r w:rsidRPr="00A937A6">
        <w:tab/>
        <w:t>(a)</w:t>
      </w:r>
      <w:r w:rsidRPr="00A937A6">
        <w:tab/>
        <w:t xml:space="preserve">circumstances (other than the circumstances mentioned in </w:t>
      </w:r>
      <w:r w:rsidR="00253392" w:rsidRPr="00A937A6">
        <w:t>subsection (</w:t>
      </w:r>
      <w:r w:rsidRPr="00A937A6">
        <w:t>1)) in which approval is required relating to:</w:t>
      </w:r>
    </w:p>
    <w:p w14:paraId="5C923D70" w14:textId="77777777" w:rsidR="00EA5CA7" w:rsidRPr="00A937A6" w:rsidRDefault="00EA5CA7" w:rsidP="00EA5CA7">
      <w:pPr>
        <w:pStyle w:val="paragraphsub"/>
      </w:pPr>
      <w:r w:rsidRPr="00A937A6">
        <w:tab/>
        <w:t>(i)</w:t>
      </w:r>
      <w:r w:rsidRPr="00A937A6">
        <w:tab/>
        <w:t>the reporting entity commencing to provide a designated service to a customer; or</w:t>
      </w:r>
    </w:p>
    <w:p w14:paraId="714BD0C5" w14:textId="77777777" w:rsidR="00EA5CA7" w:rsidRPr="00A937A6" w:rsidRDefault="00EA5CA7" w:rsidP="00EA5CA7">
      <w:pPr>
        <w:pStyle w:val="paragraphsub"/>
      </w:pPr>
      <w:r w:rsidRPr="00A937A6">
        <w:tab/>
        <w:t>(ii)</w:t>
      </w:r>
      <w:r w:rsidRPr="00A937A6">
        <w:tab/>
        <w:t>whether the reporting entity is to continue a business relationship with a customer; and</w:t>
      </w:r>
    </w:p>
    <w:p w14:paraId="049502AA" w14:textId="77777777" w:rsidR="00EA5CA7" w:rsidRPr="00A937A6" w:rsidRDefault="00EA5CA7" w:rsidP="00EA5CA7">
      <w:pPr>
        <w:pStyle w:val="paragraph"/>
      </w:pPr>
      <w:r w:rsidRPr="00A937A6">
        <w:tab/>
        <w:t>(b)</w:t>
      </w:r>
      <w:r w:rsidRPr="00A937A6">
        <w:tab/>
        <w:t>who is authorised to give the required approval in each of those circumstances.</w:t>
      </w:r>
    </w:p>
    <w:p w14:paraId="6393F937" w14:textId="20F3DF29" w:rsidR="00EA5CA7" w:rsidRPr="00A937A6" w:rsidRDefault="00EA5CA7" w:rsidP="00EA5CA7">
      <w:pPr>
        <w:pStyle w:val="subsection"/>
      </w:pPr>
      <w:r w:rsidRPr="00A937A6">
        <w:tab/>
        <w:t>(5)</w:t>
      </w:r>
      <w:r w:rsidRPr="00A937A6">
        <w:tab/>
        <w:t xml:space="preserve">Without limiting </w:t>
      </w:r>
      <w:r w:rsidR="00253392" w:rsidRPr="00A937A6">
        <w:t>subsection (</w:t>
      </w:r>
      <w:r w:rsidRPr="00A937A6">
        <w:t>4), the polices must deal with circumstances in which the approval of a senior manager of the reporting entity is required if the customer, any beneficial owner of the customer or any person on whose behalf the customer is receiving a designated service was previously a politically exposed person.</w:t>
      </w:r>
    </w:p>
    <w:p w14:paraId="2104F5BF" w14:textId="5CA97234" w:rsidR="00E20667" w:rsidRPr="00A937A6" w:rsidRDefault="00253392" w:rsidP="00AB0D8C">
      <w:pPr>
        <w:pStyle w:val="ActHead3"/>
        <w:pageBreakBefore/>
      </w:pPr>
      <w:bookmarkStart w:id="265" w:name="_Toc221528704"/>
      <w:r w:rsidRPr="00163ABD">
        <w:rPr>
          <w:rStyle w:val="CharDivNo"/>
        </w:rPr>
        <w:lastRenderedPageBreak/>
        <w:t>Division 3</w:t>
      </w:r>
      <w:r w:rsidR="00AB0D8C" w:rsidRPr="00A937A6">
        <w:t>—</w:t>
      </w:r>
      <w:r w:rsidR="00AB0D8C" w:rsidRPr="00163ABD">
        <w:rPr>
          <w:rStyle w:val="CharDivText"/>
        </w:rPr>
        <w:t>AML/CTF policies related to governance and compliance management</w:t>
      </w:r>
      <w:bookmarkEnd w:id="265"/>
    </w:p>
    <w:p w14:paraId="4EA79CDD" w14:textId="0448CDDA" w:rsidR="00AB0D8C" w:rsidRPr="00A937A6" w:rsidRDefault="00F00500" w:rsidP="00AB0D8C">
      <w:pPr>
        <w:pStyle w:val="ActHead5"/>
      </w:pPr>
      <w:bookmarkStart w:id="266" w:name="_Toc221528705"/>
      <w:r w:rsidRPr="00163ABD">
        <w:rPr>
          <w:rStyle w:val="CharSectno"/>
        </w:rPr>
        <w:t>5</w:t>
      </w:r>
      <w:r w:rsidR="009E0067" w:rsidRPr="00163ABD">
        <w:rPr>
          <w:rStyle w:val="CharSectno"/>
        </w:rPr>
        <w:noBreakHyphen/>
      </w:r>
      <w:r w:rsidRPr="00163ABD">
        <w:rPr>
          <w:rStyle w:val="CharSectno"/>
        </w:rPr>
        <w:t>6</w:t>
      </w:r>
      <w:r w:rsidR="00AB0D8C" w:rsidRPr="00A937A6">
        <w:t xml:space="preserve">  Provision of information to governing body</w:t>
      </w:r>
      <w:bookmarkEnd w:id="266"/>
    </w:p>
    <w:p w14:paraId="0F39B8BC" w14:textId="39EFB56B" w:rsidR="00AB0D8C" w:rsidRPr="00A937A6" w:rsidRDefault="00AB0D8C" w:rsidP="00AB0D8C">
      <w:pPr>
        <w:pStyle w:val="subsection"/>
      </w:pPr>
      <w:r w:rsidRPr="00A937A6">
        <w:tab/>
      </w:r>
      <w:r w:rsidRPr="00A937A6">
        <w:tab/>
        <w:t xml:space="preserve">For the purposes of </w:t>
      </w:r>
      <w:r w:rsidR="00253392" w:rsidRPr="00A937A6">
        <w:t>paragraph 2</w:t>
      </w:r>
      <w:r w:rsidRPr="00A937A6">
        <w:t xml:space="preserve">6F(4)(g) of the Act, the AML/CTF policies of a reporting entity must deal with the provision of information to the governing body of the reporting entity to enable the governing body to fulfil its responsibilities under </w:t>
      </w:r>
      <w:r w:rsidR="00253392" w:rsidRPr="00A937A6">
        <w:t>subsection 2</w:t>
      </w:r>
      <w:r w:rsidRPr="00A937A6">
        <w:t>6H(1) of the Act.</w:t>
      </w:r>
    </w:p>
    <w:p w14:paraId="3470ADBC" w14:textId="696F59B9" w:rsidR="00AB0D8C" w:rsidRPr="00A937A6" w:rsidRDefault="00F00500" w:rsidP="00AB0D8C">
      <w:pPr>
        <w:pStyle w:val="ActHead5"/>
      </w:pPr>
      <w:bookmarkStart w:id="267" w:name="_Toc221528706"/>
      <w:r w:rsidRPr="00163ABD">
        <w:rPr>
          <w:rStyle w:val="CharSectno"/>
        </w:rPr>
        <w:t>5</w:t>
      </w:r>
      <w:r w:rsidR="009E0067" w:rsidRPr="00163ABD">
        <w:rPr>
          <w:rStyle w:val="CharSectno"/>
        </w:rPr>
        <w:noBreakHyphen/>
      </w:r>
      <w:r w:rsidRPr="00163ABD">
        <w:rPr>
          <w:rStyle w:val="CharSectno"/>
        </w:rPr>
        <w:t>7</w:t>
      </w:r>
      <w:r w:rsidR="00AB0D8C" w:rsidRPr="00A937A6">
        <w:t xml:space="preserve">  Reporting from AML/CTF compliance officer to governing body</w:t>
      </w:r>
      <w:bookmarkEnd w:id="267"/>
    </w:p>
    <w:p w14:paraId="61C5C9EE" w14:textId="77777777" w:rsidR="00AB0D8C" w:rsidRPr="00A937A6" w:rsidRDefault="00AB0D8C" w:rsidP="00AB0D8C">
      <w:pPr>
        <w:pStyle w:val="SubsectionHead"/>
      </w:pPr>
      <w:r w:rsidRPr="00A937A6">
        <w:t>Requirements</w:t>
      </w:r>
    </w:p>
    <w:p w14:paraId="7BE097FC" w14:textId="6C027225"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6F(4)(g) of the Act, the AML/CTF policies of a reporting entity must deal with ensuring its governing body receives reports from its AML/CTF compliance officer about the following matters:</w:t>
      </w:r>
    </w:p>
    <w:p w14:paraId="7233874B" w14:textId="77777777" w:rsidR="00AB0D8C" w:rsidRPr="00A937A6" w:rsidRDefault="00AB0D8C" w:rsidP="00AB0D8C">
      <w:pPr>
        <w:pStyle w:val="paragraph"/>
      </w:pPr>
      <w:r w:rsidRPr="00A937A6">
        <w:tab/>
        <w:t>(a)</w:t>
      </w:r>
      <w:r w:rsidRPr="00A937A6">
        <w:tab/>
        <w:t>the reporting entity’s compliance with its AML/CTF policies;</w:t>
      </w:r>
    </w:p>
    <w:p w14:paraId="3DDA460D" w14:textId="77777777" w:rsidR="00AB0D8C" w:rsidRPr="00A937A6" w:rsidRDefault="00AB0D8C" w:rsidP="00AB0D8C">
      <w:pPr>
        <w:pStyle w:val="paragraph"/>
      </w:pPr>
      <w:r w:rsidRPr="00A937A6">
        <w:tab/>
        <w:t>(b)</w:t>
      </w:r>
      <w:r w:rsidRPr="00A937A6">
        <w:tab/>
        <w:t>the extent to which the reporting entity’s AML/CTF policies are appropriately managing and mitigating the risks of money laundering, financing of terrorism and proliferation financing that the reporting entity may reasonably face in providing its designated services;</w:t>
      </w:r>
    </w:p>
    <w:p w14:paraId="79BE39A9" w14:textId="77777777" w:rsidR="00AB0D8C" w:rsidRPr="00A937A6" w:rsidRDefault="00AB0D8C" w:rsidP="00AB0D8C">
      <w:pPr>
        <w:pStyle w:val="paragraph"/>
      </w:pPr>
      <w:r w:rsidRPr="00A937A6">
        <w:tab/>
        <w:t>(c)</w:t>
      </w:r>
      <w:r w:rsidRPr="00A937A6">
        <w:tab/>
        <w:t>the reporting entity’s compliance with the Act, the regulations and the AML/CTF Rules.</w:t>
      </w:r>
    </w:p>
    <w:p w14:paraId="11B6F98A" w14:textId="0BDE14A2" w:rsidR="00AB0D8C" w:rsidRPr="00A937A6" w:rsidRDefault="00AB0D8C" w:rsidP="00AB0D8C">
      <w:pPr>
        <w:pStyle w:val="subsection"/>
      </w:pPr>
      <w:r w:rsidRPr="00A937A6">
        <w:tab/>
        <w:t>(2)</w:t>
      </w:r>
      <w:r w:rsidRPr="00A937A6">
        <w:tab/>
        <w:t xml:space="preserve">The AML/CTF policies of a reporting entity must provide for the reporting mentioned in </w:t>
      </w:r>
      <w:r w:rsidR="00253392" w:rsidRPr="00A937A6">
        <w:t>subsection (</w:t>
      </w:r>
      <w:r w:rsidRPr="00A937A6">
        <w:t>1) to occur regularly, with a frequency of at least once every 12 months.</w:t>
      </w:r>
    </w:p>
    <w:p w14:paraId="338FE166" w14:textId="77777777" w:rsidR="00AB0D8C" w:rsidRPr="00A937A6" w:rsidRDefault="00AB0D8C" w:rsidP="00AB0D8C">
      <w:pPr>
        <w:pStyle w:val="SubsectionHead"/>
      </w:pPr>
      <w:r w:rsidRPr="00A937A6">
        <w:t>Exception</w:t>
      </w:r>
    </w:p>
    <w:p w14:paraId="31C6DDB9" w14:textId="2EF024FC" w:rsidR="00AB0D8C" w:rsidRPr="00A937A6" w:rsidRDefault="00AB0D8C" w:rsidP="00AB0D8C">
      <w:pPr>
        <w:pStyle w:val="subsection"/>
      </w:pPr>
      <w:r w:rsidRPr="00A937A6">
        <w:tab/>
        <w:t>(3)</w:t>
      </w:r>
      <w:r w:rsidRPr="00A937A6">
        <w:tab/>
      </w:r>
      <w:r w:rsidR="00253392" w:rsidRPr="00A937A6">
        <w:t>Subsections (</w:t>
      </w:r>
      <w:r w:rsidRPr="00A937A6">
        <w:t>1) and (2) do not apply to a reporting entity if:</w:t>
      </w:r>
    </w:p>
    <w:p w14:paraId="3534C99D" w14:textId="77777777" w:rsidR="00AB0D8C" w:rsidRPr="00A937A6" w:rsidRDefault="00AB0D8C" w:rsidP="00AB0D8C">
      <w:pPr>
        <w:pStyle w:val="paragraph"/>
      </w:pPr>
      <w:r w:rsidRPr="00A937A6">
        <w:tab/>
        <w:t>(a)</w:t>
      </w:r>
      <w:r w:rsidRPr="00A937A6">
        <w:tab/>
        <w:t>the reporting entity is an individual; or</w:t>
      </w:r>
    </w:p>
    <w:p w14:paraId="452769D8" w14:textId="77777777" w:rsidR="00AB0D8C" w:rsidRPr="00A937A6" w:rsidRDefault="00AB0D8C" w:rsidP="00AB0D8C">
      <w:pPr>
        <w:pStyle w:val="paragraph"/>
      </w:pPr>
      <w:r w:rsidRPr="00A937A6">
        <w:tab/>
        <w:t>(b)</w:t>
      </w:r>
      <w:r w:rsidRPr="00A937A6">
        <w:tab/>
        <w:t>the AML/CTF compliance officer of the reporting entity is the same individual who is the governing body of the reporting entity.</w:t>
      </w:r>
    </w:p>
    <w:p w14:paraId="14146D32" w14:textId="3C76DEFB" w:rsidR="00AB0D8C" w:rsidRPr="00A937A6" w:rsidRDefault="00F00500" w:rsidP="00AB0D8C">
      <w:pPr>
        <w:pStyle w:val="ActHead5"/>
      </w:pPr>
      <w:bookmarkStart w:id="268" w:name="_Toc221528707"/>
      <w:r w:rsidRPr="00163ABD">
        <w:rPr>
          <w:rStyle w:val="CharSectno"/>
        </w:rPr>
        <w:t>5</w:t>
      </w:r>
      <w:r w:rsidR="009E0067" w:rsidRPr="00163ABD">
        <w:rPr>
          <w:rStyle w:val="CharSectno"/>
        </w:rPr>
        <w:noBreakHyphen/>
      </w:r>
      <w:r w:rsidRPr="00163ABD">
        <w:rPr>
          <w:rStyle w:val="CharSectno"/>
        </w:rPr>
        <w:t>8</w:t>
      </w:r>
      <w:r w:rsidR="00AB0D8C" w:rsidRPr="00A937A6">
        <w:t xml:space="preserve">  Undertaking personnel due diligence</w:t>
      </w:r>
      <w:bookmarkEnd w:id="268"/>
    </w:p>
    <w:p w14:paraId="6EADD5F4" w14:textId="06B02291"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6F(4)(d) of the Act (undertaking due diligence in relation to persons who are, or will be, employed or otherwise engaged by the reporting entity).</w:t>
      </w:r>
    </w:p>
    <w:p w14:paraId="1DF5D3B9" w14:textId="77777777" w:rsidR="00AB0D8C" w:rsidRPr="00A937A6" w:rsidRDefault="00AB0D8C" w:rsidP="00AB0D8C">
      <w:pPr>
        <w:pStyle w:val="subsection"/>
      </w:pPr>
      <w:r w:rsidRPr="00A937A6">
        <w:tab/>
        <w:t>(2)</w:t>
      </w:r>
      <w:r w:rsidRPr="00A937A6">
        <w:tab/>
        <w:t>The AML/CTF policies of the reporting entity must require the reporting entity, as part of undertaking that due diligence, to assess, both before a person’s employment or engagement and during a person’s employment or engagement:</w:t>
      </w:r>
    </w:p>
    <w:p w14:paraId="7AC83134" w14:textId="77777777" w:rsidR="00AB0D8C" w:rsidRPr="00A937A6" w:rsidRDefault="00AB0D8C" w:rsidP="00AB0D8C">
      <w:pPr>
        <w:pStyle w:val="paragraph"/>
      </w:pPr>
      <w:r w:rsidRPr="00A937A6">
        <w:tab/>
        <w:t>(a)</w:t>
      </w:r>
      <w:r w:rsidRPr="00A937A6">
        <w:tab/>
        <w:t>the person’s skills, knowledge and expertise relevant to the particular responsibilities of the person under the AML/CTF policies; and</w:t>
      </w:r>
    </w:p>
    <w:p w14:paraId="6D147F4A" w14:textId="77777777" w:rsidR="00AB0D8C" w:rsidRPr="00A937A6" w:rsidRDefault="00AB0D8C" w:rsidP="00AB0D8C">
      <w:pPr>
        <w:pStyle w:val="paragraph"/>
      </w:pPr>
      <w:r w:rsidRPr="00A937A6">
        <w:lastRenderedPageBreak/>
        <w:tab/>
        <w:t>(b)</w:t>
      </w:r>
      <w:r w:rsidRPr="00A937A6">
        <w:tab/>
        <w:t>the person’s integrity.</w:t>
      </w:r>
    </w:p>
    <w:p w14:paraId="46642D33" w14:textId="4DC7D715" w:rsidR="00AB0D8C" w:rsidRPr="00A937A6" w:rsidRDefault="00F00500" w:rsidP="00AB0D8C">
      <w:pPr>
        <w:pStyle w:val="ActHead5"/>
      </w:pPr>
      <w:bookmarkStart w:id="269" w:name="_Toc221528708"/>
      <w:r w:rsidRPr="00163ABD">
        <w:rPr>
          <w:rStyle w:val="CharSectno"/>
        </w:rPr>
        <w:t>5</w:t>
      </w:r>
      <w:r w:rsidR="009E0067" w:rsidRPr="00163ABD">
        <w:rPr>
          <w:rStyle w:val="CharSectno"/>
        </w:rPr>
        <w:noBreakHyphen/>
      </w:r>
      <w:r w:rsidRPr="00163ABD">
        <w:rPr>
          <w:rStyle w:val="CharSectno"/>
        </w:rPr>
        <w:t>9</w:t>
      </w:r>
      <w:r w:rsidR="00AB0D8C" w:rsidRPr="00A937A6">
        <w:t xml:space="preserve">  Providing personnel training</w:t>
      </w:r>
      <w:bookmarkEnd w:id="269"/>
    </w:p>
    <w:p w14:paraId="0C26C5FD" w14:textId="15DCCF28"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6F(4)(e) of the Act (providing training to persons who are employed or otherwise engaged by the reporting entity).</w:t>
      </w:r>
    </w:p>
    <w:p w14:paraId="468620D3" w14:textId="77777777" w:rsidR="00AB0D8C" w:rsidRPr="00A937A6" w:rsidRDefault="00AB0D8C" w:rsidP="00AB0D8C">
      <w:pPr>
        <w:pStyle w:val="subsection"/>
      </w:pPr>
      <w:r w:rsidRPr="00A937A6">
        <w:tab/>
        <w:t>(2)</w:t>
      </w:r>
      <w:r w:rsidRPr="00A937A6">
        <w:tab/>
        <w:t>The AML/CTF policies of the reporting entity must deal with both initial training upon a person’s employment or engagement and ongoing training during a person’s employment or engagement.</w:t>
      </w:r>
    </w:p>
    <w:p w14:paraId="22A6150C" w14:textId="77777777" w:rsidR="00AB0D8C" w:rsidRPr="00A937A6" w:rsidRDefault="00AB0D8C" w:rsidP="00AB0D8C">
      <w:pPr>
        <w:pStyle w:val="subsection"/>
      </w:pPr>
      <w:r w:rsidRPr="00A937A6">
        <w:tab/>
        <w:t>(3)</w:t>
      </w:r>
      <w:r w:rsidRPr="00A937A6">
        <w:tab/>
        <w:t>The AML/CTF policies of the reporting entity must require that the training provided to a person:</w:t>
      </w:r>
    </w:p>
    <w:p w14:paraId="58823165" w14:textId="77777777" w:rsidR="00AB0D8C" w:rsidRPr="00A937A6" w:rsidRDefault="00AB0D8C" w:rsidP="00AB0D8C">
      <w:pPr>
        <w:pStyle w:val="paragraph"/>
      </w:pPr>
      <w:r w:rsidRPr="00A937A6">
        <w:tab/>
        <w:t>(a)</w:t>
      </w:r>
      <w:r w:rsidRPr="00A937A6">
        <w:tab/>
        <w:t>is appropriate having regard to:</w:t>
      </w:r>
    </w:p>
    <w:p w14:paraId="15ADC6D6" w14:textId="77777777" w:rsidR="00AB0D8C" w:rsidRPr="00A937A6" w:rsidRDefault="00AB0D8C" w:rsidP="00AB0D8C">
      <w:pPr>
        <w:pStyle w:val="paragraphsub"/>
      </w:pPr>
      <w:r w:rsidRPr="00A937A6">
        <w:tab/>
        <w:t>(i)</w:t>
      </w:r>
      <w:r w:rsidRPr="00A937A6">
        <w:tab/>
        <w:t>the particular function performed by the person; and</w:t>
      </w:r>
    </w:p>
    <w:p w14:paraId="46B1BCBC" w14:textId="77777777" w:rsidR="00AB0D8C" w:rsidRPr="00A937A6" w:rsidRDefault="00AB0D8C" w:rsidP="00AB0D8C">
      <w:pPr>
        <w:pStyle w:val="paragraphsub"/>
      </w:pPr>
      <w:r w:rsidRPr="00A937A6">
        <w:tab/>
        <w:t>(ii)</w:t>
      </w:r>
      <w:r w:rsidRPr="00A937A6">
        <w:tab/>
        <w:t>the particular risks of money laundering, financing of terrorism and proliferation financing that are relevant to the person’s function; and</w:t>
      </w:r>
    </w:p>
    <w:p w14:paraId="2BA24C98" w14:textId="77777777" w:rsidR="00AB0D8C" w:rsidRPr="00A937A6" w:rsidRDefault="00AB0D8C" w:rsidP="00AB0D8C">
      <w:pPr>
        <w:pStyle w:val="paragraphsub"/>
      </w:pPr>
      <w:r w:rsidRPr="00A937A6">
        <w:tab/>
        <w:t>(iii)</w:t>
      </w:r>
      <w:r w:rsidRPr="00A937A6">
        <w:tab/>
        <w:t>the particular responsibilities of the person under the AML/CTF policies; and</w:t>
      </w:r>
    </w:p>
    <w:p w14:paraId="0C6123F6" w14:textId="77777777" w:rsidR="00AB0D8C" w:rsidRPr="00A937A6" w:rsidRDefault="00AB0D8C" w:rsidP="00AB0D8C">
      <w:pPr>
        <w:pStyle w:val="paragraph"/>
      </w:pPr>
      <w:r w:rsidRPr="00A937A6">
        <w:tab/>
        <w:t>(b)</w:t>
      </w:r>
      <w:r w:rsidRPr="00A937A6">
        <w:tab/>
        <w:t>is readily understandable by the person.</w:t>
      </w:r>
    </w:p>
    <w:p w14:paraId="05AD4573" w14:textId="7865FD17" w:rsidR="00AB0D8C" w:rsidRPr="00A937A6" w:rsidRDefault="00F00500" w:rsidP="00AB0D8C">
      <w:pPr>
        <w:pStyle w:val="ActHead5"/>
      </w:pPr>
      <w:bookmarkStart w:id="270" w:name="_Toc221528709"/>
      <w:r w:rsidRPr="00163ABD">
        <w:rPr>
          <w:rStyle w:val="CharSectno"/>
        </w:rPr>
        <w:t>5</w:t>
      </w:r>
      <w:r w:rsidR="009E0067" w:rsidRPr="00163ABD">
        <w:rPr>
          <w:rStyle w:val="CharSectno"/>
        </w:rPr>
        <w:noBreakHyphen/>
      </w:r>
      <w:r w:rsidRPr="00163ABD">
        <w:rPr>
          <w:rStyle w:val="CharSectno"/>
        </w:rPr>
        <w:t>10</w:t>
      </w:r>
      <w:r w:rsidR="00AB0D8C" w:rsidRPr="00A937A6">
        <w:t xml:space="preserve">  Independent evaluations</w:t>
      </w:r>
      <w:bookmarkEnd w:id="270"/>
    </w:p>
    <w:p w14:paraId="634DFF47" w14:textId="40C369FC" w:rsidR="00AB0D8C" w:rsidRPr="00A937A6" w:rsidRDefault="00AB0D8C" w:rsidP="00AB0D8C">
      <w:pPr>
        <w:pStyle w:val="subsection"/>
      </w:pPr>
      <w:r w:rsidRPr="00A937A6">
        <w:tab/>
        <w:t>(1)</w:t>
      </w:r>
      <w:r w:rsidRPr="00A937A6">
        <w:tab/>
        <w:t xml:space="preserve">For the purposes of </w:t>
      </w:r>
      <w:r w:rsidR="00253392" w:rsidRPr="00A937A6">
        <w:t>paragraph 2</w:t>
      </w:r>
      <w:r w:rsidRPr="00A937A6">
        <w:t xml:space="preserve">6F(7)(a) of the Act, this section specifies requirements in relation to the matter mentioned in </w:t>
      </w:r>
      <w:r w:rsidR="00253392" w:rsidRPr="00A937A6">
        <w:t>paragraph 2</w:t>
      </w:r>
      <w:r w:rsidRPr="00A937A6">
        <w:t>6F(4)(f) of the Act (the conduct of independent evaluations of the reporting entity’s AML/CTF program).</w:t>
      </w:r>
    </w:p>
    <w:p w14:paraId="424730F7" w14:textId="77777777" w:rsidR="00AB0D8C" w:rsidRPr="00A937A6" w:rsidRDefault="00AB0D8C" w:rsidP="00AB0D8C">
      <w:pPr>
        <w:pStyle w:val="subsection"/>
      </w:pPr>
      <w:r w:rsidRPr="00A937A6">
        <w:tab/>
        <w:t>(2)</w:t>
      </w:r>
      <w:r w:rsidRPr="00A937A6">
        <w:tab/>
        <w:t>The AML/CTF policies of the reporting entity must require the following as part of the conduct of an independent evaluation:</w:t>
      </w:r>
    </w:p>
    <w:p w14:paraId="402E5C55" w14:textId="77777777" w:rsidR="00AB0D8C" w:rsidRPr="00A937A6" w:rsidRDefault="00AB0D8C" w:rsidP="00AB0D8C">
      <w:pPr>
        <w:pStyle w:val="paragraph"/>
      </w:pPr>
      <w:r w:rsidRPr="00A937A6">
        <w:tab/>
        <w:t>(a)</w:t>
      </w:r>
      <w:r w:rsidRPr="00A937A6">
        <w:tab/>
        <w:t>evaluation of the steps taken by the reporting entity when undertaking or reviewing the reporting entity’s ML/TF risk assessment, against the requirements of the Act, the regulations and the AML/CTF Rules;</w:t>
      </w:r>
    </w:p>
    <w:p w14:paraId="4D98F23C" w14:textId="77777777" w:rsidR="00AB0D8C" w:rsidRPr="00A937A6" w:rsidRDefault="00AB0D8C" w:rsidP="00AB0D8C">
      <w:pPr>
        <w:pStyle w:val="paragraph"/>
      </w:pPr>
      <w:r w:rsidRPr="00A937A6">
        <w:tab/>
        <w:t>(b)</w:t>
      </w:r>
      <w:r w:rsidRPr="00A937A6">
        <w:tab/>
        <w:t>evaluation of the design of the reporting entity’s AML/CTF policies, against the requirements of the Act, the regulations and the AML/CTF Rules;</w:t>
      </w:r>
    </w:p>
    <w:p w14:paraId="7F91BAF7" w14:textId="77777777" w:rsidR="00AB0D8C" w:rsidRPr="00A937A6" w:rsidRDefault="00AB0D8C" w:rsidP="00AB0D8C">
      <w:pPr>
        <w:pStyle w:val="paragraph"/>
      </w:pPr>
      <w:r w:rsidRPr="00A937A6">
        <w:tab/>
        <w:t>(c)</w:t>
      </w:r>
      <w:r w:rsidRPr="00A937A6">
        <w:tab/>
        <w:t>testing and evaluation of the compliance of the reporting entity with the reporting entity’s AML/CTF policies;</w:t>
      </w:r>
    </w:p>
    <w:p w14:paraId="14BE8766" w14:textId="77777777" w:rsidR="00AB0D8C" w:rsidRPr="00A937A6" w:rsidRDefault="00AB0D8C" w:rsidP="00AB0D8C">
      <w:pPr>
        <w:pStyle w:val="paragraph"/>
      </w:pPr>
      <w:r w:rsidRPr="00A937A6">
        <w:tab/>
        <w:t>(d)</w:t>
      </w:r>
      <w:r w:rsidRPr="00A937A6">
        <w:tab/>
        <w:t xml:space="preserve">testing and evaluation of whether the reporting entity is appropriately </w:t>
      </w:r>
      <w:bookmarkStart w:id="271" w:name="_Hlk198126083"/>
      <w:r w:rsidRPr="00A937A6">
        <w:t>identifying, assessing, mana</w:t>
      </w:r>
      <w:bookmarkEnd w:id="271"/>
      <w:r w:rsidRPr="00A937A6">
        <w:t>ging and mitigating the risks of money laundering, financing of terrorism and proliferation financing that the reporting entity may reasonably face in providing its designated services;</w:t>
      </w:r>
    </w:p>
    <w:p w14:paraId="6C5D1CA8" w14:textId="77777777" w:rsidR="00AB0D8C" w:rsidRPr="00A937A6" w:rsidRDefault="00AB0D8C" w:rsidP="00AB0D8C">
      <w:pPr>
        <w:pStyle w:val="paragraph"/>
      </w:pPr>
      <w:r w:rsidRPr="00A937A6">
        <w:tab/>
        <w:t>(e)</w:t>
      </w:r>
      <w:r w:rsidRPr="00A937A6">
        <w:tab/>
        <w:t xml:space="preserve">production of a written report (an </w:t>
      </w:r>
      <w:r w:rsidRPr="00A937A6">
        <w:rPr>
          <w:b/>
          <w:i/>
        </w:rPr>
        <w:t>independent evaluation report</w:t>
      </w:r>
      <w:r w:rsidRPr="00A937A6">
        <w:t>) containing findings on the matters mentioned in paragraphs (a) to (d);</w:t>
      </w:r>
    </w:p>
    <w:p w14:paraId="4B21599C" w14:textId="10B0B2DA" w:rsidR="00AB0D8C" w:rsidRPr="00A937A6" w:rsidRDefault="00AB0D8C" w:rsidP="00AB0D8C">
      <w:pPr>
        <w:pStyle w:val="paragraph"/>
      </w:pPr>
      <w:r w:rsidRPr="00A937A6">
        <w:tab/>
        <w:t>(f)</w:t>
      </w:r>
      <w:r w:rsidRPr="00A937A6">
        <w:tab/>
        <w:t xml:space="preserve">delivery of the independent evaluation report to the governing body of the reporting entity and to any senior manager responsible for approvals under </w:t>
      </w:r>
      <w:r w:rsidR="00253392" w:rsidRPr="00A937A6">
        <w:t>section 2</w:t>
      </w:r>
      <w:r w:rsidRPr="00A937A6">
        <w:t>6P of the Act.</w:t>
      </w:r>
    </w:p>
    <w:p w14:paraId="597783D2" w14:textId="77777777" w:rsidR="00AB0D8C" w:rsidRPr="00A937A6" w:rsidRDefault="00AB0D8C" w:rsidP="00AB0D8C">
      <w:pPr>
        <w:pStyle w:val="subsection"/>
      </w:pPr>
      <w:r w:rsidRPr="00A937A6">
        <w:lastRenderedPageBreak/>
        <w:tab/>
        <w:t>(3)</w:t>
      </w:r>
      <w:r w:rsidRPr="00A937A6">
        <w:tab/>
        <w:t>The AML/CTF polices of the reporting entity must deal with how the reporting entity will respond to an independent evaluation report.</w:t>
      </w:r>
    </w:p>
    <w:p w14:paraId="4C0D80D1" w14:textId="7F6B6883" w:rsidR="00AB0D8C" w:rsidRPr="00A937A6" w:rsidRDefault="00F00500" w:rsidP="00AB0D8C">
      <w:pPr>
        <w:pStyle w:val="ActHead5"/>
      </w:pPr>
      <w:bookmarkStart w:id="272" w:name="_Toc221528710"/>
      <w:r w:rsidRPr="00163ABD">
        <w:rPr>
          <w:rStyle w:val="CharSectno"/>
        </w:rPr>
        <w:t>5</w:t>
      </w:r>
      <w:r w:rsidR="009E0067" w:rsidRPr="00163ABD">
        <w:rPr>
          <w:rStyle w:val="CharSectno"/>
        </w:rPr>
        <w:noBreakHyphen/>
      </w:r>
      <w:r w:rsidRPr="00163ABD">
        <w:rPr>
          <w:rStyle w:val="CharSectno"/>
        </w:rPr>
        <w:t>11</w:t>
      </w:r>
      <w:r w:rsidR="00AB0D8C" w:rsidRPr="00A937A6">
        <w:t xml:space="preserve">  Fulfilling reporting obligations</w:t>
      </w:r>
      <w:bookmarkEnd w:id="272"/>
    </w:p>
    <w:p w14:paraId="3D13B73B" w14:textId="7EFD39F2" w:rsidR="00AB0D8C" w:rsidRPr="00A937A6" w:rsidRDefault="00AB0D8C" w:rsidP="00AB0D8C">
      <w:pPr>
        <w:pStyle w:val="subsection"/>
      </w:pPr>
      <w:r w:rsidRPr="00A937A6">
        <w:tab/>
      </w:r>
      <w:r w:rsidRPr="00A937A6">
        <w:tab/>
        <w:t xml:space="preserve">For the purposes of </w:t>
      </w:r>
      <w:r w:rsidR="00253392" w:rsidRPr="00A937A6">
        <w:t>paragraph 2</w:t>
      </w:r>
      <w:r w:rsidRPr="00A937A6">
        <w:t xml:space="preserve">6F(4)(g) of the Act, the AML/CTF policies of a reporting entity must deal with ensuring that information reported by the entity under </w:t>
      </w:r>
      <w:r w:rsidR="00D25CF3" w:rsidRPr="00A937A6">
        <w:t>sections 4</w:t>
      </w:r>
      <w:r w:rsidRPr="00A937A6">
        <w:t>1, 43, 46 and 46A of the Act is complete, accurate and free from unauthorised change.</w:t>
      </w:r>
    </w:p>
    <w:p w14:paraId="38691C17" w14:textId="3C3CBB49" w:rsidR="00AB0D8C" w:rsidRPr="00A937A6" w:rsidRDefault="00F00500" w:rsidP="00AB0D8C">
      <w:pPr>
        <w:pStyle w:val="ActHead5"/>
      </w:pPr>
      <w:bookmarkStart w:id="273" w:name="_Toc221528711"/>
      <w:r w:rsidRPr="00163ABD">
        <w:rPr>
          <w:rStyle w:val="CharSectno"/>
        </w:rPr>
        <w:t>5</w:t>
      </w:r>
      <w:r w:rsidR="009E0067" w:rsidRPr="00163ABD">
        <w:rPr>
          <w:rStyle w:val="CharSectno"/>
        </w:rPr>
        <w:noBreakHyphen/>
      </w:r>
      <w:r w:rsidRPr="00163ABD">
        <w:rPr>
          <w:rStyle w:val="CharSectno"/>
        </w:rPr>
        <w:t>12</w:t>
      </w:r>
      <w:r w:rsidR="00AB0D8C" w:rsidRPr="00A937A6">
        <w:t xml:space="preserve">  Assessment of potential suspicious matters</w:t>
      </w:r>
      <w:bookmarkEnd w:id="273"/>
    </w:p>
    <w:p w14:paraId="33676709" w14:textId="76DE9858" w:rsidR="00AB0D8C" w:rsidRPr="00A937A6" w:rsidRDefault="00AB0D8C" w:rsidP="00AB0D8C">
      <w:pPr>
        <w:pStyle w:val="subsection"/>
      </w:pPr>
      <w:r w:rsidRPr="00A937A6">
        <w:tab/>
      </w:r>
      <w:r w:rsidRPr="00A937A6">
        <w:tab/>
        <w:t xml:space="preserve">For the purposes of </w:t>
      </w:r>
      <w:r w:rsidR="00253392" w:rsidRPr="00A937A6">
        <w:t>paragraph 2</w:t>
      </w:r>
      <w:r w:rsidRPr="00A937A6">
        <w:t>6F(4)(g) of the Act, the AML/CTF policies of a reporting entity must deal with the following:</w:t>
      </w:r>
    </w:p>
    <w:p w14:paraId="20E8A574" w14:textId="498F9CE7" w:rsidR="00AB0D8C" w:rsidRPr="00A937A6" w:rsidRDefault="00AB0D8C" w:rsidP="00AB0D8C">
      <w:pPr>
        <w:pStyle w:val="paragraph"/>
      </w:pPr>
      <w:r w:rsidRPr="00A937A6">
        <w:tab/>
        <w:t>(a)</w:t>
      </w:r>
      <w:r w:rsidRPr="00A937A6">
        <w:tab/>
        <w:t xml:space="preserve">enabling timely review of material that is relevant to matters that may need to be reported under </w:t>
      </w:r>
      <w:r w:rsidR="00D25CF3" w:rsidRPr="00A937A6">
        <w:t>section 4</w:t>
      </w:r>
      <w:r w:rsidRPr="00A937A6">
        <w:t>1 of the Act;</w:t>
      </w:r>
    </w:p>
    <w:p w14:paraId="18201D2C" w14:textId="77777777" w:rsidR="00AB0D8C" w:rsidRPr="00A937A6" w:rsidRDefault="00AB0D8C" w:rsidP="00AB0D8C">
      <w:pPr>
        <w:pStyle w:val="paragraph"/>
      </w:pPr>
      <w:r w:rsidRPr="00A937A6">
        <w:tab/>
        <w:t>(b)</w:t>
      </w:r>
      <w:r w:rsidRPr="00A937A6">
        <w:tab/>
        <w:t>ensuring determination, as soon as practicable, of whether the reporting entity suspects on reasonable grounds any of the matters referred to in paragraphs 41(1)(d) to (j) of the Act.</w:t>
      </w:r>
    </w:p>
    <w:p w14:paraId="50D88D2C" w14:textId="3812E7F5" w:rsidR="00AB0D8C" w:rsidRPr="00A937A6" w:rsidRDefault="00F00500" w:rsidP="00AB0D8C">
      <w:pPr>
        <w:pStyle w:val="ActHead5"/>
      </w:pPr>
      <w:bookmarkStart w:id="274" w:name="_Toc221528712"/>
      <w:r w:rsidRPr="00163ABD">
        <w:rPr>
          <w:rStyle w:val="CharSectno"/>
        </w:rPr>
        <w:t>5</w:t>
      </w:r>
      <w:r w:rsidR="009E0067" w:rsidRPr="00163ABD">
        <w:rPr>
          <w:rStyle w:val="CharSectno"/>
        </w:rPr>
        <w:noBreakHyphen/>
      </w:r>
      <w:r w:rsidRPr="00163ABD">
        <w:rPr>
          <w:rStyle w:val="CharSectno"/>
        </w:rPr>
        <w:t>13</w:t>
      </w:r>
      <w:r w:rsidR="00AB0D8C" w:rsidRPr="00A937A6">
        <w:t xml:space="preserve">  Prevention of tipping off</w:t>
      </w:r>
      <w:bookmarkEnd w:id="274"/>
    </w:p>
    <w:p w14:paraId="259DFFA2" w14:textId="2027D66B" w:rsidR="00AB0D8C" w:rsidRPr="00A937A6" w:rsidRDefault="00AB0D8C" w:rsidP="00AB0D8C">
      <w:pPr>
        <w:pStyle w:val="subsection"/>
      </w:pPr>
      <w:r w:rsidRPr="00A937A6">
        <w:tab/>
      </w:r>
      <w:r w:rsidRPr="00A937A6">
        <w:tab/>
        <w:t xml:space="preserve">For the purposes of </w:t>
      </w:r>
      <w:r w:rsidR="00253392" w:rsidRPr="00A937A6">
        <w:t>paragraph 2</w:t>
      </w:r>
      <w:r w:rsidRPr="00A937A6">
        <w:t>6F(4)(g) of the Act, the AML/CTF policies of a reporting entity must deal with establishing safeguards to prevent any contravention of sub</w:t>
      </w:r>
      <w:r w:rsidR="00D25CF3" w:rsidRPr="00A937A6">
        <w:t>section 1</w:t>
      </w:r>
      <w:r w:rsidRPr="00A937A6">
        <w:t>23(1) of the Act by the reporting entity or an officer, employee or agent of the reporting entity, including by ensuring the confidentiality and appropriate use of information disclosed by the reporting entity to persons employed or otherwise engaged by the reporting entity.</w:t>
      </w:r>
    </w:p>
    <w:p w14:paraId="5CD0E24A" w14:textId="4D0972FE" w:rsidR="0037615C" w:rsidRPr="00A937A6" w:rsidRDefault="0037615C" w:rsidP="0037615C">
      <w:pPr>
        <w:pStyle w:val="ActHead3"/>
        <w:pageBreakBefore/>
      </w:pPr>
      <w:bookmarkStart w:id="275" w:name="_Toc221528713"/>
      <w:r w:rsidRPr="00163ABD">
        <w:rPr>
          <w:rStyle w:val="CharDivNo"/>
        </w:rPr>
        <w:lastRenderedPageBreak/>
        <w:t>Division 4</w:t>
      </w:r>
      <w:r w:rsidRPr="00A937A6">
        <w:t>—</w:t>
      </w:r>
      <w:r w:rsidRPr="00163ABD">
        <w:rPr>
          <w:rStyle w:val="CharDivText"/>
        </w:rPr>
        <w:t>AML/CTF compliance officers</w:t>
      </w:r>
      <w:bookmarkEnd w:id="275"/>
    </w:p>
    <w:p w14:paraId="54861416" w14:textId="229E3EBE" w:rsidR="0037615C" w:rsidRPr="00A937A6" w:rsidRDefault="00F00500" w:rsidP="0037615C">
      <w:pPr>
        <w:pStyle w:val="ActHead5"/>
      </w:pPr>
      <w:bookmarkStart w:id="276" w:name="_Toc221528714"/>
      <w:r w:rsidRPr="00163ABD">
        <w:rPr>
          <w:rStyle w:val="CharSectno"/>
        </w:rPr>
        <w:t>5</w:t>
      </w:r>
      <w:r w:rsidR="009E0067" w:rsidRPr="00163ABD">
        <w:rPr>
          <w:rStyle w:val="CharSectno"/>
        </w:rPr>
        <w:noBreakHyphen/>
      </w:r>
      <w:r w:rsidRPr="00163ABD">
        <w:rPr>
          <w:rStyle w:val="CharSectno"/>
        </w:rPr>
        <w:t>14</w:t>
      </w:r>
      <w:r w:rsidR="0037615C" w:rsidRPr="00A937A6">
        <w:t xml:space="preserve">  AML/CTF compliance officer requirements—matters to have regard to in determining whether a fit and proper person</w:t>
      </w:r>
      <w:bookmarkEnd w:id="276"/>
    </w:p>
    <w:p w14:paraId="36BD7CB7" w14:textId="3DD4BCA1" w:rsidR="0037615C" w:rsidRPr="00A937A6" w:rsidRDefault="0037615C" w:rsidP="0037615C">
      <w:pPr>
        <w:pStyle w:val="subsection"/>
      </w:pPr>
      <w:r w:rsidRPr="00A937A6">
        <w:tab/>
        <w:t>(1)</w:t>
      </w:r>
      <w:r w:rsidRPr="00A937A6">
        <w:tab/>
        <w:t xml:space="preserve">For the purposes of </w:t>
      </w:r>
      <w:r w:rsidR="00253392" w:rsidRPr="00A937A6">
        <w:t>subsection 2</w:t>
      </w:r>
      <w:r w:rsidRPr="00A937A6">
        <w:t xml:space="preserve">6J(4) of the Act, a reporting entity must have regard to the following matters in determining whether an individual is a fit and proper person for the purposes of </w:t>
      </w:r>
      <w:r w:rsidR="00253392" w:rsidRPr="00A937A6">
        <w:t>paragraph 2</w:t>
      </w:r>
      <w:r w:rsidRPr="00A937A6">
        <w:t>6J(3)(b) of the Act:</w:t>
      </w:r>
    </w:p>
    <w:p w14:paraId="1E664177" w14:textId="77777777" w:rsidR="0037615C" w:rsidRPr="00A937A6" w:rsidRDefault="0037615C" w:rsidP="0037615C">
      <w:pPr>
        <w:pStyle w:val="paragraph"/>
      </w:pPr>
      <w:r w:rsidRPr="00A937A6">
        <w:tab/>
        <w:t>(a)</w:t>
      </w:r>
      <w:r w:rsidRPr="00A937A6">
        <w:tab/>
        <w:t>whether the individual possesses the necessary competence, skills, knowledge, diligence, expertise and soundness of judgement to properly perform the duties of the AML/CTF compliance officer for the reporting entity (also having regard to the nature, size and complexity of the reporting entity);</w:t>
      </w:r>
    </w:p>
    <w:p w14:paraId="53EA228F" w14:textId="77777777" w:rsidR="0037615C" w:rsidRPr="00A937A6" w:rsidRDefault="0037615C" w:rsidP="0037615C">
      <w:pPr>
        <w:pStyle w:val="paragraph"/>
      </w:pPr>
      <w:r w:rsidRPr="00A937A6">
        <w:tab/>
        <w:t>(b)</w:t>
      </w:r>
      <w:r w:rsidRPr="00A937A6">
        <w:tab/>
        <w:t>whether the individual has the attributes of good character, honesty and integrity;</w:t>
      </w:r>
    </w:p>
    <w:p w14:paraId="583CA7DB" w14:textId="77777777" w:rsidR="0037615C" w:rsidRPr="00A937A6" w:rsidRDefault="0037615C" w:rsidP="0037615C">
      <w:pPr>
        <w:pStyle w:val="paragraph"/>
      </w:pPr>
      <w:r w:rsidRPr="00A937A6">
        <w:tab/>
        <w:t>(c)</w:t>
      </w:r>
      <w:r w:rsidRPr="00A937A6">
        <w:tab/>
        <w:t>whether the individual has been convicted of a serious offence;</w:t>
      </w:r>
    </w:p>
    <w:p w14:paraId="2DC15FBA" w14:textId="7A06A627" w:rsidR="00487E8E" w:rsidRPr="00A937A6" w:rsidRDefault="00487E8E" w:rsidP="00487E8E">
      <w:pPr>
        <w:pStyle w:val="paragraph"/>
        <w:rPr>
          <w:bCs/>
        </w:rPr>
      </w:pPr>
      <w:r w:rsidRPr="00A937A6">
        <w:tab/>
        <w:t>(d)</w:t>
      </w:r>
      <w:r w:rsidRPr="00A937A6">
        <w:tab/>
        <w:t xml:space="preserve">whether the individual </w:t>
      </w:r>
      <w:r w:rsidRPr="00A937A6">
        <w:rPr>
          <w:bCs/>
        </w:rPr>
        <w:t>has been the subject of civil or criminal proceedings, or a regulatory or disciplinary process in Australia or a foreign country that:</w:t>
      </w:r>
    </w:p>
    <w:p w14:paraId="6E823FDB" w14:textId="77777777" w:rsidR="00487E8E" w:rsidRPr="00A937A6" w:rsidRDefault="00487E8E" w:rsidP="00487E8E">
      <w:pPr>
        <w:pStyle w:val="paragraphsub"/>
      </w:pPr>
      <w:r w:rsidRPr="00A937A6">
        <w:rPr>
          <w:bCs/>
        </w:rPr>
        <w:tab/>
        <w:t>(i)</w:t>
      </w:r>
      <w:r w:rsidRPr="00A937A6">
        <w:rPr>
          <w:bCs/>
        </w:rPr>
        <w:tab/>
        <w:t>related to</w:t>
      </w:r>
      <w:r w:rsidRPr="00A937A6">
        <w:t xml:space="preserve"> the management of an entity, or commercial or professional activity; and</w:t>
      </w:r>
    </w:p>
    <w:p w14:paraId="15D893DF" w14:textId="4FBCBF76" w:rsidR="00487E8E" w:rsidRPr="00A937A6" w:rsidRDefault="00487E8E" w:rsidP="00487E8E">
      <w:pPr>
        <w:pStyle w:val="paragraphsub"/>
      </w:pPr>
      <w:r w:rsidRPr="00A937A6">
        <w:tab/>
        <w:t>(ii)</w:t>
      </w:r>
      <w:r w:rsidRPr="00A937A6">
        <w:tab/>
        <w:t>involved an adverse finding as to the individual’s competence, diligence, judgement, honesty or integrity;</w:t>
      </w:r>
    </w:p>
    <w:p w14:paraId="3DF8204E" w14:textId="77777777" w:rsidR="0037615C" w:rsidRPr="00A937A6" w:rsidRDefault="0037615C" w:rsidP="0037615C">
      <w:pPr>
        <w:pStyle w:val="paragraph"/>
      </w:pPr>
      <w:r w:rsidRPr="00A937A6">
        <w:tab/>
        <w:t>(e)</w:t>
      </w:r>
      <w:r w:rsidRPr="00A937A6">
        <w:tab/>
        <w:t>whether the individual is an undischarged bankrupt under the law of Australia or a foreign country;</w:t>
      </w:r>
    </w:p>
    <w:p w14:paraId="72FC2B5F" w14:textId="77777777" w:rsidR="0037615C" w:rsidRPr="00A937A6" w:rsidRDefault="0037615C" w:rsidP="0037615C">
      <w:pPr>
        <w:pStyle w:val="paragraph"/>
      </w:pPr>
      <w:r w:rsidRPr="00A937A6">
        <w:tab/>
        <w:t>(f)</w:t>
      </w:r>
      <w:r w:rsidRPr="00A937A6">
        <w:tab/>
        <w:t xml:space="preserve">whether the individual has executed a personal insolvency agreement under Part X of the </w:t>
      </w:r>
      <w:r w:rsidRPr="00A937A6">
        <w:rPr>
          <w:i/>
        </w:rPr>
        <w:t>Bankruptcy Act 1966</w:t>
      </w:r>
      <w:r w:rsidRPr="00A937A6">
        <w:t xml:space="preserve"> or a similar law of a foreign country;</w:t>
      </w:r>
    </w:p>
    <w:p w14:paraId="4F18CFF3" w14:textId="77777777" w:rsidR="0037615C" w:rsidRPr="00A937A6" w:rsidRDefault="0037615C" w:rsidP="0037615C">
      <w:pPr>
        <w:pStyle w:val="paragraph"/>
      </w:pPr>
      <w:r w:rsidRPr="00A937A6">
        <w:tab/>
        <w:t>(g)</w:t>
      </w:r>
      <w:r w:rsidRPr="00A937A6">
        <w:tab/>
        <w:t>whether the individual has a conflict of interest that will create a material risk that the individual will fail to properly perform the duties of the AML/CTF compliance officer for the reporting entity.</w:t>
      </w:r>
    </w:p>
    <w:p w14:paraId="05EE819C" w14:textId="77777777" w:rsidR="0037615C" w:rsidRPr="00A937A6" w:rsidRDefault="0037615C" w:rsidP="0037615C">
      <w:pPr>
        <w:pStyle w:val="subsection"/>
      </w:pPr>
      <w:r w:rsidRPr="00A937A6">
        <w:tab/>
        <w:t>(2)</w:t>
      </w:r>
      <w:r w:rsidRPr="00A937A6">
        <w:tab/>
        <w:t xml:space="preserve">Paragraph (1)(c) of this section does not affect the operation of Part VIIC of the </w:t>
      </w:r>
      <w:r w:rsidRPr="00A937A6">
        <w:rPr>
          <w:i/>
        </w:rPr>
        <w:t>Crimes Act 1914</w:t>
      </w:r>
      <w:r w:rsidRPr="00A937A6">
        <w:rPr>
          <w:iCs/>
        </w:rPr>
        <w:t xml:space="preserve"> (</w:t>
      </w:r>
      <w:r w:rsidRPr="00A937A6">
        <w:t>which includes provisions that, in certain circumstances, relieve persons from the requirement to disclose spent convictions and require persons aware of such convictions to disregard them).</w:t>
      </w:r>
    </w:p>
    <w:p w14:paraId="2A02E91C" w14:textId="5CDB3B9C" w:rsidR="001B4B1E" w:rsidRPr="00A937A6" w:rsidRDefault="001B4B1E" w:rsidP="001B4B1E">
      <w:pPr>
        <w:pStyle w:val="ActHead3"/>
        <w:pageBreakBefore/>
      </w:pPr>
      <w:bookmarkStart w:id="277" w:name="_Toc221528715"/>
      <w:r w:rsidRPr="00163ABD">
        <w:rPr>
          <w:rStyle w:val="CharDivNo"/>
        </w:rPr>
        <w:lastRenderedPageBreak/>
        <w:t>Division 5</w:t>
      </w:r>
      <w:r w:rsidRPr="00A937A6">
        <w:t>—</w:t>
      </w:r>
      <w:r w:rsidRPr="00163ABD">
        <w:rPr>
          <w:rStyle w:val="CharDivText"/>
        </w:rPr>
        <w:t>AML/CTF program documentation</w:t>
      </w:r>
      <w:bookmarkEnd w:id="277"/>
    </w:p>
    <w:p w14:paraId="4CB59CC8" w14:textId="175ED287" w:rsidR="001B4B1E" w:rsidRPr="00A937A6" w:rsidRDefault="00F00500" w:rsidP="001B4B1E">
      <w:pPr>
        <w:pStyle w:val="ActHead5"/>
      </w:pPr>
      <w:bookmarkStart w:id="278" w:name="_Toc221528716"/>
      <w:r w:rsidRPr="00163ABD">
        <w:rPr>
          <w:rStyle w:val="CharSectno"/>
        </w:rPr>
        <w:t>5</w:t>
      </w:r>
      <w:r w:rsidR="009E0067" w:rsidRPr="00163ABD">
        <w:rPr>
          <w:rStyle w:val="CharSectno"/>
        </w:rPr>
        <w:noBreakHyphen/>
      </w:r>
      <w:r w:rsidRPr="00163ABD">
        <w:rPr>
          <w:rStyle w:val="CharSectno"/>
        </w:rPr>
        <w:t>15</w:t>
      </w:r>
      <w:r w:rsidR="001B4B1E" w:rsidRPr="00A937A6">
        <w:t xml:space="preserve">  Time period for AML/CTF program documentation</w:t>
      </w:r>
      <w:bookmarkEnd w:id="278"/>
    </w:p>
    <w:p w14:paraId="6E4C74AD" w14:textId="507E1875" w:rsidR="001B4B1E" w:rsidRPr="00A937A6" w:rsidRDefault="001B4B1E" w:rsidP="001B4B1E">
      <w:pPr>
        <w:pStyle w:val="subsection"/>
      </w:pPr>
      <w:r w:rsidRPr="00A937A6">
        <w:tab/>
        <w:t>(1)</w:t>
      </w:r>
      <w:r w:rsidRPr="00A937A6">
        <w:tab/>
        <w:t xml:space="preserve">For the purposes of </w:t>
      </w:r>
      <w:r w:rsidR="00253392" w:rsidRPr="00A937A6">
        <w:t>subsection 2</w:t>
      </w:r>
      <w:r w:rsidRPr="00A937A6">
        <w:t>6N(1) of the Act, a reporting entity must document:</w:t>
      </w:r>
    </w:p>
    <w:p w14:paraId="062510C1" w14:textId="1EF4C008" w:rsidR="001B4B1E" w:rsidRPr="00A937A6" w:rsidRDefault="001B4B1E" w:rsidP="001B4B1E">
      <w:pPr>
        <w:pStyle w:val="paragraph"/>
      </w:pPr>
      <w:r w:rsidRPr="00A937A6">
        <w:tab/>
        <w:t>(a)</w:t>
      </w:r>
      <w:r w:rsidRPr="00A937A6">
        <w:tab/>
        <w:t xml:space="preserve">the ML/TF risk assessment undertaken by the reporting entity under </w:t>
      </w:r>
      <w:r w:rsidR="00253392" w:rsidRPr="00A937A6">
        <w:t>section 2</w:t>
      </w:r>
      <w:r w:rsidRPr="00A937A6">
        <w:t>6C of the Act; and</w:t>
      </w:r>
    </w:p>
    <w:p w14:paraId="570071FC" w14:textId="4369DEE8" w:rsidR="001B4B1E" w:rsidRPr="00A937A6" w:rsidRDefault="001B4B1E" w:rsidP="001B4B1E">
      <w:pPr>
        <w:pStyle w:val="paragraph"/>
      </w:pPr>
      <w:r w:rsidRPr="00A937A6">
        <w:tab/>
        <w:t>(b)</w:t>
      </w:r>
      <w:r w:rsidRPr="00A937A6">
        <w:tab/>
        <w:t xml:space="preserve">the AML/CTF policies developed by the reporting entity under </w:t>
      </w:r>
      <w:r w:rsidR="00253392" w:rsidRPr="00A937A6">
        <w:t>section 2</w:t>
      </w:r>
      <w:r w:rsidRPr="00A937A6">
        <w:t>6F of the Act;</w:t>
      </w:r>
    </w:p>
    <w:p w14:paraId="4721C164" w14:textId="77777777" w:rsidR="001B4B1E" w:rsidRPr="00A937A6" w:rsidRDefault="001B4B1E" w:rsidP="001B4B1E">
      <w:pPr>
        <w:pStyle w:val="subsection2"/>
      </w:pPr>
      <w:r w:rsidRPr="00A937A6">
        <w:t>within the period ending immediately before the reporting entity first commences providing a designated service to a customer.</w:t>
      </w:r>
    </w:p>
    <w:p w14:paraId="7504E1EE" w14:textId="2D063582" w:rsidR="001B4B1E" w:rsidRPr="00A937A6" w:rsidRDefault="001B4B1E" w:rsidP="001B4B1E">
      <w:pPr>
        <w:pStyle w:val="subsection"/>
      </w:pPr>
      <w:r w:rsidRPr="00A937A6">
        <w:tab/>
        <w:t>(2)</w:t>
      </w:r>
      <w:r w:rsidRPr="00A937A6">
        <w:tab/>
        <w:t xml:space="preserve">For the purposes of </w:t>
      </w:r>
      <w:r w:rsidR="00253392" w:rsidRPr="00A937A6">
        <w:t>subsection 2</w:t>
      </w:r>
      <w:r w:rsidRPr="00A937A6">
        <w:t>6N(1) of the Act, if a reporting entity:</w:t>
      </w:r>
    </w:p>
    <w:p w14:paraId="575C6809" w14:textId="7E52B4BD" w:rsidR="001B4B1E" w:rsidRPr="00A937A6" w:rsidRDefault="001B4B1E" w:rsidP="001B4B1E">
      <w:pPr>
        <w:pStyle w:val="paragraph"/>
      </w:pPr>
      <w:r w:rsidRPr="00A937A6">
        <w:tab/>
        <w:t>(a)</w:t>
      </w:r>
      <w:r w:rsidRPr="00A937A6">
        <w:tab/>
        <w:t xml:space="preserve">updates its ML/TF risk assessment under </w:t>
      </w:r>
      <w:r w:rsidR="00253392" w:rsidRPr="00A937A6">
        <w:t>section 2</w:t>
      </w:r>
      <w:r w:rsidRPr="00A937A6">
        <w:t>6D of the Act; or</w:t>
      </w:r>
    </w:p>
    <w:p w14:paraId="0F1015C9" w14:textId="77777777" w:rsidR="001B4B1E" w:rsidRPr="00A937A6" w:rsidRDefault="001B4B1E" w:rsidP="001B4B1E">
      <w:pPr>
        <w:pStyle w:val="paragraph"/>
      </w:pPr>
      <w:r w:rsidRPr="00A937A6">
        <w:tab/>
        <w:t>(b)</w:t>
      </w:r>
      <w:r w:rsidRPr="00A937A6">
        <w:tab/>
        <w:t>updates its AML/CTF policies;</w:t>
      </w:r>
    </w:p>
    <w:p w14:paraId="772084CD" w14:textId="77777777" w:rsidR="001B4B1E" w:rsidRPr="00A937A6" w:rsidRDefault="001B4B1E" w:rsidP="001B4B1E">
      <w:pPr>
        <w:pStyle w:val="subsection2"/>
      </w:pPr>
      <w:r w:rsidRPr="00A937A6">
        <w:t>the reporting entity must document its AML/CTF program (as updated) within 14 days after the update occurs.</w:t>
      </w:r>
    </w:p>
    <w:p w14:paraId="73461E51" w14:textId="4F6CC1D4" w:rsidR="0037615C" w:rsidRPr="00A937A6" w:rsidRDefault="00253392" w:rsidP="0037615C">
      <w:pPr>
        <w:pStyle w:val="ActHead3"/>
        <w:pageBreakBefore/>
      </w:pPr>
      <w:bookmarkStart w:id="279" w:name="_Toc221528717"/>
      <w:r w:rsidRPr="00163ABD">
        <w:rPr>
          <w:rStyle w:val="CharDivNo"/>
        </w:rPr>
        <w:lastRenderedPageBreak/>
        <w:t>Division 6</w:t>
      </w:r>
      <w:r w:rsidR="0037615C" w:rsidRPr="00A937A6">
        <w:t>—</w:t>
      </w:r>
      <w:r w:rsidR="0037615C" w:rsidRPr="00163ABD">
        <w:rPr>
          <w:rStyle w:val="CharDivText"/>
        </w:rPr>
        <w:t xml:space="preserve">AML/CTF </w:t>
      </w:r>
      <w:r w:rsidR="001B4B1E" w:rsidRPr="00163ABD">
        <w:rPr>
          <w:rStyle w:val="CharDivText"/>
        </w:rPr>
        <w:t xml:space="preserve">policies </w:t>
      </w:r>
      <w:r w:rsidR="00134835" w:rsidRPr="00163ABD">
        <w:rPr>
          <w:rStyle w:val="CharDivText"/>
        </w:rPr>
        <w:t xml:space="preserve">related </w:t>
      </w:r>
      <w:r w:rsidR="001B4B1E" w:rsidRPr="00163ABD">
        <w:rPr>
          <w:rStyle w:val="CharDivText"/>
        </w:rPr>
        <w:t>to lead entities</w:t>
      </w:r>
      <w:bookmarkEnd w:id="279"/>
    </w:p>
    <w:p w14:paraId="7C6F5C6C" w14:textId="57D390BE" w:rsidR="001B4B1E" w:rsidRPr="00A937A6" w:rsidRDefault="00F00500" w:rsidP="001B4B1E">
      <w:pPr>
        <w:pStyle w:val="ActHead5"/>
      </w:pPr>
      <w:bookmarkStart w:id="280" w:name="_Toc221528718"/>
      <w:r w:rsidRPr="00163ABD">
        <w:rPr>
          <w:rStyle w:val="CharSectno"/>
        </w:rPr>
        <w:t>5</w:t>
      </w:r>
      <w:r w:rsidR="009E0067" w:rsidRPr="00163ABD">
        <w:rPr>
          <w:rStyle w:val="CharSectno"/>
        </w:rPr>
        <w:noBreakHyphen/>
      </w:r>
      <w:r w:rsidRPr="00163ABD">
        <w:rPr>
          <w:rStyle w:val="CharSectno"/>
        </w:rPr>
        <w:t>16</w:t>
      </w:r>
      <w:r w:rsidR="001B4B1E" w:rsidRPr="00A937A6">
        <w:t xml:space="preserve">  Record</w:t>
      </w:r>
      <w:r w:rsidR="009E0067">
        <w:noBreakHyphen/>
      </w:r>
      <w:r w:rsidR="001B4B1E" w:rsidRPr="00A937A6">
        <w:t>keeping by lead entity of reporting group</w:t>
      </w:r>
      <w:bookmarkEnd w:id="280"/>
    </w:p>
    <w:p w14:paraId="46C9B497" w14:textId="76009F5B" w:rsidR="0037615C" w:rsidRPr="00A937A6" w:rsidRDefault="001B4B1E" w:rsidP="00134835">
      <w:pPr>
        <w:pStyle w:val="subsection"/>
      </w:pPr>
      <w:r w:rsidRPr="00A937A6">
        <w:tab/>
      </w:r>
      <w:r w:rsidRPr="00A937A6">
        <w:tab/>
        <w:t xml:space="preserve">For the purposes of </w:t>
      </w:r>
      <w:r w:rsidR="00253392" w:rsidRPr="00A937A6">
        <w:t>paragraph 2</w:t>
      </w:r>
      <w:r w:rsidRPr="00A937A6">
        <w:t>6F(6)(d) of the Act, the AML/CTF policies of a reporting entity that is the lead entity of a reporting group must deal with keeping up</w:t>
      </w:r>
      <w:r w:rsidR="009E0067">
        <w:noBreakHyphen/>
      </w:r>
      <w:r w:rsidRPr="00A937A6">
        <w:t>to</w:t>
      </w:r>
      <w:r w:rsidR="009E0067">
        <w:noBreakHyphen/>
      </w:r>
      <w:r w:rsidRPr="00A937A6">
        <w:t>date records about the membership of the reporting group (including recording changes of membership).</w:t>
      </w:r>
    </w:p>
    <w:p w14:paraId="24119D3B" w14:textId="39538AA1" w:rsidR="00596AB4" w:rsidRPr="00A937A6" w:rsidRDefault="00C31220" w:rsidP="00596AB4">
      <w:pPr>
        <w:pStyle w:val="ActHead3"/>
        <w:pageBreakBefore/>
      </w:pPr>
      <w:bookmarkStart w:id="281" w:name="_Toc221528719"/>
      <w:r w:rsidRPr="00163ABD">
        <w:rPr>
          <w:rStyle w:val="CharDivNo"/>
        </w:rPr>
        <w:lastRenderedPageBreak/>
        <w:t>Division </w:t>
      </w:r>
      <w:r w:rsidR="00134835" w:rsidRPr="00163ABD">
        <w:rPr>
          <w:rStyle w:val="CharDivNo"/>
        </w:rPr>
        <w:t>7</w:t>
      </w:r>
      <w:r w:rsidR="00596AB4" w:rsidRPr="00A937A6">
        <w:t>—</w:t>
      </w:r>
      <w:r w:rsidR="00596AB4" w:rsidRPr="00163ABD">
        <w:rPr>
          <w:rStyle w:val="CharDivText"/>
        </w:rPr>
        <w:t>AML/CTF policies</w:t>
      </w:r>
      <w:r w:rsidR="00134835" w:rsidRPr="00163ABD">
        <w:rPr>
          <w:rStyle w:val="CharDivText"/>
        </w:rPr>
        <w:t xml:space="preserve"> related to transfers of value</w:t>
      </w:r>
      <w:bookmarkEnd w:id="281"/>
    </w:p>
    <w:p w14:paraId="57B6F766" w14:textId="20DC57DF" w:rsidR="00533617" w:rsidRPr="00A937A6" w:rsidRDefault="00904636" w:rsidP="00533617">
      <w:pPr>
        <w:pStyle w:val="ActHead5"/>
      </w:pPr>
      <w:bookmarkStart w:id="282" w:name="_Toc221528720"/>
      <w:r w:rsidRPr="00163ABD">
        <w:rPr>
          <w:rStyle w:val="CharSectno"/>
        </w:rPr>
        <w:t>5</w:t>
      </w:r>
      <w:r w:rsidR="009E0067" w:rsidRPr="00163ABD">
        <w:rPr>
          <w:rStyle w:val="CharSectno"/>
        </w:rPr>
        <w:noBreakHyphen/>
      </w:r>
      <w:r w:rsidRPr="00163ABD">
        <w:rPr>
          <w:rStyle w:val="CharSectno"/>
        </w:rPr>
        <w:t>17</w:t>
      </w:r>
      <w:r w:rsidR="00533617" w:rsidRPr="00A937A6">
        <w:t xml:space="preserve">  Policies relating to the obligations of ordering institutions</w:t>
      </w:r>
      <w:bookmarkEnd w:id="282"/>
    </w:p>
    <w:p w14:paraId="2CB5F0BA" w14:textId="305ABC68" w:rsidR="00B82D55" w:rsidRPr="00A937A6" w:rsidRDefault="005A59F0" w:rsidP="00B82D55">
      <w:pPr>
        <w:pStyle w:val="SubsectionHead"/>
      </w:pPr>
      <w:r w:rsidRPr="00A937A6">
        <w:t>Scope</w:t>
      </w:r>
    </w:p>
    <w:p w14:paraId="025CFACF" w14:textId="43171625" w:rsidR="009C28B0" w:rsidRPr="00A937A6" w:rsidRDefault="001F2B2F" w:rsidP="003B5D37">
      <w:pPr>
        <w:pStyle w:val="subsection"/>
      </w:pPr>
      <w:r w:rsidRPr="00A937A6">
        <w:tab/>
      </w:r>
      <w:r w:rsidR="009C28B0" w:rsidRPr="00A937A6">
        <w:t>(1)</w:t>
      </w:r>
      <w:r w:rsidR="009C28B0" w:rsidRPr="00A937A6">
        <w:tab/>
        <w:t xml:space="preserve">This section applies if a reporting entity is to provide a designated service covered by </w:t>
      </w:r>
      <w:r w:rsidR="00C31220" w:rsidRPr="00A937A6">
        <w:t>item 2</w:t>
      </w:r>
      <w:r w:rsidR="009C28B0" w:rsidRPr="00A937A6">
        <w:t xml:space="preserve">9 of table 1 in </w:t>
      </w:r>
      <w:r w:rsidR="00D25CF3" w:rsidRPr="00A937A6">
        <w:t>section 6</w:t>
      </w:r>
      <w:r w:rsidR="009C28B0" w:rsidRPr="00A937A6">
        <w:t xml:space="preserve"> of the Act as an ordering institution.</w:t>
      </w:r>
    </w:p>
    <w:p w14:paraId="5CA996AE" w14:textId="32D3D0DB" w:rsidR="00793694" w:rsidRPr="00A937A6" w:rsidRDefault="00793694" w:rsidP="00793694">
      <w:pPr>
        <w:pStyle w:val="SubsectionHead"/>
      </w:pPr>
      <w:r w:rsidRPr="00A937A6">
        <w:t>Policies relating to all transfers of value</w:t>
      </w:r>
    </w:p>
    <w:p w14:paraId="08C1A456" w14:textId="4B3A1453" w:rsidR="00840142" w:rsidRPr="00A937A6" w:rsidRDefault="009C28B0" w:rsidP="003B5D37">
      <w:pPr>
        <w:pStyle w:val="subsection"/>
      </w:pPr>
      <w:r w:rsidRPr="00A937A6">
        <w:tab/>
      </w:r>
      <w:r w:rsidR="001F2B2F" w:rsidRPr="00A937A6">
        <w:t>(</w:t>
      </w:r>
      <w:r w:rsidRPr="00A937A6">
        <w:t>2</w:t>
      </w:r>
      <w:r w:rsidR="001F2B2F" w:rsidRPr="00A937A6">
        <w:t>)</w:t>
      </w:r>
      <w:r w:rsidR="001F2B2F" w:rsidRPr="00A937A6">
        <w:tab/>
        <w:t xml:space="preserve">For the purposes of </w:t>
      </w:r>
      <w:r w:rsidR="00253392" w:rsidRPr="00A937A6">
        <w:t>paragraph 2</w:t>
      </w:r>
      <w:r w:rsidR="00D91C75" w:rsidRPr="00A937A6">
        <w:t>6F(4)(g)</w:t>
      </w:r>
      <w:r w:rsidRPr="00A937A6">
        <w:t xml:space="preserve"> </w:t>
      </w:r>
      <w:r w:rsidR="00D91C75" w:rsidRPr="00A937A6">
        <w:t xml:space="preserve">of the Act, the AML/CTF policies of </w:t>
      </w:r>
      <w:r w:rsidRPr="00A937A6">
        <w:t>the</w:t>
      </w:r>
      <w:r w:rsidR="00D91C75" w:rsidRPr="00A937A6">
        <w:t xml:space="preserve"> reporting entity must</w:t>
      </w:r>
      <w:r w:rsidRPr="00A937A6">
        <w:t xml:space="preserve"> </w:t>
      </w:r>
      <w:r w:rsidR="00A50D7B" w:rsidRPr="00A937A6">
        <w:t>set out systems and controls to enable</w:t>
      </w:r>
      <w:r w:rsidR="00FE0373" w:rsidRPr="00A937A6">
        <w:t xml:space="preserve"> the</w:t>
      </w:r>
      <w:r w:rsidR="001650A2" w:rsidRPr="00A937A6">
        <w:t xml:space="preserve"> reporting entity to </w:t>
      </w:r>
      <w:r w:rsidR="00A50D7B" w:rsidRPr="00A937A6">
        <w:t xml:space="preserve">comply with its obligation under </w:t>
      </w:r>
      <w:r w:rsidR="00253392" w:rsidRPr="00A937A6">
        <w:t>sub</w:t>
      </w:r>
      <w:r w:rsidR="00D25CF3" w:rsidRPr="00A937A6">
        <w:t>section 6</w:t>
      </w:r>
      <w:r w:rsidR="00702AFF" w:rsidRPr="00A937A6">
        <w:t>4(5)</w:t>
      </w:r>
      <w:r w:rsidR="001650A2" w:rsidRPr="00A937A6">
        <w:t xml:space="preserve"> </w:t>
      </w:r>
      <w:r w:rsidR="00702AFF" w:rsidRPr="00A937A6">
        <w:t xml:space="preserve">of the Act </w:t>
      </w:r>
      <w:r w:rsidR="001650A2" w:rsidRPr="00A937A6">
        <w:t xml:space="preserve">to </w:t>
      </w:r>
      <w:r w:rsidR="00A50D7B" w:rsidRPr="00A937A6">
        <w:t>provide information to</w:t>
      </w:r>
      <w:r w:rsidR="00126D61" w:rsidRPr="00A937A6">
        <w:t xml:space="preserve"> </w:t>
      </w:r>
      <w:r w:rsidR="009E1500" w:rsidRPr="00A937A6">
        <w:t>another</w:t>
      </w:r>
      <w:r w:rsidR="001650A2" w:rsidRPr="00A937A6">
        <w:t xml:space="preserve"> </w:t>
      </w:r>
      <w:r w:rsidR="00BF516A" w:rsidRPr="00A937A6">
        <w:t xml:space="preserve">institution </w:t>
      </w:r>
      <w:r w:rsidR="001650A2" w:rsidRPr="00A937A6">
        <w:t xml:space="preserve">in the value transfer chain as soon as practicable after receiving </w:t>
      </w:r>
      <w:r w:rsidR="004D0BBF" w:rsidRPr="00A937A6">
        <w:t>a</w:t>
      </w:r>
      <w:r w:rsidR="001650A2" w:rsidRPr="00A937A6">
        <w:t xml:space="preserve"> request</w:t>
      </w:r>
      <w:r w:rsidR="00695E6B" w:rsidRPr="00A937A6">
        <w:t>.</w:t>
      </w:r>
    </w:p>
    <w:p w14:paraId="107BBA12" w14:textId="29E22A5E" w:rsidR="00A57E6F" w:rsidRPr="00A937A6" w:rsidRDefault="00A57E6F" w:rsidP="00A57E6F">
      <w:pPr>
        <w:pStyle w:val="subsection"/>
      </w:pPr>
      <w:r w:rsidRPr="00A937A6">
        <w:tab/>
        <w:t>(3)</w:t>
      </w:r>
      <w:r w:rsidRPr="00A937A6">
        <w:tab/>
        <w:t xml:space="preserve">For the purposes of </w:t>
      </w:r>
      <w:r w:rsidR="00253392" w:rsidRPr="00A937A6">
        <w:t>paragraph 2</w:t>
      </w:r>
      <w:r w:rsidRPr="00A937A6">
        <w:t xml:space="preserve">6F(7)(b) of the Act, the AML/CTF policies of a reporting entity are taken to </w:t>
      </w:r>
      <w:r w:rsidR="00FA12EC" w:rsidRPr="00A937A6">
        <w:t>comply with the matter</w:t>
      </w:r>
      <w:r w:rsidR="009E1500" w:rsidRPr="00A937A6">
        <w:t>s</w:t>
      </w:r>
      <w:r w:rsidR="00FA12EC" w:rsidRPr="00A937A6">
        <w:t xml:space="preserve"> </w:t>
      </w:r>
      <w:r w:rsidR="00FA03DB" w:rsidRPr="00A937A6">
        <w:t xml:space="preserve">mentioned </w:t>
      </w:r>
      <w:r w:rsidR="00FA12EC" w:rsidRPr="00A937A6">
        <w:t xml:space="preserve">in </w:t>
      </w:r>
      <w:r w:rsidR="00253392" w:rsidRPr="00A937A6">
        <w:t>subsection (</w:t>
      </w:r>
      <w:r w:rsidR="00FA12EC" w:rsidRPr="00A937A6">
        <w:t>2)</w:t>
      </w:r>
      <w:r w:rsidRPr="00A937A6">
        <w:t xml:space="preserve"> </w:t>
      </w:r>
      <w:r w:rsidR="008D6EB6" w:rsidRPr="00A937A6">
        <w:t xml:space="preserve">in relation to the provision of information </w:t>
      </w:r>
      <w:r w:rsidRPr="00A937A6">
        <w:t>if they require provision of the information within 3 business days after receiving sufficient information from the other institution to process the request.</w:t>
      </w:r>
    </w:p>
    <w:p w14:paraId="6C205218" w14:textId="4A1C397E" w:rsidR="00793694" w:rsidRPr="00A937A6" w:rsidRDefault="00793694" w:rsidP="0061042F">
      <w:pPr>
        <w:pStyle w:val="SubsectionHead"/>
      </w:pPr>
      <w:r w:rsidRPr="00A937A6">
        <w:t>Policies relating to merchant payments</w:t>
      </w:r>
    </w:p>
    <w:p w14:paraId="0E74CA64" w14:textId="3A59525F" w:rsidR="003D0A25" w:rsidRPr="00A937A6" w:rsidRDefault="003114C6" w:rsidP="00533605">
      <w:pPr>
        <w:pStyle w:val="subsection"/>
      </w:pPr>
      <w:r w:rsidRPr="00A937A6">
        <w:tab/>
        <w:t>(</w:t>
      </w:r>
      <w:r w:rsidR="00EB1A8C" w:rsidRPr="00A937A6">
        <w:t>4</w:t>
      </w:r>
      <w:r w:rsidRPr="00A937A6">
        <w:t>)</w:t>
      </w:r>
      <w:r w:rsidRPr="00A937A6">
        <w:tab/>
      </w:r>
      <w:r w:rsidR="00253392" w:rsidRPr="00A937A6">
        <w:t>Subsection (</w:t>
      </w:r>
      <w:r w:rsidR="00EB1A8C" w:rsidRPr="00A937A6">
        <w:t>5</w:t>
      </w:r>
      <w:r w:rsidR="003D0A25" w:rsidRPr="00A937A6">
        <w:t>) applies if:</w:t>
      </w:r>
    </w:p>
    <w:p w14:paraId="13A82815" w14:textId="79CCBC33" w:rsidR="003D0A25" w:rsidRPr="00A937A6" w:rsidRDefault="003D0A25" w:rsidP="003D0A25">
      <w:pPr>
        <w:pStyle w:val="paragraph"/>
      </w:pPr>
      <w:r w:rsidRPr="00A937A6">
        <w:tab/>
        <w:t>(a)</w:t>
      </w:r>
      <w:r w:rsidRPr="00A937A6">
        <w:tab/>
        <w:t>the designated service relates to a merchant payment; and</w:t>
      </w:r>
    </w:p>
    <w:p w14:paraId="50F41417" w14:textId="6C2E0325" w:rsidR="003D0A25" w:rsidRPr="00A937A6" w:rsidRDefault="003D0A25" w:rsidP="003D0A25">
      <w:pPr>
        <w:pStyle w:val="paragraph"/>
      </w:pPr>
      <w:r w:rsidRPr="00A937A6">
        <w:tab/>
        <w:t>(b)</w:t>
      </w:r>
      <w:r w:rsidRPr="00A937A6">
        <w:tab/>
        <w:t>the designated service is provided at or through a permanent establishment of the reporting entity in Australia</w:t>
      </w:r>
      <w:r w:rsidR="00EB1A8C" w:rsidRPr="00A937A6">
        <w:t>.</w:t>
      </w:r>
    </w:p>
    <w:p w14:paraId="24CD5C68" w14:textId="516D7C88" w:rsidR="00533605" w:rsidRPr="00A937A6" w:rsidRDefault="00EB1A8C" w:rsidP="00EB1A8C">
      <w:pPr>
        <w:pStyle w:val="subsection"/>
      </w:pPr>
      <w:r w:rsidRPr="00A937A6">
        <w:tab/>
        <w:t>(5)</w:t>
      </w:r>
      <w:r w:rsidRPr="00A937A6">
        <w:tab/>
      </w:r>
      <w:r w:rsidR="003114C6" w:rsidRPr="00A937A6">
        <w:t xml:space="preserve">For the purposes of </w:t>
      </w:r>
      <w:r w:rsidR="00253392" w:rsidRPr="00A937A6">
        <w:t>paragraph 2</w:t>
      </w:r>
      <w:r w:rsidR="003114C6" w:rsidRPr="00A937A6">
        <w:t>6</w:t>
      </w:r>
      <w:r w:rsidR="009C28B0" w:rsidRPr="00A937A6">
        <w:t>F</w:t>
      </w:r>
      <w:r w:rsidR="003114C6" w:rsidRPr="00A937A6">
        <w:t>(</w:t>
      </w:r>
      <w:r w:rsidR="009C28B0" w:rsidRPr="00A937A6">
        <w:t>1</w:t>
      </w:r>
      <w:r w:rsidR="003114C6" w:rsidRPr="00A937A6">
        <w:t>)(</w:t>
      </w:r>
      <w:r w:rsidR="009C28B0" w:rsidRPr="00A937A6">
        <w:t>d</w:t>
      </w:r>
      <w:r w:rsidR="003114C6" w:rsidRPr="00A937A6">
        <w:t>) of the Act, the AML/CTF policies of a reporting entity must</w:t>
      </w:r>
      <w:r w:rsidRPr="00A937A6">
        <w:t xml:space="preserve"> enable</w:t>
      </w:r>
      <w:r w:rsidR="00ED2BF3" w:rsidRPr="00A937A6">
        <w:t xml:space="preserve"> </w:t>
      </w:r>
      <w:r w:rsidR="0051486A" w:rsidRPr="00A937A6">
        <w:t xml:space="preserve">the reporting entity </w:t>
      </w:r>
      <w:r w:rsidRPr="00A937A6">
        <w:t>to</w:t>
      </w:r>
      <w:r w:rsidR="0051486A" w:rsidRPr="00A937A6">
        <w:t xml:space="preserve"> </w:t>
      </w:r>
      <w:r w:rsidR="000828C4" w:rsidRPr="00A937A6">
        <w:t xml:space="preserve">provide the following information </w:t>
      </w:r>
      <w:r w:rsidR="005C6EB1" w:rsidRPr="00A937A6">
        <w:t xml:space="preserve">to </w:t>
      </w:r>
      <w:r w:rsidR="00DF2704" w:rsidRPr="00A937A6">
        <w:t xml:space="preserve">another </w:t>
      </w:r>
      <w:r w:rsidR="005C6EB1" w:rsidRPr="00A937A6">
        <w:t xml:space="preserve">institution </w:t>
      </w:r>
      <w:r w:rsidR="00DF2704" w:rsidRPr="00A937A6">
        <w:t xml:space="preserve">in the value transfer chain within </w:t>
      </w:r>
      <w:r w:rsidR="00E91A50" w:rsidRPr="00A937A6">
        <w:t xml:space="preserve">3 business days </w:t>
      </w:r>
      <w:r w:rsidR="005E0E60" w:rsidRPr="00A937A6">
        <w:t>after</w:t>
      </w:r>
      <w:r w:rsidR="00E91A50" w:rsidRPr="00A937A6">
        <w:t xml:space="preserve"> receiving a request from</w:t>
      </w:r>
      <w:r w:rsidR="00533605" w:rsidRPr="00A937A6">
        <w:t xml:space="preserve"> the institution</w:t>
      </w:r>
      <w:r w:rsidR="005D4EDD" w:rsidRPr="00A937A6">
        <w:t xml:space="preserve"> for that information</w:t>
      </w:r>
      <w:r w:rsidR="00533605" w:rsidRPr="00A937A6">
        <w:t>:</w:t>
      </w:r>
    </w:p>
    <w:p w14:paraId="39E67A23" w14:textId="50D06DE3" w:rsidR="00533605" w:rsidRPr="00A937A6" w:rsidRDefault="00533605" w:rsidP="00E91A50">
      <w:pPr>
        <w:pStyle w:val="paragraph"/>
      </w:pPr>
      <w:r w:rsidRPr="00A937A6">
        <w:tab/>
        <w:t>(</w:t>
      </w:r>
      <w:r w:rsidR="00E91A50" w:rsidRPr="00A937A6">
        <w:t>a</w:t>
      </w:r>
      <w:r w:rsidRPr="00A937A6">
        <w:t>)</w:t>
      </w:r>
      <w:r w:rsidRPr="00A937A6">
        <w:tab/>
      </w:r>
      <w:r w:rsidR="000828C4" w:rsidRPr="00A937A6">
        <w:t>the reporting entity’s full name</w:t>
      </w:r>
      <w:r w:rsidRPr="00A937A6">
        <w:t>;</w:t>
      </w:r>
    </w:p>
    <w:p w14:paraId="3688E073" w14:textId="1B2CF58E" w:rsidR="008301C7" w:rsidRPr="00A937A6" w:rsidRDefault="00533605" w:rsidP="00E91A50">
      <w:pPr>
        <w:pStyle w:val="paragraph"/>
      </w:pPr>
      <w:r w:rsidRPr="00A937A6">
        <w:tab/>
        <w:t>(</w:t>
      </w:r>
      <w:r w:rsidR="00E91A50" w:rsidRPr="00A937A6">
        <w:t>b</w:t>
      </w:r>
      <w:r w:rsidRPr="00A937A6">
        <w:t>)</w:t>
      </w:r>
      <w:r w:rsidRPr="00A937A6">
        <w:tab/>
      </w:r>
      <w:r w:rsidR="00061550" w:rsidRPr="00A937A6">
        <w:t xml:space="preserve">the </w:t>
      </w:r>
      <w:r w:rsidR="000828C4" w:rsidRPr="00A937A6">
        <w:t>permanent establishment at or through which it provided the designated service</w:t>
      </w:r>
      <w:r w:rsidR="00E91A50" w:rsidRPr="00A937A6">
        <w:t>.</w:t>
      </w:r>
    </w:p>
    <w:p w14:paraId="29D24665" w14:textId="6339C919" w:rsidR="00793694" w:rsidRPr="00A937A6" w:rsidRDefault="00793694" w:rsidP="00793694">
      <w:pPr>
        <w:pStyle w:val="SubsectionHead"/>
      </w:pPr>
      <w:r w:rsidRPr="00A937A6">
        <w:t>Policies relating to virtual asset transfers</w:t>
      </w:r>
    </w:p>
    <w:p w14:paraId="213DE9CF" w14:textId="2CF1479C" w:rsidR="00533617" w:rsidRPr="00A937A6" w:rsidRDefault="001F2B2F" w:rsidP="00533617">
      <w:pPr>
        <w:pStyle w:val="subsection"/>
      </w:pPr>
      <w:r w:rsidRPr="00A937A6">
        <w:tab/>
        <w:t>(</w:t>
      </w:r>
      <w:r w:rsidR="005E0E60" w:rsidRPr="00A937A6">
        <w:t>6</w:t>
      </w:r>
      <w:r w:rsidRPr="00A937A6">
        <w:t>)</w:t>
      </w:r>
      <w:r w:rsidRPr="00A937A6">
        <w:tab/>
      </w:r>
      <w:r w:rsidR="00533617" w:rsidRPr="00A937A6">
        <w:t xml:space="preserve">For the purposes of </w:t>
      </w:r>
      <w:r w:rsidR="00253392" w:rsidRPr="00A937A6">
        <w:t>paragraph 2</w:t>
      </w:r>
      <w:r w:rsidR="00533617" w:rsidRPr="00A937A6">
        <w:t xml:space="preserve">6F(3)(e) of the Act, the AML/CTF policies of a reporting entity must deal with the following if the </w:t>
      </w:r>
      <w:r w:rsidR="003A1FF6" w:rsidRPr="00A937A6">
        <w:t>designated service relates</w:t>
      </w:r>
      <w:r w:rsidR="00533617" w:rsidRPr="00A937A6">
        <w:t xml:space="preserve"> to the transfer of a virtual asset:</w:t>
      </w:r>
    </w:p>
    <w:p w14:paraId="5F3F774D" w14:textId="107F477E" w:rsidR="00533617" w:rsidRPr="00A937A6" w:rsidRDefault="00533617" w:rsidP="00533617">
      <w:pPr>
        <w:pStyle w:val="paragraph"/>
      </w:pPr>
      <w:r w:rsidRPr="00A937A6">
        <w:tab/>
        <w:t>(a)</w:t>
      </w:r>
      <w:r w:rsidRPr="00A937A6">
        <w:tab/>
        <w:t>how the reporting entity will undertake due diligence to determine</w:t>
      </w:r>
      <w:r w:rsidR="009C34FF" w:rsidRPr="00A937A6">
        <w:t>,</w:t>
      </w:r>
      <w:r w:rsidR="00C730F2" w:rsidRPr="00A937A6">
        <w:t xml:space="preserve"> for the purposes of </w:t>
      </w:r>
      <w:r w:rsidR="00253392" w:rsidRPr="00A937A6">
        <w:t>sub</w:t>
      </w:r>
      <w:r w:rsidR="00D25CF3" w:rsidRPr="00A937A6">
        <w:t>section 6</w:t>
      </w:r>
      <w:r w:rsidR="00C730F2" w:rsidRPr="00A937A6">
        <w:t>6A(2) of the Act</w:t>
      </w:r>
      <w:r w:rsidRPr="00A937A6">
        <w:t>:</w:t>
      </w:r>
    </w:p>
    <w:p w14:paraId="20D09B4B" w14:textId="03CB30E6" w:rsidR="00533617" w:rsidRPr="00A937A6" w:rsidRDefault="00533617" w:rsidP="00533617">
      <w:pPr>
        <w:pStyle w:val="paragraphsub"/>
      </w:pPr>
      <w:r w:rsidRPr="00A937A6">
        <w:tab/>
        <w:t>(i)</w:t>
      </w:r>
      <w:r w:rsidRPr="00A937A6">
        <w:tab/>
        <w:t>whether the wallet to which the virtual asset is being transferred is a custodial wallet or a self</w:t>
      </w:r>
      <w:r w:rsidR="009E0067">
        <w:noBreakHyphen/>
      </w:r>
      <w:r w:rsidRPr="00A937A6">
        <w:t>hosted wallet; and</w:t>
      </w:r>
    </w:p>
    <w:p w14:paraId="7DE2494F" w14:textId="77777777" w:rsidR="00533617" w:rsidRPr="00A937A6" w:rsidRDefault="00533617" w:rsidP="00533617">
      <w:pPr>
        <w:pStyle w:val="paragraphsub"/>
      </w:pPr>
      <w:r w:rsidRPr="00A937A6">
        <w:tab/>
        <w:t>(ii)</w:t>
      </w:r>
      <w:r w:rsidRPr="00A937A6">
        <w:tab/>
        <w:t xml:space="preserve">if the wallet is a custodial wallet—whether the person who controls the wallet is required to be licensed or registered under a law that </w:t>
      </w:r>
      <w:r w:rsidRPr="00A937A6">
        <w:lastRenderedPageBreak/>
        <w:t>gives effect to the FATF Recommendations, and, if the person is so required, whether the person is so licensed or registered;</w:t>
      </w:r>
    </w:p>
    <w:p w14:paraId="6D235D53" w14:textId="77777777" w:rsidR="00533617" w:rsidRPr="00A937A6" w:rsidRDefault="00533617" w:rsidP="00533617">
      <w:pPr>
        <w:pStyle w:val="paragraph"/>
      </w:pPr>
      <w:r w:rsidRPr="00A937A6">
        <w:tab/>
        <w:t>(b)</w:t>
      </w:r>
      <w:r w:rsidRPr="00A937A6">
        <w:tab/>
        <w:t>if the person who controls the wallet is a person licensed or registered under a law that gives effect to the FATF Recommendations, or a person not required to be so licensed or registered—how the reporting entity will determine whether the beneficiary institution is capable of:</w:t>
      </w:r>
    </w:p>
    <w:p w14:paraId="00C01C49" w14:textId="0C600DE5" w:rsidR="00533617" w:rsidRPr="00A937A6" w:rsidRDefault="00533617" w:rsidP="00533617">
      <w:pPr>
        <w:pStyle w:val="paragraphsub"/>
      </w:pPr>
      <w:r w:rsidRPr="00A937A6">
        <w:tab/>
        <w:t>(i)</w:t>
      </w:r>
      <w:r w:rsidRPr="00A937A6">
        <w:tab/>
      </w:r>
      <w:r w:rsidR="005E0E60" w:rsidRPr="00A937A6">
        <w:t xml:space="preserve">securely </w:t>
      </w:r>
      <w:r w:rsidRPr="00A937A6">
        <w:t xml:space="preserve">receiving the information that the reporting entity is required to pass on under </w:t>
      </w:r>
      <w:r w:rsidR="00253392" w:rsidRPr="00A937A6">
        <w:t>sub</w:t>
      </w:r>
      <w:r w:rsidR="00D25CF3" w:rsidRPr="00A937A6">
        <w:t>section 6</w:t>
      </w:r>
      <w:r w:rsidRPr="00A937A6">
        <w:t>4(3) of the Act; and</w:t>
      </w:r>
    </w:p>
    <w:p w14:paraId="6509DBFB" w14:textId="77777777" w:rsidR="00533617" w:rsidRPr="00A937A6" w:rsidRDefault="00533617" w:rsidP="00533617">
      <w:pPr>
        <w:pStyle w:val="paragraphsub"/>
      </w:pPr>
      <w:r w:rsidRPr="00A937A6">
        <w:tab/>
        <w:t>(ii)</w:t>
      </w:r>
      <w:r w:rsidRPr="00A937A6">
        <w:tab/>
        <w:t xml:space="preserve"> safeguarding the confidentiality of that information;</w:t>
      </w:r>
    </w:p>
    <w:p w14:paraId="4649269E" w14:textId="468BAA99" w:rsidR="00533617" w:rsidRPr="00A937A6" w:rsidRDefault="00533617" w:rsidP="00533617">
      <w:pPr>
        <w:pStyle w:val="paragraph"/>
      </w:pPr>
      <w:r w:rsidRPr="00A937A6">
        <w:tab/>
        <w:t>(c)</w:t>
      </w:r>
      <w:r w:rsidRPr="00A937A6">
        <w:tab/>
        <w:t>if the wallet is a self</w:t>
      </w:r>
      <w:r w:rsidR="009E0067">
        <w:noBreakHyphen/>
      </w:r>
      <w:r w:rsidRPr="00A937A6">
        <w:t>hosted wallet—how the reporting entity will identify the payee and any steps the reporting entity will take to verify the person who controls the wallet;</w:t>
      </w:r>
    </w:p>
    <w:p w14:paraId="7F5B590E" w14:textId="77777777" w:rsidR="00533617" w:rsidRPr="00A937A6" w:rsidRDefault="00533617" w:rsidP="00533617">
      <w:pPr>
        <w:pStyle w:val="paragraph"/>
      </w:pPr>
      <w:r w:rsidRPr="00A937A6">
        <w:tab/>
        <w:t>(d)</w:t>
      </w:r>
      <w:r w:rsidRPr="00A937A6">
        <w:tab/>
        <w:t>how the reporting entity will manage and mitigate the ML/TF risk of transferring the virtual asset if the person who controls the wallet is:</w:t>
      </w:r>
    </w:p>
    <w:p w14:paraId="6E74703C" w14:textId="14CCDFC3" w:rsidR="00533617" w:rsidRPr="00A937A6" w:rsidRDefault="00533617" w:rsidP="00533617">
      <w:pPr>
        <w:pStyle w:val="paragraphsub"/>
      </w:pPr>
      <w:r w:rsidRPr="00A937A6">
        <w:tab/>
        <w:t>(i)</w:t>
      </w:r>
      <w:r w:rsidRPr="00A937A6">
        <w:tab/>
        <w:t xml:space="preserve">the payee </w:t>
      </w:r>
      <w:r w:rsidR="005E0E60" w:rsidRPr="00A937A6">
        <w:t>(</w:t>
      </w:r>
      <w:r w:rsidRPr="00A937A6">
        <w:t>in a case where the person who controls the wallet has not been verified</w:t>
      </w:r>
      <w:r w:rsidR="005E0E60" w:rsidRPr="00A937A6">
        <w:t>)</w:t>
      </w:r>
      <w:r w:rsidRPr="00A937A6">
        <w:t>; or</w:t>
      </w:r>
    </w:p>
    <w:p w14:paraId="04029B45" w14:textId="77777777" w:rsidR="00533617" w:rsidRPr="00A937A6" w:rsidRDefault="00533617" w:rsidP="00533617">
      <w:pPr>
        <w:pStyle w:val="paragraphsub"/>
      </w:pPr>
      <w:r w:rsidRPr="00A937A6">
        <w:tab/>
        <w:t>(ii)</w:t>
      </w:r>
      <w:r w:rsidRPr="00A937A6">
        <w:tab/>
        <w:t>a person not required to be licensed or registered under a law that gives effect to the FATF Recommendations.</w:t>
      </w:r>
    </w:p>
    <w:p w14:paraId="730B6813" w14:textId="4CEF7719" w:rsidR="00533617" w:rsidRPr="00A937A6" w:rsidRDefault="00533617" w:rsidP="00533617">
      <w:pPr>
        <w:pStyle w:val="notetext"/>
      </w:pPr>
      <w:r w:rsidRPr="00A937A6">
        <w:t>Note:</w:t>
      </w:r>
      <w:r w:rsidRPr="00A937A6">
        <w:tab/>
        <w:t>Sub</w:t>
      </w:r>
      <w:r w:rsidR="00D25CF3" w:rsidRPr="00A937A6">
        <w:t>section 6</w:t>
      </w:r>
      <w:r w:rsidRPr="00A937A6">
        <w:t xml:space="preserve">6A(4) of the Act prohibits provision of the designated service if the transfer of value </w:t>
      </w:r>
      <w:r w:rsidR="00DF2704" w:rsidRPr="00A937A6">
        <w:t xml:space="preserve">involves passing on a transfer message to a person who is </w:t>
      </w:r>
      <w:r w:rsidRPr="00A937A6">
        <w:t>required to be licensed or registered under a law that gives effect to the FATF Recommendations, but is not so licensed or registered.</w:t>
      </w:r>
    </w:p>
    <w:p w14:paraId="17A4A215" w14:textId="1D71BEAB" w:rsidR="00533617" w:rsidRPr="00A937A6" w:rsidRDefault="00904636" w:rsidP="00533617">
      <w:pPr>
        <w:pStyle w:val="ActHead5"/>
      </w:pPr>
      <w:bookmarkStart w:id="283" w:name="_Toc221528721"/>
      <w:r w:rsidRPr="00163ABD">
        <w:rPr>
          <w:rStyle w:val="CharSectno"/>
        </w:rPr>
        <w:t>5</w:t>
      </w:r>
      <w:r w:rsidR="009E0067" w:rsidRPr="00163ABD">
        <w:rPr>
          <w:rStyle w:val="CharSectno"/>
        </w:rPr>
        <w:noBreakHyphen/>
      </w:r>
      <w:r w:rsidRPr="00163ABD">
        <w:rPr>
          <w:rStyle w:val="CharSectno"/>
        </w:rPr>
        <w:t>18</w:t>
      </w:r>
      <w:r w:rsidR="00533617" w:rsidRPr="00A937A6">
        <w:t xml:space="preserve">  Policies relating to the obligations of beneficiary institutions</w:t>
      </w:r>
      <w:bookmarkEnd w:id="283"/>
    </w:p>
    <w:p w14:paraId="3243BFD2" w14:textId="77E1309E" w:rsidR="005E0E60" w:rsidRPr="00A937A6" w:rsidRDefault="005E0E60" w:rsidP="005E0E60">
      <w:pPr>
        <w:pStyle w:val="SubsectionHead"/>
      </w:pPr>
      <w:r w:rsidRPr="00A937A6">
        <w:t>Scope</w:t>
      </w:r>
    </w:p>
    <w:p w14:paraId="548DFAAE" w14:textId="649AFFE7" w:rsidR="00C30CA7" w:rsidRPr="00A937A6" w:rsidRDefault="005E0E60" w:rsidP="00C30CA7">
      <w:pPr>
        <w:pStyle w:val="subsection"/>
      </w:pPr>
      <w:r w:rsidRPr="00A937A6">
        <w:tab/>
      </w:r>
      <w:r w:rsidR="00C30CA7" w:rsidRPr="00A937A6">
        <w:t>(1)</w:t>
      </w:r>
      <w:r w:rsidR="00C30CA7" w:rsidRPr="00A937A6">
        <w:tab/>
        <w:t xml:space="preserve">This section applies if a reporting entity is to provide a designated service covered by </w:t>
      </w:r>
      <w:r w:rsidR="00C31220" w:rsidRPr="00A937A6">
        <w:t>item 3</w:t>
      </w:r>
      <w:r w:rsidR="00C30CA7" w:rsidRPr="00A937A6">
        <w:t xml:space="preserve">0 of table 1 in </w:t>
      </w:r>
      <w:r w:rsidR="00D25CF3" w:rsidRPr="00A937A6">
        <w:t>section 6</w:t>
      </w:r>
      <w:r w:rsidR="00C30CA7" w:rsidRPr="00A937A6">
        <w:t xml:space="preserve"> of the Act as a beneficiary institution to a payee.</w:t>
      </w:r>
    </w:p>
    <w:p w14:paraId="21EAB8CD" w14:textId="742AE901" w:rsidR="00533617" w:rsidRPr="00A937A6" w:rsidRDefault="00533617" w:rsidP="00533617">
      <w:pPr>
        <w:pStyle w:val="SubsectionHead"/>
      </w:pPr>
      <w:r w:rsidRPr="00A937A6">
        <w:t>Policies relating to all transfers of value</w:t>
      </w:r>
    </w:p>
    <w:p w14:paraId="44C05AA7" w14:textId="3C064129" w:rsidR="00533617" w:rsidRPr="00A937A6" w:rsidRDefault="00533617" w:rsidP="00533617">
      <w:pPr>
        <w:pStyle w:val="subsection"/>
      </w:pPr>
      <w:r w:rsidRPr="00A937A6">
        <w:tab/>
        <w:t>(</w:t>
      </w:r>
      <w:r w:rsidR="00F20382" w:rsidRPr="00A937A6">
        <w:t>2</w:t>
      </w:r>
      <w:r w:rsidRPr="00A937A6">
        <w:t>)</w:t>
      </w:r>
      <w:r w:rsidRPr="00A937A6">
        <w:tab/>
        <w:t xml:space="preserve">For the purposes of </w:t>
      </w:r>
      <w:r w:rsidR="00253392" w:rsidRPr="00A937A6">
        <w:t>paragraph 2</w:t>
      </w:r>
      <w:r w:rsidRPr="00A937A6">
        <w:t>6F(3)(e) of the Act, the AML/CTF policies of a reporting entity must deal with the following:</w:t>
      </w:r>
    </w:p>
    <w:p w14:paraId="22628BC4" w14:textId="5CC8E5FA" w:rsidR="00533617" w:rsidRPr="00A937A6" w:rsidRDefault="00533617" w:rsidP="00533617">
      <w:pPr>
        <w:pStyle w:val="paragraph"/>
      </w:pPr>
      <w:r w:rsidRPr="00A937A6">
        <w:tab/>
        <w:t>(a)</w:t>
      </w:r>
      <w:r w:rsidRPr="00A937A6">
        <w:tab/>
      </w:r>
      <w:r w:rsidR="005E0E60" w:rsidRPr="00A937A6">
        <w:t xml:space="preserve">the </w:t>
      </w:r>
      <w:r w:rsidRPr="00A937A6">
        <w:t xml:space="preserve">steps </w:t>
      </w:r>
      <w:r w:rsidR="005E0E60" w:rsidRPr="00A937A6">
        <w:t xml:space="preserve">that the reporting entity will take </w:t>
      </w:r>
      <w:r w:rsidRPr="00A937A6">
        <w:t>to monitor:</w:t>
      </w:r>
    </w:p>
    <w:p w14:paraId="3998A28A" w14:textId="3004B113" w:rsidR="00533617" w:rsidRPr="00A937A6" w:rsidRDefault="00533617" w:rsidP="00533617">
      <w:pPr>
        <w:pStyle w:val="paragraphsub"/>
      </w:pPr>
      <w:r w:rsidRPr="00A937A6">
        <w:tab/>
        <w:t>(i)</w:t>
      </w:r>
      <w:r w:rsidRPr="00A937A6">
        <w:tab/>
        <w:t xml:space="preserve">whether the reporting entity has received the information specified in </w:t>
      </w:r>
      <w:r w:rsidR="00D25CF3" w:rsidRPr="00A937A6">
        <w:t>section 8</w:t>
      </w:r>
      <w:r w:rsidR="009E0067">
        <w:noBreakHyphen/>
      </w:r>
      <w:r w:rsidR="00904636" w:rsidRPr="00A937A6">
        <w:t>4</w:t>
      </w:r>
      <w:r w:rsidR="00063594" w:rsidRPr="00A937A6">
        <w:t xml:space="preserve"> of this instrument </w:t>
      </w:r>
      <w:r w:rsidRPr="00A937A6">
        <w:t>relating to the transfer of value; and</w:t>
      </w:r>
    </w:p>
    <w:p w14:paraId="2FA054C9" w14:textId="77777777" w:rsidR="00533617" w:rsidRPr="00A937A6" w:rsidRDefault="00533617" w:rsidP="00533617">
      <w:pPr>
        <w:pStyle w:val="paragraphsub"/>
      </w:pPr>
      <w:r w:rsidRPr="00A937A6">
        <w:tab/>
        <w:t>(ii)</w:t>
      </w:r>
      <w:r w:rsidRPr="00A937A6">
        <w:tab/>
        <w:t>whether the information received about the payee is accurate;</w:t>
      </w:r>
    </w:p>
    <w:p w14:paraId="34E175E4" w14:textId="35BC427E" w:rsidR="00533617" w:rsidRPr="00A937A6" w:rsidRDefault="00533617" w:rsidP="00533617">
      <w:pPr>
        <w:pStyle w:val="paragraph"/>
      </w:pPr>
      <w:r w:rsidRPr="00A937A6">
        <w:tab/>
        <w:t>(b)</w:t>
      </w:r>
      <w:r w:rsidRPr="00A937A6">
        <w:tab/>
        <w:t xml:space="preserve">determining whether to make the transferred value available to the payee in the circumstances described in </w:t>
      </w:r>
      <w:r w:rsidR="00253392" w:rsidRPr="00A937A6">
        <w:t>sub</w:t>
      </w:r>
      <w:r w:rsidR="00D25CF3" w:rsidRPr="00A937A6">
        <w:t>section 6</w:t>
      </w:r>
      <w:r w:rsidRPr="00A937A6">
        <w:t>5(3) of the Act;</w:t>
      </w:r>
    </w:p>
    <w:p w14:paraId="4874819F" w14:textId="1502F036" w:rsidR="00533617" w:rsidRPr="00A937A6" w:rsidRDefault="00533617" w:rsidP="00533617">
      <w:pPr>
        <w:pStyle w:val="paragraph"/>
      </w:pPr>
      <w:r w:rsidRPr="00A937A6">
        <w:tab/>
        <w:t>(c)</w:t>
      </w:r>
      <w:r w:rsidRPr="00A937A6">
        <w:tab/>
        <w:t xml:space="preserve">determining whether to request further information from another institution in the value transfer chain in the circumstances described in </w:t>
      </w:r>
      <w:r w:rsidR="00253392" w:rsidRPr="00A937A6">
        <w:t>sub</w:t>
      </w:r>
      <w:r w:rsidR="00D25CF3" w:rsidRPr="00A937A6">
        <w:t>section 6</w:t>
      </w:r>
      <w:r w:rsidRPr="00A937A6">
        <w:t>5(3) of the Act.</w:t>
      </w:r>
    </w:p>
    <w:p w14:paraId="389D89C7" w14:textId="72BAE9A1" w:rsidR="00533617" w:rsidRPr="00A937A6" w:rsidRDefault="00533617" w:rsidP="00533617">
      <w:pPr>
        <w:pStyle w:val="notetext"/>
      </w:pPr>
      <w:r w:rsidRPr="00A937A6">
        <w:t>Note:</w:t>
      </w:r>
      <w:r w:rsidRPr="00A937A6">
        <w:tab/>
      </w:r>
      <w:r w:rsidR="006E3103" w:rsidRPr="00A937A6">
        <w:t>S</w:t>
      </w:r>
      <w:r w:rsidRPr="00A937A6">
        <w:t>ub</w:t>
      </w:r>
      <w:r w:rsidR="00D25CF3" w:rsidRPr="00A937A6">
        <w:t>section 6</w:t>
      </w:r>
      <w:r w:rsidRPr="00A937A6">
        <w:t xml:space="preserve">6A(6) of the Act prohibits a beneficiary institution from providing the designated service in relation to the transfer of </w:t>
      </w:r>
      <w:r w:rsidR="006E3103" w:rsidRPr="00A937A6">
        <w:t xml:space="preserve">a virtual asset </w:t>
      </w:r>
      <w:r w:rsidRPr="00A937A6">
        <w:t xml:space="preserve">if it has not received </w:t>
      </w:r>
      <w:r w:rsidR="00BE2C47" w:rsidRPr="00A937A6">
        <w:t xml:space="preserve">or otherwise obtained </w:t>
      </w:r>
      <w:r w:rsidRPr="00A937A6">
        <w:t xml:space="preserve">all of the information, unless the exception in </w:t>
      </w:r>
      <w:r w:rsidR="00253392" w:rsidRPr="00A937A6">
        <w:t>sub</w:t>
      </w:r>
      <w:r w:rsidR="00D25CF3" w:rsidRPr="00A937A6">
        <w:t>section 6</w:t>
      </w:r>
      <w:r w:rsidRPr="00A937A6">
        <w:t>6A(10) applies.</w:t>
      </w:r>
    </w:p>
    <w:p w14:paraId="0EBB690B" w14:textId="36DB7099" w:rsidR="00533617" w:rsidRPr="00A937A6" w:rsidRDefault="00533617" w:rsidP="00533617">
      <w:pPr>
        <w:pStyle w:val="SubsectionHead"/>
      </w:pPr>
      <w:r w:rsidRPr="00A937A6">
        <w:lastRenderedPageBreak/>
        <w:t>Policies relating to virtual asset transfers</w:t>
      </w:r>
    </w:p>
    <w:p w14:paraId="46B984FE" w14:textId="36F2C4D0" w:rsidR="00533617" w:rsidRPr="00A937A6" w:rsidRDefault="00533617" w:rsidP="00533617">
      <w:pPr>
        <w:pStyle w:val="subsection"/>
      </w:pPr>
      <w:r w:rsidRPr="00A937A6">
        <w:tab/>
        <w:t>(</w:t>
      </w:r>
      <w:r w:rsidR="00F20382" w:rsidRPr="00A937A6">
        <w:t>3</w:t>
      </w:r>
      <w:r w:rsidRPr="00A937A6">
        <w:t>)</w:t>
      </w:r>
      <w:r w:rsidRPr="00A937A6">
        <w:tab/>
        <w:t>The AML/CTF policies of the reporting entity must also deal with the following if the designated service is to be provided in relation to the transfer of a virtual asset:</w:t>
      </w:r>
    </w:p>
    <w:p w14:paraId="562FCE60" w14:textId="625DFDBD" w:rsidR="00533617" w:rsidRPr="00A937A6" w:rsidRDefault="00533617" w:rsidP="00533617">
      <w:pPr>
        <w:pStyle w:val="paragraph"/>
      </w:pPr>
      <w:r w:rsidRPr="00A937A6">
        <w:tab/>
        <w:t>(a)</w:t>
      </w:r>
      <w:r w:rsidRPr="00A937A6">
        <w:tab/>
        <w:t>how the reporting entity will undertake due diligence to determine</w:t>
      </w:r>
      <w:r w:rsidR="009C34FF" w:rsidRPr="00A937A6">
        <w:t xml:space="preserve">, for the purposes of </w:t>
      </w:r>
      <w:r w:rsidR="00253392" w:rsidRPr="00A937A6">
        <w:t>sub</w:t>
      </w:r>
      <w:r w:rsidR="00D25CF3" w:rsidRPr="00A937A6">
        <w:t>section 6</w:t>
      </w:r>
      <w:r w:rsidR="009C34FF" w:rsidRPr="00A937A6">
        <w:t>6A(2) of the Act</w:t>
      </w:r>
      <w:r w:rsidRPr="00A937A6">
        <w:t>:</w:t>
      </w:r>
    </w:p>
    <w:p w14:paraId="030D2B5F" w14:textId="7DB34D0C" w:rsidR="00533617" w:rsidRPr="00A937A6" w:rsidRDefault="00533617" w:rsidP="00533617">
      <w:pPr>
        <w:pStyle w:val="paragraphsub"/>
      </w:pPr>
      <w:r w:rsidRPr="00A937A6">
        <w:tab/>
        <w:t>(i)</w:t>
      </w:r>
      <w:r w:rsidRPr="00A937A6">
        <w:tab/>
        <w:t>whether the wallet from which the virtual asset is being transferred is a custodial wallet or a self</w:t>
      </w:r>
      <w:r w:rsidR="009E0067">
        <w:noBreakHyphen/>
      </w:r>
      <w:r w:rsidRPr="00A937A6">
        <w:t>hosted wallet; and</w:t>
      </w:r>
    </w:p>
    <w:p w14:paraId="2B457D9B" w14:textId="77777777" w:rsidR="00533617" w:rsidRPr="00A937A6" w:rsidRDefault="00533617" w:rsidP="00533617">
      <w:pPr>
        <w:pStyle w:val="paragraphsub"/>
      </w:pPr>
      <w:r w:rsidRPr="00A937A6">
        <w:tab/>
        <w:t>(ii)</w:t>
      </w:r>
      <w:r w:rsidRPr="00A937A6">
        <w:tab/>
        <w:t>if the wallet is a custodial wallet—whether the person who controls the wallet is required to be licensed or registered under a law that gives effect to the FATF Recommendations, and, if the person is so required, whether the person is so licensed or registered;</w:t>
      </w:r>
    </w:p>
    <w:p w14:paraId="23F06F97" w14:textId="23433B7A" w:rsidR="00533617" w:rsidRPr="00A937A6" w:rsidRDefault="00533617" w:rsidP="00533617">
      <w:pPr>
        <w:pStyle w:val="paragraph"/>
      </w:pPr>
      <w:r w:rsidRPr="00A937A6">
        <w:tab/>
        <w:t>(b)</w:t>
      </w:r>
      <w:r w:rsidRPr="00A937A6">
        <w:tab/>
        <w:t xml:space="preserve">if the person who controls the wallet is a person who is licensed or registered under a law that gives effect to the FATF Recommendations, or a person not required to be so licensed or registered—how the reporting entity will determine whether the ordering institution, and any intermediary institution, is capable of securely passing on the information specified in </w:t>
      </w:r>
      <w:r w:rsidR="00D25CF3" w:rsidRPr="00A937A6">
        <w:t>section 8</w:t>
      </w:r>
      <w:r w:rsidR="009E0067">
        <w:noBreakHyphen/>
      </w:r>
      <w:r w:rsidR="00904636" w:rsidRPr="00A937A6">
        <w:t>4</w:t>
      </w:r>
      <w:r w:rsidR="00063594" w:rsidRPr="00A937A6">
        <w:t xml:space="preserve"> of this instrument </w:t>
      </w:r>
      <w:r w:rsidRPr="00A937A6">
        <w:t>relating to the transfer of value;</w:t>
      </w:r>
    </w:p>
    <w:p w14:paraId="59F5BAE3" w14:textId="691D6237" w:rsidR="00533617" w:rsidRPr="00A937A6" w:rsidRDefault="00533617" w:rsidP="00533617">
      <w:pPr>
        <w:pStyle w:val="paragraph"/>
      </w:pPr>
      <w:r w:rsidRPr="00A937A6">
        <w:tab/>
        <w:t>(c)</w:t>
      </w:r>
      <w:r w:rsidRPr="00A937A6">
        <w:tab/>
        <w:t>if the wallet is a self</w:t>
      </w:r>
      <w:r w:rsidR="009E0067">
        <w:noBreakHyphen/>
      </w:r>
      <w:r w:rsidRPr="00A937A6">
        <w:t>hosted wallet—how the reporting entity will identify the payer</w:t>
      </w:r>
      <w:r w:rsidR="005E0E60" w:rsidRPr="00A937A6">
        <w:t>,</w:t>
      </w:r>
      <w:r w:rsidRPr="00A937A6">
        <w:t xml:space="preserve"> and any steps the reporting entity will take to verify the person who controls the wallet;</w:t>
      </w:r>
    </w:p>
    <w:p w14:paraId="430F77CC" w14:textId="77777777" w:rsidR="00533617" w:rsidRPr="00A937A6" w:rsidRDefault="00533617" w:rsidP="00533617">
      <w:pPr>
        <w:pStyle w:val="paragraph"/>
      </w:pPr>
      <w:r w:rsidRPr="00A937A6">
        <w:tab/>
        <w:t>(d)</w:t>
      </w:r>
      <w:r w:rsidRPr="00A937A6">
        <w:tab/>
        <w:t>how the reporting entity will manage and mitigate the ML/TF risk of transferring the virtual asset if the person who controls the wallet is:</w:t>
      </w:r>
    </w:p>
    <w:p w14:paraId="4373A513" w14:textId="42BF94FD" w:rsidR="00533617" w:rsidRPr="00A937A6" w:rsidRDefault="00533617" w:rsidP="00533617">
      <w:pPr>
        <w:pStyle w:val="paragraphsub"/>
      </w:pPr>
      <w:r w:rsidRPr="00A937A6">
        <w:tab/>
        <w:t>(i)</w:t>
      </w:r>
      <w:r w:rsidRPr="00A937A6">
        <w:tab/>
        <w:t xml:space="preserve">the payer </w:t>
      </w:r>
      <w:r w:rsidR="005E0E60" w:rsidRPr="00A937A6">
        <w:t>(</w:t>
      </w:r>
      <w:r w:rsidRPr="00A937A6">
        <w:t>in a case where the person who controls the wallet has not been verified</w:t>
      </w:r>
      <w:r w:rsidR="005E0E60" w:rsidRPr="00A937A6">
        <w:t>)</w:t>
      </w:r>
      <w:r w:rsidRPr="00A937A6">
        <w:t>; or</w:t>
      </w:r>
    </w:p>
    <w:p w14:paraId="4690AD2F" w14:textId="77777777" w:rsidR="00533617" w:rsidRPr="00A937A6" w:rsidRDefault="00533617" w:rsidP="00533617">
      <w:pPr>
        <w:pStyle w:val="paragraphsub"/>
      </w:pPr>
      <w:r w:rsidRPr="00A937A6">
        <w:tab/>
        <w:t>(ii)</w:t>
      </w:r>
      <w:r w:rsidRPr="00A937A6">
        <w:tab/>
        <w:t>a person not required to be licensed or registered under a law that gives effect to the FATF Recommendations; or</w:t>
      </w:r>
    </w:p>
    <w:p w14:paraId="3750B167" w14:textId="77777777" w:rsidR="00533617" w:rsidRPr="00A937A6" w:rsidRDefault="00533617" w:rsidP="00533617">
      <w:pPr>
        <w:pStyle w:val="paragraphsub"/>
      </w:pPr>
      <w:r w:rsidRPr="00A937A6">
        <w:tab/>
        <w:t>(iii)</w:t>
      </w:r>
      <w:r w:rsidRPr="00A937A6">
        <w:tab/>
        <w:t>a person licensed or registered under a law that gives effect to the FATF Recommendations, in a case where the ordering institution or any intermediary institution is not capable of securely passing on information.</w:t>
      </w:r>
    </w:p>
    <w:p w14:paraId="2DB28147" w14:textId="7A3FA981" w:rsidR="00533617" w:rsidRPr="00A937A6" w:rsidRDefault="00533617" w:rsidP="00533617">
      <w:pPr>
        <w:pStyle w:val="notetext"/>
      </w:pPr>
      <w:r w:rsidRPr="00A937A6">
        <w:t>Note:</w:t>
      </w:r>
      <w:r w:rsidRPr="00A937A6">
        <w:tab/>
        <w:t>Sub</w:t>
      </w:r>
      <w:r w:rsidR="00D25CF3" w:rsidRPr="00A937A6">
        <w:t>section 6</w:t>
      </w:r>
      <w:r w:rsidRPr="00A937A6">
        <w:t xml:space="preserve">6A(7) of the Act prohibits provision of the </w:t>
      </w:r>
      <w:r w:rsidR="00CA6B9B" w:rsidRPr="00A937A6">
        <w:t xml:space="preserve">designated </w:t>
      </w:r>
      <w:r w:rsidRPr="00A937A6">
        <w:t>service if the person who controls the wallet is required to be licensed or registered under a law that gives effect to the FATF Recommendations, but is not so licensed or registered.</w:t>
      </w:r>
    </w:p>
    <w:p w14:paraId="428C4D1A" w14:textId="77777777" w:rsidR="00C30CA7" w:rsidRPr="00A937A6" w:rsidRDefault="00C30CA7" w:rsidP="00C30CA7">
      <w:pPr>
        <w:pStyle w:val="SubsectionHead"/>
      </w:pPr>
      <w:r w:rsidRPr="00A937A6">
        <w:t>Policies relating to merchant payments</w:t>
      </w:r>
    </w:p>
    <w:p w14:paraId="1165528F" w14:textId="667F49C8" w:rsidR="008F3C7D" w:rsidRPr="00A937A6" w:rsidRDefault="00C30CA7" w:rsidP="00C30CA7">
      <w:pPr>
        <w:pStyle w:val="subsection"/>
      </w:pPr>
      <w:r w:rsidRPr="00A937A6">
        <w:tab/>
        <w:t>(</w:t>
      </w:r>
      <w:r w:rsidR="00F20382" w:rsidRPr="00A937A6">
        <w:t>4</w:t>
      </w:r>
      <w:r w:rsidRPr="00A937A6">
        <w:t>)</w:t>
      </w:r>
      <w:r w:rsidRPr="00A937A6">
        <w:tab/>
      </w:r>
      <w:r w:rsidR="00253392" w:rsidRPr="00A937A6">
        <w:t>Subsection (</w:t>
      </w:r>
      <w:r w:rsidR="008F3C7D" w:rsidRPr="00A937A6">
        <w:t>5) applies if:</w:t>
      </w:r>
    </w:p>
    <w:p w14:paraId="1F9785CA" w14:textId="352E87F8" w:rsidR="008F3C7D" w:rsidRPr="00A937A6" w:rsidRDefault="008F3C7D" w:rsidP="008F3C7D">
      <w:pPr>
        <w:pStyle w:val="paragraph"/>
      </w:pPr>
      <w:r w:rsidRPr="00A937A6">
        <w:tab/>
        <w:t>(a)</w:t>
      </w:r>
      <w:r w:rsidRPr="00A937A6">
        <w:tab/>
        <w:t xml:space="preserve">the designated service </w:t>
      </w:r>
      <w:r w:rsidR="0057659D" w:rsidRPr="00A937A6">
        <w:t xml:space="preserve">provided by a reporting entity </w:t>
      </w:r>
      <w:r w:rsidRPr="00A937A6">
        <w:t>relates to a merchant payment; and</w:t>
      </w:r>
    </w:p>
    <w:p w14:paraId="763CDBA0" w14:textId="19772034" w:rsidR="008F3C7D" w:rsidRPr="00A937A6" w:rsidRDefault="008F3C7D" w:rsidP="008F3C7D">
      <w:pPr>
        <w:pStyle w:val="paragraph"/>
      </w:pPr>
      <w:r w:rsidRPr="00A937A6">
        <w:tab/>
        <w:t>(b)</w:t>
      </w:r>
      <w:r w:rsidRPr="00A937A6">
        <w:tab/>
        <w:t>the designated service is provided at or through a permanent establishment of the reporting entity in Australia.</w:t>
      </w:r>
    </w:p>
    <w:p w14:paraId="1B76B058" w14:textId="7D453406" w:rsidR="00C30CA7" w:rsidRPr="00A937A6" w:rsidRDefault="008F3C7D" w:rsidP="00C30CA7">
      <w:pPr>
        <w:pStyle w:val="subsection"/>
      </w:pPr>
      <w:r w:rsidRPr="00A937A6">
        <w:tab/>
        <w:t>(5)</w:t>
      </w:r>
      <w:r w:rsidRPr="00A937A6">
        <w:tab/>
      </w:r>
      <w:r w:rsidR="00C30CA7" w:rsidRPr="00A937A6">
        <w:t xml:space="preserve">For the purposes of </w:t>
      </w:r>
      <w:r w:rsidR="00253392" w:rsidRPr="00A937A6">
        <w:t>paragraph 2</w:t>
      </w:r>
      <w:r w:rsidR="00C30CA7" w:rsidRPr="00A937A6">
        <w:t>6F(1)(d) of the Act, the AML/CTF policies of the reporting entity must</w:t>
      </w:r>
      <w:r w:rsidRPr="00A937A6">
        <w:t xml:space="preserve"> enable the </w:t>
      </w:r>
      <w:r w:rsidR="00C30CA7" w:rsidRPr="00A937A6">
        <w:t xml:space="preserve">reporting entity </w:t>
      </w:r>
      <w:r w:rsidR="008A03D1" w:rsidRPr="00A937A6">
        <w:t>to</w:t>
      </w:r>
      <w:r w:rsidR="00C30CA7" w:rsidRPr="00A937A6">
        <w:t xml:space="preserve"> provide the following information to </w:t>
      </w:r>
      <w:r w:rsidR="00DF2704" w:rsidRPr="00A937A6">
        <w:t xml:space="preserve">another </w:t>
      </w:r>
      <w:r w:rsidR="00C30CA7" w:rsidRPr="00A937A6">
        <w:t xml:space="preserve">institution </w:t>
      </w:r>
      <w:r w:rsidR="00DF2704" w:rsidRPr="00A937A6">
        <w:t xml:space="preserve">in the value transfer chain </w:t>
      </w:r>
      <w:r w:rsidR="00C30CA7" w:rsidRPr="00A937A6">
        <w:t xml:space="preserve">within 3 business days </w:t>
      </w:r>
      <w:r w:rsidR="0057659D" w:rsidRPr="00A937A6">
        <w:t xml:space="preserve">after </w:t>
      </w:r>
      <w:r w:rsidR="00C30CA7" w:rsidRPr="00A937A6">
        <w:t>receiving a request from the institution</w:t>
      </w:r>
      <w:r w:rsidR="00793694" w:rsidRPr="00A937A6">
        <w:t xml:space="preserve"> for that information</w:t>
      </w:r>
      <w:r w:rsidR="00C30CA7" w:rsidRPr="00A937A6">
        <w:t>:</w:t>
      </w:r>
    </w:p>
    <w:p w14:paraId="3357E7E7" w14:textId="77777777" w:rsidR="00C30CA7" w:rsidRPr="00A937A6" w:rsidRDefault="00C30CA7" w:rsidP="00C30CA7">
      <w:pPr>
        <w:pStyle w:val="paragraph"/>
      </w:pPr>
      <w:r w:rsidRPr="00A937A6">
        <w:tab/>
        <w:t>(a)</w:t>
      </w:r>
      <w:r w:rsidRPr="00A937A6">
        <w:tab/>
        <w:t>the reporting entity’s full name;</w:t>
      </w:r>
    </w:p>
    <w:p w14:paraId="166CBD57" w14:textId="266F8648" w:rsidR="008F3C7D" w:rsidRPr="00A937A6" w:rsidRDefault="00C30CA7" w:rsidP="00C30CA7">
      <w:pPr>
        <w:pStyle w:val="paragraph"/>
      </w:pPr>
      <w:r w:rsidRPr="00A937A6">
        <w:lastRenderedPageBreak/>
        <w:tab/>
        <w:t>(b)</w:t>
      </w:r>
      <w:r w:rsidRPr="00A937A6">
        <w:tab/>
      </w:r>
      <w:r w:rsidR="00061550" w:rsidRPr="00A937A6">
        <w:t>the permanent establishment at or through which it provided the designated service</w:t>
      </w:r>
      <w:r w:rsidRPr="00A937A6">
        <w:t>.</w:t>
      </w:r>
    </w:p>
    <w:p w14:paraId="341657DC" w14:textId="6D3DD958" w:rsidR="00533617" w:rsidRPr="00A937A6" w:rsidRDefault="00904636" w:rsidP="00533617">
      <w:pPr>
        <w:pStyle w:val="ActHead5"/>
      </w:pPr>
      <w:bookmarkStart w:id="284" w:name="_Toc221528722"/>
      <w:r w:rsidRPr="00163ABD">
        <w:rPr>
          <w:rStyle w:val="CharSectno"/>
        </w:rPr>
        <w:t>5</w:t>
      </w:r>
      <w:r w:rsidR="009E0067" w:rsidRPr="00163ABD">
        <w:rPr>
          <w:rStyle w:val="CharSectno"/>
        </w:rPr>
        <w:noBreakHyphen/>
      </w:r>
      <w:r w:rsidRPr="00163ABD">
        <w:rPr>
          <w:rStyle w:val="CharSectno"/>
        </w:rPr>
        <w:t>19</w:t>
      </w:r>
      <w:r w:rsidR="00533617" w:rsidRPr="00A937A6">
        <w:t xml:space="preserve">  Policies relating to the obligations of intermediary institutions</w:t>
      </w:r>
      <w:bookmarkEnd w:id="284"/>
    </w:p>
    <w:p w14:paraId="66CC91A9" w14:textId="5FCE1BD7" w:rsidR="008A03D1" w:rsidRPr="00A937A6" w:rsidRDefault="008A03D1" w:rsidP="008A03D1">
      <w:pPr>
        <w:pStyle w:val="SubsectionHead"/>
      </w:pPr>
      <w:r w:rsidRPr="00A937A6">
        <w:t>Scope</w:t>
      </w:r>
    </w:p>
    <w:p w14:paraId="5B84DF1D" w14:textId="5152FC35" w:rsidR="000348E8" w:rsidRPr="00A937A6" w:rsidRDefault="008A03D1" w:rsidP="00533617">
      <w:pPr>
        <w:pStyle w:val="subsection"/>
      </w:pPr>
      <w:r w:rsidRPr="00A937A6">
        <w:tab/>
      </w:r>
      <w:r w:rsidR="000348E8" w:rsidRPr="00A937A6">
        <w:t>(1)</w:t>
      </w:r>
      <w:r w:rsidR="000348E8" w:rsidRPr="00A937A6">
        <w:tab/>
        <w:t xml:space="preserve">This section applies if a reporting entity is to provide a designated service covered by </w:t>
      </w:r>
      <w:r w:rsidR="00C31220" w:rsidRPr="00A937A6">
        <w:t>item 3</w:t>
      </w:r>
      <w:r w:rsidR="000348E8" w:rsidRPr="00A937A6">
        <w:t xml:space="preserve">1 of table 1 in </w:t>
      </w:r>
      <w:r w:rsidR="00D25CF3" w:rsidRPr="00A937A6">
        <w:t>section 6</w:t>
      </w:r>
      <w:r w:rsidR="000348E8" w:rsidRPr="00A937A6">
        <w:t xml:space="preserve"> of the Act, as an intermediary institution, </w:t>
      </w:r>
      <w:r w:rsidRPr="00A937A6">
        <w:t>for</w:t>
      </w:r>
      <w:r w:rsidR="000348E8" w:rsidRPr="00A937A6">
        <w:t xml:space="preserve"> a transfer of value.</w:t>
      </w:r>
    </w:p>
    <w:p w14:paraId="0167A02D" w14:textId="13C75152" w:rsidR="00793694" w:rsidRPr="00A937A6" w:rsidRDefault="00793694" w:rsidP="00793694">
      <w:pPr>
        <w:pStyle w:val="SubsectionHead"/>
      </w:pPr>
      <w:r w:rsidRPr="00A937A6">
        <w:t>Policies relating to all transfers of value</w:t>
      </w:r>
    </w:p>
    <w:p w14:paraId="58356F4F" w14:textId="3ABE891D" w:rsidR="00533617" w:rsidRPr="00A937A6" w:rsidRDefault="000348E8" w:rsidP="00533617">
      <w:pPr>
        <w:pStyle w:val="subsection"/>
      </w:pPr>
      <w:r w:rsidRPr="00A937A6">
        <w:tab/>
      </w:r>
      <w:r w:rsidR="00F04C2C" w:rsidRPr="00A937A6">
        <w:t>(</w:t>
      </w:r>
      <w:r w:rsidRPr="00A937A6">
        <w:t>2</w:t>
      </w:r>
      <w:r w:rsidR="00F04C2C" w:rsidRPr="00A937A6">
        <w:t>)</w:t>
      </w:r>
      <w:r w:rsidR="00F04C2C" w:rsidRPr="00A937A6">
        <w:tab/>
      </w:r>
      <w:r w:rsidR="00533617" w:rsidRPr="00A937A6">
        <w:t xml:space="preserve">For the purposes of </w:t>
      </w:r>
      <w:r w:rsidR="00253392" w:rsidRPr="00A937A6">
        <w:t>paragraph 2</w:t>
      </w:r>
      <w:r w:rsidR="00533617" w:rsidRPr="00A937A6">
        <w:t>6F(3)(e) of the Act, the AML/CTF policies of a reporting entity must deal with the following:</w:t>
      </w:r>
    </w:p>
    <w:p w14:paraId="14FC021E" w14:textId="1656844D" w:rsidR="00533617" w:rsidRPr="00A937A6" w:rsidRDefault="00533617" w:rsidP="00533617">
      <w:pPr>
        <w:pStyle w:val="paragraph"/>
      </w:pPr>
      <w:r w:rsidRPr="00A937A6">
        <w:tab/>
        <w:t>(a)</w:t>
      </w:r>
      <w:r w:rsidRPr="00A937A6">
        <w:tab/>
      </w:r>
      <w:r w:rsidR="008A03D1" w:rsidRPr="00A937A6">
        <w:t>the</w:t>
      </w:r>
      <w:r w:rsidRPr="00A937A6">
        <w:t xml:space="preserve"> steps</w:t>
      </w:r>
      <w:r w:rsidR="008A03D1" w:rsidRPr="00A937A6">
        <w:t xml:space="preserve"> that the reporting entity will take</w:t>
      </w:r>
      <w:r w:rsidRPr="00A937A6">
        <w:t xml:space="preserve"> to monitor whether the reporting entity has received the information specified in </w:t>
      </w:r>
      <w:r w:rsidR="00D25CF3" w:rsidRPr="00A937A6">
        <w:t>section 8</w:t>
      </w:r>
      <w:r w:rsidR="009E0067">
        <w:noBreakHyphen/>
      </w:r>
      <w:r w:rsidR="00904636" w:rsidRPr="00A937A6">
        <w:t>5</w:t>
      </w:r>
      <w:r w:rsidRPr="00A937A6">
        <w:t xml:space="preserve"> </w:t>
      </w:r>
      <w:r w:rsidR="0057659D" w:rsidRPr="00A937A6">
        <w:t xml:space="preserve">of this instrument </w:t>
      </w:r>
      <w:r w:rsidRPr="00A937A6">
        <w:t>relating to the transfer of value;</w:t>
      </w:r>
    </w:p>
    <w:p w14:paraId="22E9F944" w14:textId="29029041" w:rsidR="00533617" w:rsidRPr="00A937A6" w:rsidRDefault="00533617" w:rsidP="00533617">
      <w:pPr>
        <w:pStyle w:val="paragraph"/>
      </w:pPr>
      <w:r w:rsidRPr="00A937A6">
        <w:tab/>
        <w:t>(b)</w:t>
      </w:r>
      <w:r w:rsidRPr="00A937A6">
        <w:tab/>
        <w:t xml:space="preserve">determining whether to pass on a transfer message for the transfer of value in the circumstances described in </w:t>
      </w:r>
      <w:r w:rsidR="00253392" w:rsidRPr="00A937A6">
        <w:t>sub</w:t>
      </w:r>
      <w:r w:rsidR="00D25CF3" w:rsidRPr="00A937A6">
        <w:t>section 6</w:t>
      </w:r>
      <w:r w:rsidRPr="00A937A6">
        <w:t>6(3) of the Act;</w:t>
      </w:r>
    </w:p>
    <w:p w14:paraId="2ED3FD91" w14:textId="54271DC7" w:rsidR="000348E8" w:rsidRPr="00A937A6" w:rsidRDefault="00533617" w:rsidP="000348E8">
      <w:pPr>
        <w:pStyle w:val="paragraph"/>
      </w:pPr>
      <w:r w:rsidRPr="00A937A6">
        <w:tab/>
        <w:t>(c)</w:t>
      </w:r>
      <w:r w:rsidRPr="00A937A6">
        <w:tab/>
        <w:t xml:space="preserve">determining whether to request further information from another institution in the value transfer chain in the circumstances described in </w:t>
      </w:r>
      <w:r w:rsidR="00253392" w:rsidRPr="00A937A6">
        <w:t>sub</w:t>
      </w:r>
      <w:r w:rsidR="00D25CF3" w:rsidRPr="00A937A6">
        <w:t>section 6</w:t>
      </w:r>
      <w:r w:rsidRPr="00A937A6">
        <w:t>6(3) of the Act.</w:t>
      </w:r>
    </w:p>
    <w:p w14:paraId="2C0FE087" w14:textId="65F6E27C" w:rsidR="00B84DE5" w:rsidRPr="00A937A6" w:rsidRDefault="000348E8" w:rsidP="00B84DE5">
      <w:pPr>
        <w:pStyle w:val="subsection"/>
      </w:pPr>
      <w:r w:rsidRPr="00A937A6">
        <w:tab/>
        <w:t>(3)</w:t>
      </w:r>
      <w:r w:rsidRPr="00A937A6">
        <w:tab/>
        <w:t xml:space="preserve">For the purposes of </w:t>
      </w:r>
      <w:r w:rsidR="00253392" w:rsidRPr="00A937A6">
        <w:t>paragraph 2</w:t>
      </w:r>
      <w:r w:rsidRPr="00A937A6">
        <w:t xml:space="preserve">6F(4)(g) of the Act, the AML/CTF policies of the reporting entity must </w:t>
      </w:r>
      <w:r w:rsidR="008A03D1" w:rsidRPr="00A937A6">
        <w:t xml:space="preserve">set out systems and controls to </w:t>
      </w:r>
      <w:r w:rsidRPr="00A937A6">
        <w:t>en</w:t>
      </w:r>
      <w:r w:rsidR="008A03D1" w:rsidRPr="00A937A6">
        <w:t>able</w:t>
      </w:r>
      <w:r w:rsidRPr="00A937A6">
        <w:t xml:space="preserve"> the reporting entity </w:t>
      </w:r>
      <w:r w:rsidR="008A03D1" w:rsidRPr="00A937A6">
        <w:t xml:space="preserve">to </w:t>
      </w:r>
      <w:r w:rsidRPr="00A937A6">
        <w:t>compl</w:t>
      </w:r>
      <w:r w:rsidR="008A03D1" w:rsidRPr="00A937A6">
        <w:t>y</w:t>
      </w:r>
      <w:r w:rsidRPr="00A937A6">
        <w:t xml:space="preserve"> with </w:t>
      </w:r>
      <w:r w:rsidR="008A03D1" w:rsidRPr="00A937A6">
        <w:t>its</w:t>
      </w:r>
      <w:r w:rsidRPr="00A937A6">
        <w:t xml:space="preserve"> obligation</w:t>
      </w:r>
      <w:r w:rsidR="008A03D1" w:rsidRPr="00A937A6">
        <w:t>s</w:t>
      </w:r>
      <w:r w:rsidRPr="00A937A6">
        <w:t xml:space="preserve"> </w:t>
      </w:r>
      <w:r w:rsidR="008A03D1" w:rsidRPr="00A937A6">
        <w:t>under</w:t>
      </w:r>
      <w:r w:rsidR="00B84DE5" w:rsidRPr="00A937A6">
        <w:t xml:space="preserve"> </w:t>
      </w:r>
      <w:r w:rsidR="00253392" w:rsidRPr="00A937A6">
        <w:t>sub</w:t>
      </w:r>
      <w:r w:rsidR="00D25CF3" w:rsidRPr="00A937A6">
        <w:t>section 6</w:t>
      </w:r>
      <w:r w:rsidR="00B84DE5" w:rsidRPr="00A937A6">
        <w:t>6</w:t>
      </w:r>
      <w:r w:rsidR="00E01207" w:rsidRPr="00A937A6">
        <w:t xml:space="preserve">(5) of the Act </w:t>
      </w:r>
      <w:r w:rsidRPr="00A937A6">
        <w:t xml:space="preserve">to </w:t>
      </w:r>
      <w:r w:rsidR="008A03D1" w:rsidRPr="00A937A6">
        <w:t xml:space="preserve">provide information to </w:t>
      </w:r>
      <w:r w:rsidRPr="00A937A6">
        <w:t>another institution in the value transfer chain as soon as practicable after receiving a request</w:t>
      </w:r>
      <w:r w:rsidR="005A1A12" w:rsidRPr="00A937A6">
        <w:t>.</w:t>
      </w:r>
    </w:p>
    <w:p w14:paraId="50C06ED4" w14:textId="20A0DB69" w:rsidR="003617ED" w:rsidRPr="00A937A6" w:rsidRDefault="008A03D1" w:rsidP="003617ED">
      <w:pPr>
        <w:pStyle w:val="subsection"/>
      </w:pPr>
      <w:r w:rsidRPr="00A937A6">
        <w:tab/>
        <w:t>(4)</w:t>
      </w:r>
      <w:r w:rsidRPr="00A937A6">
        <w:tab/>
        <w:t xml:space="preserve">For the purposes of </w:t>
      </w:r>
      <w:r w:rsidR="00253392" w:rsidRPr="00A937A6">
        <w:t>paragraph 2</w:t>
      </w:r>
      <w:r w:rsidRPr="00A937A6">
        <w:t xml:space="preserve">6F(7)(b) of the Act, the AML/CTF policies of a reporting entity are taken to </w:t>
      </w:r>
      <w:r w:rsidR="003617ED" w:rsidRPr="00A937A6">
        <w:t>comply with the matters mentioned in</w:t>
      </w:r>
      <w:r w:rsidRPr="00A937A6">
        <w:t xml:space="preserve"> </w:t>
      </w:r>
      <w:r w:rsidR="00253392" w:rsidRPr="00A937A6">
        <w:t>subsection (</w:t>
      </w:r>
      <w:r w:rsidRPr="00A937A6">
        <w:t xml:space="preserve">3) </w:t>
      </w:r>
      <w:r w:rsidR="0057659D" w:rsidRPr="00A937A6">
        <w:t xml:space="preserve">of this section </w:t>
      </w:r>
      <w:r w:rsidRPr="00A937A6">
        <w:t>if they require provision of the information within 3 business days after receiving sufficient information from the institution to process the request.</w:t>
      </w:r>
    </w:p>
    <w:p w14:paraId="2687639C" w14:textId="1155219F" w:rsidR="00134835" w:rsidRPr="00A937A6" w:rsidRDefault="00253392" w:rsidP="00134835">
      <w:pPr>
        <w:pStyle w:val="ActHead3"/>
        <w:pageBreakBefore/>
      </w:pPr>
      <w:bookmarkStart w:id="285" w:name="_Toc221528723"/>
      <w:r w:rsidRPr="00163ABD">
        <w:rPr>
          <w:rStyle w:val="CharDivNo"/>
        </w:rPr>
        <w:lastRenderedPageBreak/>
        <w:t>Division 8</w:t>
      </w:r>
      <w:r w:rsidR="00134835" w:rsidRPr="00A937A6">
        <w:t>—</w:t>
      </w:r>
      <w:r w:rsidR="00134835" w:rsidRPr="00163ABD">
        <w:rPr>
          <w:rStyle w:val="CharDivText"/>
        </w:rPr>
        <w:t>AML/CTF policies related to real estate transactions</w:t>
      </w:r>
      <w:bookmarkEnd w:id="285"/>
    </w:p>
    <w:p w14:paraId="330130FB" w14:textId="74CB72DF" w:rsidR="00F236AF" w:rsidRPr="00A937A6" w:rsidRDefault="00904636" w:rsidP="0061042F">
      <w:pPr>
        <w:pStyle w:val="ActHead5"/>
      </w:pPr>
      <w:bookmarkStart w:id="286" w:name="_Toc221528724"/>
      <w:r w:rsidRPr="00163ABD">
        <w:rPr>
          <w:rStyle w:val="CharSectno"/>
        </w:rPr>
        <w:t>5</w:t>
      </w:r>
      <w:r w:rsidR="009E0067" w:rsidRPr="00163ABD">
        <w:rPr>
          <w:rStyle w:val="CharSectno"/>
        </w:rPr>
        <w:noBreakHyphen/>
      </w:r>
      <w:r w:rsidRPr="00163ABD">
        <w:rPr>
          <w:rStyle w:val="CharSectno"/>
        </w:rPr>
        <w:t>20</w:t>
      </w:r>
      <w:r w:rsidR="00F236AF" w:rsidRPr="00A937A6">
        <w:t xml:space="preserve">  Policies relating to customer due diligence for real estate transactions</w:t>
      </w:r>
      <w:bookmarkEnd w:id="286"/>
    </w:p>
    <w:p w14:paraId="4FC0CAED" w14:textId="5CC5880E" w:rsidR="00F236AF" w:rsidRPr="00A937A6" w:rsidRDefault="00F236AF" w:rsidP="00F236AF">
      <w:pPr>
        <w:pStyle w:val="subsection"/>
      </w:pPr>
      <w:r w:rsidRPr="00A937A6">
        <w:tab/>
      </w:r>
      <w:r w:rsidRPr="00A937A6">
        <w:tab/>
        <w:t xml:space="preserve">For the purposes of </w:t>
      </w:r>
      <w:r w:rsidR="00253392" w:rsidRPr="00A937A6">
        <w:t>paragraph 2</w:t>
      </w:r>
      <w:r w:rsidRPr="00A937A6">
        <w:t>6F(3)(e) of the Act, the AML/CTF policies of a reporting entity that:</w:t>
      </w:r>
    </w:p>
    <w:p w14:paraId="3235B35A" w14:textId="16C982A6" w:rsidR="00F236AF" w:rsidRPr="00A937A6" w:rsidRDefault="00F236AF" w:rsidP="00F236AF">
      <w:pPr>
        <w:pStyle w:val="paragraph"/>
      </w:pPr>
      <w:r w:rsidRPr="00A937A6">
        <w:tab/>
        <w:t>(a)</w:t>
      </w:r>
      <w:r w:rsidRPr="00A937A6">
        <w:tab/>
        <w:t xml:space="preserve">is to provide a designated service covered by </w:t>
      </w:r>
      <w:r w:rsidR="00253392" w:rsidRPr="00A937A6">
        <w:t>item 1</w:t>
      </w:r>
      <w:r w:rsidRPr="00A937A6">
        <w:t xml:space="preserve"> of table 5 or </w:t>
      </w:r>
      <w:r w:rsidR="00253392" w:rsidRPr="00A937A6">
        <w:t>item 1</w:t>
      </w:r>
      <w:r w:rsidRPr="00A937A6">
        <w:t xml:space="preserve"> of table 6 in </w:t>
      </w:r>
      <w:r w:rsidR="00D25CF3" w:rsidRPr="00A937A6">
        <w:t>section 6</w:t>
      </w:r>
      <w:r w:rsidRPr="00A937A6">
        <w:t xml:space="preserve"> of the Act; and</w:t>
      </w:r>
    </w:p>
    <w:p w14:paraId="512E4196" w14:textId="2338EB76" w:rsidR="00F236AF" w:rsidRPr="00A937A6" w:rsidRDefault="00F236AF" w:rsidP="00F236AF">
      <w:pPr>
        <w:pStyle w:val="paragraph"/>
      </w:pPr>
      <w:r w:rsidRPr="00A937A6">
        <w:tab/>
        <w:t>(b)</w:t>
      </w:r>
      <w:r w:rsidRPr="00A937A6">
        <w:tab/>
        <w:t xml:space="preserve">is a participant in an arrangement of the kind described in </w:t>
      </w:r>
      <w:r w:rsidR="00D25CF3" w:rsidRPr="00A937A6">
        <w:t>paragraph 6</w:t>
      </w:r>
      <w:r w:rsidR="009E0067">
        <w:noBreakHyphen/>
      </w:r>
      <w:r w:rsidR="00904636" w:rsidRPr="00A937A6">
        <w:t>33</w:t>
      </w:r>
      <w:r w:rsidRPr="00A937A6">
        <w:t>(</w:t>
      </w:r>
      <w:r w:rsidR="00EF2C5E" w:rsidRPr="00A937A6">
        <w:t>f</w:t>
      </w:r>
      <w:r w:rsidRPr="00A937A6">
        <w:t>) of this instrument;</w:t>
      </w:r>
    </w:p>
    <w:p w14:paraId="21164711" w14:textId="7B96EADA" w:rsidR="00F236AF" w:rsidRPr="00A937A6" w:rsidRDefault="00F236AF" w:rsidP="00F236AF">
      <w:pPr>
        <w:pStyle w:val="subsection2"/>
      </w:pPr>
      <w:r w:rsidRPr="00A937A6">
        <w:t>must deal with how the reporting entity will verify the KYC information the reporting entity has collected in relation to a customer</w:t>
      </w:r>
      <w:r w:rsidR="00EF2C5E" w:rsidRPr="00A937A6">
        <w:t xml:space="preserve"> before the settlement of a sale, purchase or transfer</w:t>
      </w:r>
      <w:r w:rsidR="00E604A2" w:rsidRPr="00A937A6">
        <w:t xml:space="preserve"> of real estate</w:t>
      </w:r>
      <w:r w:rsidRPr="00A937A6">
        <w:t xml:space="preserve">, if the reporting entity does not obtain KYC information and data used for verification in relation to the customer from another reporting entity as described in </w:t>
      </w:r>
      <w:r w:rsidR="00D25CF3" w:rsidRPr="00A937A6">
        <w:t>paragraph 6</w:t>
      </w:r>
      <w:r w:rsidR="009E0067">
        <w:noBreakHyphen/>
      </w:r>
      <w:r w:rsidR="00904636" w:rsidRPr="00A937A6">
        <w:t>33</w:t>
      </w:r>
      <w:r w:rsidRPr="00A937A6">
        <w:t>(</w:t>
      </w:r>
      <w:r w:rsidR="00EF2C5E" w:rsidRPr="00A937A6">
        <w:t>g</w:t>
      </w:r>
      <w:r w:rsidRPr="00A937A6">
        <w:t>) of this instrument.</w:t>
      </w:r>
    </w:p>
    <w:p w14:paraId="772168FF" w14:textId="52DEB376" w:rsidR="00D86399" w:rsidRPr="00A937A6" w:rsidRDefault="0036788E" w:rsidP="00D86399">
      <w:pPr>
        <w:pStyle w:val="ActHead2"/>
        <w:pageBreakBefore/>
      </w:pPr>
      <w:bookmarkStart w:id="287" w:name="_Toc221528725"/>
      <w:r w:rsidRPr="00163ABD">
        <w:rPr>
          <w:rStyle w:val="CharPartNo"/>
        </w:rPr>
        <w:lastRenderedPageBreak/>
        <w:t>Part </w:t>
      </w:r>
      <w:r w:rsidR="00BB12DD" w:rsidRPr="00163ABD">
        <w:rPr>
          <w:rStyle w:val="CharPartNo"/>
        </w:rPr>
        <w:t>6</w:t>
      </w:r>
      <w:r w:rsidR="00D86399" w:rsidRPr="00A937A6">
        <w:t>—</w:t>
      </w:r>
      <w:r w:rsidR="00D86399" w:rsidRPr="00163ABD">
        <w:rPr>
          <w:rStyle w:val="CharPartText"/>
        </w:rPr>
        <w:t>Customer due diligence</w:t>
      </w:r>
      <w:bookmarkEnd w:id="287"/>
    </w:p>
    <w:p w14:paraId="09B328C3" w14:textId="44FC073B" w:rsidR="00B07BDD" w:rsidRPr="00A937A6" w:rsidRDefault="00C31220" w:rsidP="00B07BDD">
      <w:pPr>
        <w:pStyle w:val="ActHead3"/>
      </w:pPr>
      <w:bookmarkStart w:id="288" w:name="_Toc221528726"/>
      <w:r w:rsidRPr="00163ABD">
        <w:rPr>
          <w:rStyle w:val="CharDivNo"/>
        </w:rPr>
        <w:t>Division 1</w:t>
      </w:r>
      <w:r w:rsidR="00B07BDD" w:rsidRPr="00A937A6">
        <w:t>—</w:t>
      </w:r>
      <w:r w:rsidR="00B07BDD" w:rsidRPr="00163ABD">
        <w:rPr>
          <w:rStyle w:val="CharDivText"/>
        </w:rPr>
        <w:t xml:space="preserve">Initial </w:t>
      </w:r>
      <w:r w:rsidR="00E604A2" w:rsidRPr="00163ABD">
        <w:rPr>
          <w:rStyle w:val="CharDivText"/>
        </w:rPr>
        <w:t xml:space="preserve">customer </w:t>
      </w:r>
      <w:r w:rsidR="00B07BDD" w:rsidRPr="00163ABD">
        <w:rPr>
          <w:rStyle w:val="CharDivText"/>
        </w:rPr>
        <w:t>due diligence</w:t>
      </w:r>
      <w:bookmarkEnd w:id="288"/>
    </w:p>
    <w:p w14:paraId="392F63FB" w14:textId="49C2B17E" w:rsidR="00B07BDD" w:rsidRPr="00A937A6" w:rsidRDefault="00904636" w:rsidP="00B07BDD">
      <w:pPr>
        <w:pStyle w:val="ActHead5"/>
      </w:pPr>
      <w:bookmarkStart w:id="289" w:name="_Toc221528727"/>
      <w:r w:rsidRPr="00163ABD">
        <w:rPr>
          <w:rStyle w:val="CharSectno"/>
        </w:rPr>
        <w:t>6</w:t>
      </w:r>
      <w:r w:rsidR="009E0067" w:rsidRPr="00163ABD">
        <w:rPr>
          <w:rStyle w:val="CharSectno"/>
        </w:rPr>
        <w:noBreakHyphen/>
      </w:r>
      <w:r w:rsidRPr="00163ABD">
        <w:rPr>
          <w:rStyle w:val="CharSectno"/>
        </w:rPr>
        <w:t>1</w:t>
      </w:r>
      <w:r w:rsidR="00B07BDD" w:rsidRPr="00A937A6">
        <w:t xml:space="preserve">  Customer is sole trader</w:t>
      </w:r>
      <w:bookmarkEnd w:id="289"/>
    </w:p>
    <w:p w14:paraId="6A1B754A" w14:textId="3C307E90"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3A6F814F" w14:textId="77777777" w:rsidR="00B07BDD" w:rsidRPr="00A937A6" w:rsidRDefault="00B07BDD" w:rsidP="00B07BDD">
      <w:pPr>
        <w:pStyle w:val="paragraph"/>
      </w:pPr>
      <w:r w:rsidRPr="00A937A6">
        <w:tab/>
        <w:t>(a)</w:t>
      </w:r>
      <w:r w:rsidRPr="00A937A6">
        <w:tab/>
        <w:t>the customer is an individual; and</w:t>
      </w:r>
    </w:p>
    <w:p w14:paraId="62C07CFA" w14:textId="77777777" w:rsidR="00B07BDD" w:rsidRPr="00A937A6" w:rsidRDefault="00B07BDD" w:rsidP="00B07BDD">
      <w:pPr>
        <w:pStyle w:val="paragraph"/>
      </w:pPr>
      <w:r w:rsidRPr="00A937A6">
        <w:tab/>
        <w:t>(b)</w:t>
      </w:r>
      <w:r w:rsidRPr="00A937A6">
        <w:tab/>
        <w:t>the provision of a designated service is proposed to relate to the customer’s conduct of a business; and</w:t>
      </w:r>
    </w:p>
    <w:p w14:paraId="0D877564" w14:textId="77777777" w:rsidR="00B07BDD" w:rsidRPr="00A937A6" w:rsidRDefault="00B07BDD" w:rsidP="00B07BDD">
      <w:pPr>
        <w:pStyle w:val="paragraph"/>
      </w:pPr>
      <w:r w:rsidRPr="00A937A6">
        <w:tab/>
        <w:t>(c)</w:t>
      </w:r>
      <w:r w:rsidRPr="00A937A6">
        <w:tab/>
        <w:t>a designated service is proposed to be provided by the reporting entity to the customer at or through a permanent establishment of the reporting entity in Australia.</w:t>
      </w:r>
    </w:p>
    <w:p w14:paraId="20AF2664" w14:textId="7BC60020"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of the Act (the identity of the customer), the reporting entity must collect at least the following KYC information:</w:t>
      </w:r>
    </w:p>
    <w:p w14:paraId="7A60927B" w14:textId="77777777" w:rsidR="00B07BDD" w:rsidRPr="00A937A6" w:rsidRDefault="00B07BDD" w:rsidP="00B07BDD">
      <w:pPr>
        <w:pStyle w:val="paragraph"/>
      </w:pPr>
      <w:r w:rsidRPr="00A937A6">
        <w:tab/>
        <w:t>(a)</w:t>
      </w:r>
      <w:r w:rsidRPr="00A937A6">
        <w:tab/>
        <w:t>the customer’s full name;</w:t>
      </w:r>
    </w:p>
    <w:p w14:paraId="65E075D0" w14:textId="77777777" w:rsidR="00B07BDD" w:rsidRPr="00A937A6" w:rsidRDefault="00B07BDD" w:rsidP="00B07BDD">
      <w:pPr>
        <w:pStyle w:val="paragraph"/>
      </w:pPr>
      <w:r w:rsidRPr="00A937A6">
        <w:tab/>
        <w:t>(b)</w:t>
      </w:r>
      <w:r w:rsidRPr="00A937A6">
        <w:tab/>
        <w:t>any business name used for the conduct of the business;</w:t>
      </w:r>
    </w:p>
    <w:p w14:paraId="6F149396" w14:textId="77777777" w:rsidR="00B07BDD" w:rsidRPr="00A937A6" w:rsidRDefault="00B07BDD" w:rsidP="00B07BDD">
      <w:pPr>
        <w:pStyle w:val="paragraph"/>
      </w:pPr>
      <w:r w:rsidRPr="00A937A6">
        <w:tab/>
        <w:t>(c)</w:t>
      </w:r>
      <w:r w:rsidRPr="00A937A6">
        <w:tab/>
        <w:t>any other names the customer is commonly known by;</w:t>
      </w:r>
    </w:p>
    <w:p w14:paraId="036ED855" w14:textId="6F8A0954" w:rsidR="00B07BDD" w:rsidRPr="00A937A6" w:rsidRDefault="00B07BDD" w:rsidP="00B07BDD">
      <w:pPr>
        <w:pStyle w:val="paragraph"/>
      </w:pPr>
      <w:r w:rsidRPr="00A937A6">
        <w:tab/>
        <w:t>(d)</w:t>
      </w:r>
      <w:r w:rsidRPr="00A937A6">
        <w:tab/>
        <w:t>a unique identifier for the business or</w:t>
      </w:r>
      <w:r w:rsidR="00E453E5" w:rsidRPr="00A937A6">
        <w:t>,</w:t>
      </w:r>
      <w:r w:rsidRPr="00A937A6">
        <w:t xml:space="preserve"> if none has been given</w:t>
      </w:r>
      <w:r w:rsidR="00E453E5" w:rsidRPr="00A937A6">
        <w:t>,</w:t>
      </w:r>
      <w:r w:rsidRPr="00A937A6">
        <w:t xml:space="preserve"> a unique identifier for the customer (if any has been given);</w:t>
      </w:r>
    </w:p>
    <w:p w14:paraId="4E6DEBA7" w14:textId="77777777" w:rsidR="00B07BDD" w:rsidRPr="00A937A6" w:rsidRDefault="00B07BDD" w:rsidP="00B07BDD">
      <w:pPr>
        <w:pStyle w:val="paragraph"/>
      </w:pPr>
      <w:r w:rsidRPr="00A937A6">
        <w:tab/>
        <w:t>(e)</w:t>
      </w:r>
      <w:r w:rsidRPr="00A937A6">
        <w:tab/>
        <w:t>the address of the principal place of business of the customer.</w:t>
      </w:r>
    </w:p>
    <w:p w14:paraId="69F6370A" w14:textId="7E820360" w:rsidR="00B07BDD" w:rsidRPr="00A937A6" w:rsidRDefault="00B07BDD" w:rsidP="00B07BDD">
      <w:pPr>
        <w:pStyle w:val="subsection"/>
      </w:pPr>
      <w:r w:rsidRPr="00A937A6">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w:t>
      </w:r>
    </w:p>
    <w:p w14:paraId="25AA5E84" w14:textId="30EEFE3D" w:rsidR="00B07BDD" w:rsidRPr="00A937A6" w:rsidRDefault="00904636" w:rsidP="00B07BDD">
      <w:pPr>
        <w:pStyle w:val="ActHead5"/>
      </w:pPr>
      <w:bookmarkStart w:id="290" w:name="_Toc221528728"/>
      <w:r w:rsidRPr="00163ABD">
        <w:rPr>
          <w:rStyle w:val="CharSectno"/>
        </w:rPr>
        <w:t>6</w:t>
      </w:r>
      <w:r w:rsidR="009E0067" w:rsidRPr="00163ABD">
        <w:rPr>
          <w:rStyle w:val="CharSectno"/>
        </w:rPr>
        <w:noBreakHyphen/>
      </w:r>
      <w:r w:rsidRPr="00163ABD">
        <w:rPr>
          <w:rStyle w:val="CharSectno"/>
        </w:rPr>
        <w:t>2</w:t>
      </w:r>
      <w:r w:rsidR="00B07BDD" w:rsidRPr="00A937A6">
        <w:t xml:space="preserve">  Customer is body corporate, partnership or unincorporated association</w:t>
      </w:r>
      <w:bookmarkEnd w:id="290"/>
    </w:p>
    <w:p w14:paraId="13F8A64D" w14:textId="2568DDAD"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4510A23A" w14:textId="77777777" w:rsidR="00B07BDD" w:rsidRPr="00A937A6" w:rsidRDefault="00B07BDD" w:rsidP="00B07BDD">
      <w:pPr>
        <w:pStyle w:val="paragraph"/>
      </w:pPr>
      <w:r w:rsidRPr="00A937A6">
        <w:tab/>
        <w:t>(a)</w:t>
      </w:r>
      <w:r w:rsidRPr="00A937A6">
        <w:tab/>
        <w:t>the customer is a body corporate, a partnership or an unincorporated association; and</w:t>
      </w:r>
    </w:p>
    <w:p w14:paraId="2A2C6523" w14:textId="77777777" w:rsidR="00B07BDD" w:rsidRPr="00A937A6" w:rsidRDefault="00B07BDD" w:rsidP="00B07BDD">
      <w:pPr>
        <w:pStyle w:val="paragraph"/>
      </w:pPr>
      <w:r w:rsidRPr="00A937A6">
        <w:tab/>
        <w:t>(b)</w:t>
      </w:r>
      <w:r w:rsidRPr="00A937A6">
        <w:tab/>
        <w:t>a designated service is proposed to be provided by the reporting entity to the customer at or through a permanent establishment of the reporting entity in Australia.</w:t>
      </w:r>
    </w:p>
    <w:p w14:paraId="0430AFEF" w14:textId="43A9BB15"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(the identity of the customer), the reporting entity must collect at least the following KYC information:</w:t>
      </w:r>
    </w:p>
    <w:p w14:paraId="5ADA0A7C" w14:textId="77777777" w:rsidR="00B07BDD" w:rsidRPr="00A937A6" w:rsidRDefault="00B07BDD" w:rsidP="00B07BDD">
      <w:pPr>
        <w:pStyle w:val="paragraph"/>
      </w:pPr>
      <w:r w:rsidRPr="00A937A6">
        <w:tab/>
        <w:t>(a)</w:t>
      </w:r>
      <w:r w:rsidRPr="00A937A6">
        <w:tab/>
        <w:t>the customer’s full name;</w:t>
      </w:r>
    </w:p>
    <w:p w14:paraId="79D12CC2" w14:textId="77777777" w:rsidR="00B07BDD" w:rsidRPr="00A937A6" w:rsidRDefault="00B07BDD" w:rsidP="00B07BDD">
      <w:pPr>
        <w:pStyle w:val="paragraph"/>
      </w:pPr>
      <w:r w:rsidRPr="00A937A6">
        <w:tab/>
        <w:t>(b)</w:t>
      </w:r>
      <w:r w:rsidRPr="00A937A6">
        <w:tab/>
        <w:t>any business names of the customer;</w:t>
      </w:r>
    </w:p>
    <w:p w14:paraId="68AEF606" w14:textId="77777777" w:rsidR="00B07BDD" w:rsidRPr="00A937A6" w:rsidRDefault="00B07BDD" w:rsidP="00B07BDD">
      <w:pPr>
        <w:pStyle w:val="paragraph"/>
      </w:pPr>
      <w:r w:rsidRPr="00A937A6">
        <w:tab/>
        <w:t>(c)</w:t>
      </w:r>
      <w:r w:rsidRPr="00A937A6">
        <w:tab/>
        <w:t>any other names the customer is commonly known by;</w:t>
      </w:r>
    </w:p>
    <w:p w14:paraId="1B214595" w14:textId="77777777" w:rsidR="00B07BDD" w:rsidRPr="00A937A6" w:rsidRDefault="00B07BDD" w:rsidP="00B07BDD">
      <w:pPr>
        <w:pStyle w:val="paragraph"/>
      </w:pPr>
      <w:r w:rsidRPr="00A937A6">
        <w:lastRenderedPageBreak/>
        <w:tab/>
        <w:t>(d)</w:t>
      </w:r>
      <w:r w:rsidRPr="00A937A6">
        <w:tab/>
        <w:t>a unique identifier for the customer (if any has been given);</w:t>
      </w:r>
    </w:p>
    <w:p w14:paraId="66773334" w14:textId="77777777" w:rsidR="00B07BDD" w:rsidRPr="00A937A6" w:rsidRDefault="00B07BDD" w:rsidP="00B07BDD">
      <w:pPr>
        <w:pStyle w:val="paragraph"/>
      </w:pPr>
      <w:r w:rsidRPr="00A937A6">
        <w:tab/>
        <w:t>(e)</w:t>
      </w:r>
      <w:r w:rsidRPr="00A937A6">
        <w:tab/>
        <w:t>the address of the principal place of business or operations of the customer;</w:t>
      </w:r>
    </w:p>
    <w:p w14:paraId="05F43613" w14:textId="77777777" w:rsidR="00B07BDD" w:rsidRPr="00A937A6" w:rsidRDefault="00B07BDD" w:rsidP="00B07BDD">
      <w:pPr>
        <w:pStyle w:val="paragraph"/>
      </w:pPr>
      <w:r w:rsidRPr="00A937A6">
        <w:tab/>
        <w:t>(f)</w:t>
      </w:r>
      <w:r w:rsidRPr="00A937A6">
        <w:tab/>
        <w:t>the address of any registered office of the customer;</w:t>
      </w:r>
    </w:p>
    <w:p w14:paraId="04CB24C3" w14:textId="77777777" w:rsidR="00B07BDD" w:rsidRPr="00A937A6" w:rsidRDefault="00B07BDD" w:rsidP="00B07BDD">
      <w:pPr>
        <w:pStyle w:val="paragraph"/>
      </w:pPr>
      <w:r w:rsidRPr="00A937A6">
        <w:tab/>
        <w:t>(g)</w:t>
      </w:r>
      <w:r w:rsidRPr="00A937A6">
        <w:tab/>
        <w:t>evidence of the customer’s existence;</w:t>
      </w:r>
    </w:p>
    <w:p w14:paraId="004E069D" w14:textId="77777777" w:rsidR="00B07BDD" w:rsidRPr="00A937A6" w:rsidRDefault="00B07BDD" w:rsidP="00B07BDD">
      <w:pPr>
        <w:pStyle w:val="paragraph"/>
      </w:pPr>
      <w:r w:rsidRPr="00A937A6">
        <w:tab/>
        <w:t>(h)</w:t>
      </w:r>
      <w:r w:rsidRPr="00A937A6">
        <w:tab/>
        <w:t>information about the powers that bind and govern the customer;</w:t>
      </w:r>
    </w:p>
    <w:p w14:paraId="4C606A3C" w14:textId="77777777" w:rsidR="00B07BDD" w:rsidRPr="00A937A6" w:rsidRDefault="00B07BDD" w:rsidP="00B07BDD">
      <w:pPr>
        <w:pStyle w:val="paragraph"/>
      </w:pPr>
      <w:r w:rsidRPr="00A937A6">
        <w:tab/>
        <w:t>(i)</w:t>
      </w:r>
      <w:r w:rsidRPr="00A937A6">
        <w:tab/>
        <w:t>the full name, and if applicable director identification number, of the individual, or each member of the group of individuals, with primary responsibility for the governance and executive decisions of the customer.</w:t>
      </w:r>
    </w:p>
    <w:p w14:paraId="29D8584A" w14:textId="5E7EE318" w:rsidR="00B07BDD" w:rsidRPr="00A937A6" w:rsidRDefault="00B07BDD" w:rsidP="00B07BDD">
      <w:pPr>
        <w:pStyle w:val="subsection"/>
      </w:pPr>
      <w:r w:rsidRPr="00A937A6">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8(2)(d) of the Act (the identity of any beneficial owners of the customer), the reporting entity must collect </w:t>
      </w:r>
      <w:r w:rsidR="009E21B1" w:rsidRPr="00A937A6">
        <w:t xml:space="preserve">at least </w:t>
      </w:r>
      <w:r w:rsidRPr="00A937A6">
        <w:t>KYC information about the ownership and control structure of the customer.</w:t>
      </w:r>
    </w:p>
    <w:p w14:paraId="6BBFE499" w14:textId="3CB157B5" w:rsidR="00B07BDD" w:rsidRPr="00A937A6" w:rsidRDefault="00B07BDD" w:rsidP="00B07BDD">
      <w:pPr>
        <w:pStyle w:val="subsection"/>
      </w:pPr>
      <w:r w:rsidRPr="00A937A6">
        <w:tab/>
        <w:t>(4)</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 or operations.</w:t>
      </w:r>
    </w:p>
    <w:p w14:paraId="3BB1B9FE" w14:textId="2148D5A7" w:rsidR="00B07BDD" w:rsidRPr="00A937A6" w:rsidRDefault="00904636" w:rsidP="00B07BDD">
      <w:pPr>
        <w:pStyle w:val="ActHead5"/>
      </w:pPr>
      <w:bookmarkStart w:id="291" w:name="_Toc221528729"/>
      <w:r w:rsidRPr="00163ABD">
        <w:rPr>
          <w:rStyle w:val="CharSectno"/>
        </w:rPr>
        <w:t>6</w:t>
      </w:r>
      <w:r w:rsidR="009E0067" w:rsidRPr="00163ABD">
        <w:rPr>
          <w:rStyle w:val="CharSectno"/>
        </w:rPr>
        <w:noBreakHyphen/>
      </w:r>
      <w:r w:rsidRPr="00163ABD">
        <w:rPr>
          <w:rStyle w:val="CharSectno"/>
        </w:rPr>
        <w:t>3</w:t>
      </w:r>
      <w:r w:rsidR="00B07BDD" w:rsidRPr="00A937A6">
        <w:t xml:space="preserve">  Customer is trust or foreign equivalent</w:t>
      </w:r>
      <w:bookmarkEnd w:id="291"/>
    </w:p>
    <w:p w14:paraId="2C391B38" w14:textId="6498E1B5"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25D5F3EF" w14:textId="17941DC0" w:rsidR="00B07BDD" w:rsidRPr="00A937A6" w:rsidRDefault="00B07BDD" w:rsidP="00B07BDD">
      <w:pPr>
        <w:pStyle w:val="paragraph"/>
      </w:pPr>
      <w:r w:rsidRPr="00A937A6">
        <w:tab/>
        <w:t>(a)</w:t>
      </w:r>
      <w:r w:rsidRPr="00A937A6">
        <w:tab/>
        <w:t>the customer is a trust, or an equivalent foreign legal arrangement such as a fiducie,</w:t>
      </w:r>
      <w:r w:rsidR="0029252C" w:rsidRPr="00A937A6">
        <w:t xml:space="preserve"> waqf,</w:t>
      </w:r>
      <w:r w:rsidRPr="00A937A6">
        <w:t xml:space="preserve"> treuhand or fideicomiso; and</w:t>
      </w:r>
    </w:p>
    <w:p w14:paraId="1BFBE155" w14:textId="77777777" w:rsidR="00B07BDD" w:rsidRPr="00A937A6" w:rsidRDefault="00B07BDD" w:rsidP="00B07BDD">
      <w:pPr>
        <w:pStyle w:val="paragraph"/>
      </w:pPr>
      <w:r w:rsidRPr="00A937A6">
        <w:tab/>
        <w:t>(b)</w:t>
      </w:r>
      <w:r w:rsidRPr="00A937A6">
        <w:tab/>
        <w:t>a designated service is proposed to be provided by the reporting entity to the customer at or through a permanent establishment of the reporting entity in Australia.</w:t>
      </w:r>
    </w:p>
    <w:p w14:paraId="290034A0" w14:textId="6244BD4C"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(the identity of the customer), the reporting entity must collect at least the following KYC information:</w:t>
      </w:r>
    </w:p>
    <w:p w14:paraId="07EFA131" w14:textId="77777777" w:rsidR="00B07BDD" w:rsidRPr="00A937A6" w:rsidRDefault="00B07BDD" w:rsidP="00B07BDD">
      <w:pPr>
        <w:pStyle w:val="paragraph"/>
      </w:pPr>
      <w:r w:rsidRPr="00A937A6">
        <w:tab/>
        <w:t>(a)</w:t>
      </w:r>
      <w:r w:rsidRPr="00A937A6">
        <w:tab/>
        <w:t>the customer’s full name;</w:t>
      </w:r>
    </w:p>
    <w:p w14:paraId="0F0777B8" w14:textId="77777777" w:rsidR="00B07BDD" w:rsidRPr="00A937A6" w:rsidRDefault="00B07BDD" w:rsidP="00B07BDD">
      <w:pPr>
        <w:pStyle w:val="paragraph"/>
      </w:pPr>
      <w:r w:rsidRPr="00A937A6">
        <w:tab/>
        <w:t>(b)</w:t>
      </w:r>
      <w:r w:rsidRPr="00A937A6">
        <w:tab/>
        <w:t>the kind of trust or equivalent (such as discretionary trust, bare trust or unit trust);</w:t>
      </w:r>
    </w:p>
    <w:p w14:paraId="2C889A0C" w14:textId="77777777" w:rsidR="00B07BDD" w:rsidRPr="00A937A6" w:rsidRDefault="00B07BDD" w:rsidP="00B07BDD">
      <w:pPr>
        <w:pStyle w:val="paragraph"/>
      </w:pPr>
      <w:r w:rsidRPr="00A937A6">
        <w:tab/>
        <w:t>(c)</w:t>
      </w:r>
      <w:r w:rsidRPr="00A937A6">
        <w:tab/>
        <w:t>any business names of the customer;</w:t>
      </w:r>
    </w:p>
    <w:p w14:paraId="0F8A8DC9" w14:textId="77777777" w:rsidR="00B07BDD" w:rsidRPr="00A937A6" w:rsidRDefault="00B07BDD" w:rsidP="00B07BDD">
      <w:pPr>
        <w:pStyle w:val="paragraph"/>
      </w:pPr>
      <w:r w:rsidRPr="00A937A6">
        <w:tab/>
        <w:t>(d)</w:t>
      </w:r>
      <w:r w:rsidRPr="00A937A6">
        <w:tab/>
        <w:t>any other names the customer is commonly known by;</w:t>
      </w:r>
    </w:p>
    <w:p w14:paraId="516E202D" w14:textId="77777777" w:rsidR="00B07BDD" w:rsidRPr="00A937A6" w:rsidRDefault="00B07BDD" w:rsidP="00B07BDD">
      <w:pPr>
        <w:pStyle w:val="paragraph"/>
      </w:pPr>
      <w:r w:rsidRPr="00A937A6">
        <w:tab/>
        <w:t>(e)</w:t>
      </w:r>
      <w:r w:rsidRPr="00A937A6">
        <w:tab/>
        <w:t>a unique identifier for the customer (if any has been given);</w:t>
      </w:r>
    </w:p>
    <w:p w14:paraId="08D5351E" w14:textId="77777777" w:rsidR="00B07BDD" w:rsidRPr="00A937A6" w:rsidRDefault="00B07BDD" w:rsidP="00B07BDD">
      <w:pPr>
        <w:pStyle w:val="paragraph"/>
      </w:pPr>
      <w:r w:rsidRPr="00A937A6">
        <w:tab/>
        <w:t>(f)</w:t>
      </w:r>
      <w:r w:rsidRPr="00A937A6">
        <w:tab/>
        <w:t>the address of the principal place of business or operations of the customer;</w:t>
      </w:r>
    </w:p>
    <w:p w14:paraId="76638069" w14:textId="77777777" w:rsidR="00B07BDD" w:rsidRPr="00A937A6" w:rsidRDefault="00B07BDD" w:rsidP="00B07BDD">
      <w:pPr>
        <w:pStyle w:val="paragraph"/>
      </w:pPr>
      <w:r w:rsidRPr="00A937A6">
        <w:tab/>
        <w:t>(g)</w:t>
      </w:r>
      <w:r w:rsidRPr="00A937A6">
        <w:tab/>
        <w:t>evidence of the customer’s existence;</w:t>
      </w:r>
    </w:p>
    <w:p w14:paraId="6242250B" w14:textId="77777777" w:rsidR="00B07BDD" w:rsidRPr="00A937A6" w:rsidRDefault="00B07BDD" w:rsidP="00B07BDD">
      <w:pPr>
        <w:pStyle w:val="paragraph"/>
      </w:pPr>
      <w:r w:rsidRPr="00A937A6">
        <w:tab/>
        <w:t>(h)</w:t>
      </w:r>
      <w:r w:rsidRPr="00A937A6">
        <w:tab/>
        <w:t>information about the powers that bind and govern the customer;</w:t>
      </w:r>
    </w:p>
    <w:p w14:paraId="1E93FC3A" w14:textId="7969BB1D" w:rsidR="00B07BDD" w:rsidRPr="00A937A6" w:rsidRDefault="00B07BDD" w:rsidP="00B07BDD">
      <w:pPr>
        <w:pStyle w:val="paragraph"/>
      </w:pPr>
      <w:r w:rsidRPr="00A937A6">
        <w:tab/>
        <w:t>(i)</w:t>
      </w:r>
      <w:r w:rsidRPr="00A937A6">
        <w:tab/>
        <w:t>the full name of the individual, or each member of the group of individuals, with primary responsibility for the governance and executive decisions of the customer.</w:t>
      </w:r>
    </w:p>
    <w:p w14:paraId="15E36A67" w14:textId="7A95CCE0" w:rsidR="00CB1724" w:rsidRPr="00A937A6" w:rsidRDefault="00B07BDD" w:rsidP="003D14A3">
      <w:pPr>
        <w:pStyle w:val="subsection"/>
      </w:pPr>
      <w:r w:rsidRPr="00A937A6">
        <w:lastRenderedPageBreak/>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8(2)(b) of the Act (the identity of any person </w:t>
      </w:r>
      <w:r w:rsidR="00F674D6" w:rsidRPr="00A937A6">
        <w:t xml:space="preserve">on </w:t>
      </w:r>
      <w:r w:rsidRPr="00A937A6">
        <w:t xml:space="preserve">whose behalf the customer is receiving the designated service), the reporting entity must collect </w:t>
      </w:r>
      <w:r w:rsidR="009E21B1" w:rsidRPr="00A937A6">
        <w:t xml:space="preserve">at least </w:t>
      </w:r>
      <w:r w:rsidRPr="00A937A6">
        <w:t>KYC information</w:t>
      </w:r>
      <w:r w:rsidR="003D14A3" w:rsidRPr="00A937A6">
        <w:t xml:space="preserve"> about</w:t>
      </w:r>
      <w:r w:rsidR="00CB1724" w:rsidRPr="00A937A6">
        <w:t>:</w:t>
      </w:r>
    </w:p>
    <w:p w14:paraId="716AE9B5" w14:textId="77777777" w:rsidR="00CB1724" w:rsidRPr="00A937A6" w:rsidRDefault="00CB1724" w:rsidP="00CB1724">
      <w:pPr>
        <w:pStyle w:val="paragraph"/>
      </w:pPr>
      <w:r w:rsidRPr="00A937A6">
        <w:tab/>
        <w:t>(a)</w:t>
      </w:r>
      <w:r w:rsidRPr="00A937A6">
        <w:tab/>
      </w:r>
      <w:r w:rsidR="00B07BDD" w:rsidRPr="00A937A6">
        <w:t>the identity of each beneficiary of the trust or equivalent</w:t>
      </w:r>
      <w:r w:rsidRPr="00A937A6">
        <w:t>;</w:t>
      </w:r>
      <w:r w:rsidR="00B07BDD" w:rsidRPr="00A937A6">
        <w:t xml:space="preserve"> or</w:t>
      </w:r>
    </w:p>
    <w:p w14:paraId="2241E780" w14:textId="60ED6E64" w:rsidR="00B07BDD" w:rsidRPr="00A937A6" w:rsidRDefault="00CB1724" w:rsidP="00B07BDD">
      <w:pPr>
        <w:pStyle w:val="paragraph"/>
      </w:pPr>
      <w:r w:rsidRPr="00A937A6">
        <w:tab/>
        <w:t>(b)</w:t>
      </w:r>
      <w:r w:rsidRPr="00A937A6">
        <w:tab/>
      </w:r>
      <w:r w:rsidR="00B07BDD" w:rsidRPr="00A937A6">
        <w:t xml:space="preserve">if the nature of the trust </w:t>
      </w:r>
      <w:r w:rsidRPr="00A937A6">
        <w:t xml:space="preserve">or equivalent </w:t>
      </w:r>
      <w:r w:rsidR="00B07BDD" w:rsidRPr="00A937A6">
        <w:t>means it is not possible to identify each beneficiary, a description of each class of beneficiary</w:t>
      </w:r>
      <w:r w:rsidRPr="00A937A6">
        <w:t>.</w:t>
      </w:r>
    </w:p>
    <w:p w14:paraId="555ACCE7" w14:textId="15959981" w:rsidR="00B07BDD" w:rsidRPr="00A937A6" w:rsidRDefault="00B07BDD" w:rsidP="00B07BDD">
      <w:pPr>
        <w:pStyle w:val="subsection"/>
      </w:pPr>
      <w:r w:rsidRPr="00A937A6">
        <w:tab/>
        <w:t>(4)</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8(2)(c) of the Act, the reporting entity must collect </w:t>
      </w:r>
      <w:r w:rsidR="009E21B1" w:rsidRPr="00A937A6">
        <w:t xml:space="preserve">at least </w:t>
      </w:r>
      <w:r w:rsidRPr="00A937A6">
        <w:t>KYC information about the identity of the trustees of the trust.</w:t>
      </w:r>
    </w:p>
    <w:p w14:paraId="64BF753D" w14:textId="1DEC6AD1" w:rsidR="003D14A3" w:rsidRPr="00A937A6" w:rsidRDefault="00CB1724" w:rsidP="00B07BDD">
      <w:pPr>
        <w:pStyle w:val="subsection"/>
      </w:pPr>
      <w:r w:rsidRPr="00A937A6">
        <w:tab/>
        <w:t>(5)</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8(2)(d) of the Act (the identity of any beneficial owners of the customer), the reporting entity must</w:t>
      </w:r>
      <w:r w:rsidR="004E79CE" w:rsidRPr="00A937A6">
        <w:t xml:space="preserve"> collect at least the following KYC information:</w:t>
      </w:r>
    </w:p>
    <w:p w14:paraId="35E30AA3" w14:textId="2D992BC1" w:rsidR="003D14A3" w:rsidRPr="00A937A6" w:rsidRDefault="004E79CE" w:rsidP="004E79CE">
      <w:pPr>
        <w:pStyle w:val="paragraph"/>
      </w:pPr>
      <w:r w:rsidRPr="00A937A6">
        <w:tab/>
        <w:t>(a)</w:t>
      </w:r>
      <w:r w:rsidRPr="00A937A6">
        <w:tab/>
      </w:r>
      <w:r w:rsidR="003D14A3" w:rsidRPr="00A937A6">
        <w:t>the control structure of the customer;</w:t>
      </w:r>
    </w:p>
    <w:p w14:paraId="618264A6" w14:textId="62B9A8ED" w:rsidR="003D14A3" w:rsidRPr="00A937A6" w:rsidRDefault="004E79CE" w:rsidP="004E79CE">
      <w:pPr>
        <w:pStyle w:val="paragraph"/>
      </w:pPr>
      <w:r w:rsidRPr="00A937A6">
        <w:tab/>
        <w:t>(b)</w:t>
      </w:r>
      <w:r w:rsidR="003D14A3" w:rsidRPr="00A937A6">
        <w:tab/>
        <w:t>the identity of any settlor, appointor, guardian or protector of the trust or equivalent.</w:t>
      </w:r>
    </w:p>
    <w:p w14:paraId="17739020" w14:textId="7EACE19F" w:rsidR="00B07BDD" w:rsidRPr="00A937A6" w:rsidRDefault="00B07BDD" w:rsidP="00B07BDD">
      <w:pPr>
        <w:pStyle w:val="subsection"/>
      </w:pPr>
      <w:r w:rsidRPr="00A937A6">
        <w:tab/>
        <w:t>(</w:t>
      </w:r>
      <w:r w:rsidR="004E79CE" w:rsidRPr="00A937A6">
        <w:t>6</w:t>
      </w:r>
      <w:r w:rsidRPr="00A937A6">
        <w:t>)</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 or operations.</w:t>
      </w:r>
    </w:p>
    <w:p w14:paraId="476CE175" w14:textId="0277DA1E" w:rsidR="00B07BDD" w:rsidRPr="00A937A6" w:rsidRDefault="00904636" w:rsidP="00B07BDD">
      <w:pPr>
        <w:pStyle w:val="ActHead5"/>
      </w:pPr>
      <w:bookmarkStart w:id="292" w:name="_Toc221528730"/>
      <w:r w:rsidRPr="00163ABD">
        <w:rPr>
          <w:rStyle w:val="CharSectno"/>
        </w:rPr>
        <w:t>6</w:t>
      </w:r>
      <w:r w:rsidR="009E0067" w:rsidRPr="00163ABD">
        <w:rPr>
          <w:rStyle w:val="CharSectno"/>
        </w:rPr>
        <w:noBreakHyphen/>
      </w:r>
      <w:r w:rsidRPr="00163ABD">
        <w:rPr>
          <w:rStyle w:val="CharSectno"/>
        </w:rPr>
        <w:t>4</w:t>
      </w:r>
      <w:r w:rsidR="00B07BDD" w:rsidRPr="00A937A6">
        <w:t xml:space="preserve">  Customer is government body</w:t>
      </w:r>
      <w:bookmarkEnd w:id="292"/>
    </w:p>
    <w:p w14:paraId="37122A6F" w14:textId="21AD8C6B" w:rsidR="00B07BDD" w:rsidRPr="00A937A6" w:rsidRDefault="00B07BDD" w:rsidP="00B07BDD">
      <w:pPr>
        <w:pStyle w:val="subsection"/>
      </w:pPr>
      <w:r w:rsidRPr="00A937A6">
        <w:tab/>
        <w:t>(1)</w:t>
      </w:r>
      <w:r w:rsidRPr="00A937A6">
        <w:tab/>
        <w:t xml:space="preserve">This section applies in relation to complying with the obligation imposed on a reporting entity under </w:t>
      </w:r>
      <w:r w:rsidR="00253392" w:rsidRPr="00A937A6">
        <w:t>subsection 2</w:t>
      </w:r>
      <w:r w:rsidRPr="00A937A6">
        <w:t>8(1) of the Act in relation to a customer, if:</w:t>
      </w:r>
    </w:p>
    <w:p w14:paraId="4EF2B180" w14:textId="77777777" w:rsidR="00B07BDD" w:rsidRPr="00A937A6" w:rsidRDefault="00B07BDD" w:rsidP="00B07BDD">
      <w:pPr>
        <w:pStyle w:val="paragraph"/>
      </w:pPr>
      <w:r w:rsidRPr="00A937A6">
        <w:tab/>
        <w:t>(a)</w:t>
      </w:r>
      <w:r w:rsidRPr="00A937A6">
        <w:tab/>
        <w:t>the customer is a government body; and</w:t>
      </w:r>
    </w:p>
    <w:p w14:paraId="4F9058C9" w14:textId="77777777" w:rsidR="00B07BDD" w:rsidRPr="00A937A6" w:rsidRDefault="00B07BDD" w:rsidP="00B07BDD">
      <w:pPr>
        <w:pStyle w:val="paragraph"/>
      </w:pPr>
      <w:r w:rsidRPr="00A937A6">
        <w:tab/>
        <w:t>(b)</w:t>
      </w:r>
      <w:r w:rsidRPr="00A937A6">
        <w:tab/>
        <w:t>a designated service is proposed to be provided by the reporting entity to the customer at or through a permanent establishment of the reporting entity in Australia.</w:t>
      </w:r>
    </w:p>
    <w:p w14:paraId="6FAAF653" w14:textId="2B4A5531"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8(2)(a) of the Act (the identity of the customer), the reporting entity must collect at least the following KYC information:</w:t>
      </w:r>
    </w:p>
    <w:p w14:paraId="0CB8D028" w14:textId="77777777" w:rsidR="00B07BDD" w:rsidRPr="00A937A6" w:rsidRDefault="00B07BDD" w:rsidP="00B07BDD">
      <w:pPr>
        <w:pStyle w:val="paragraph"/>
      </w:pPr>
      <w:r w:rsidRPr="00A937A6">
        <w:tab/>
        <w:t>(a)</w:t>
      </w:r>
      <w:r w:rsidRPr="00A937A6">
        <w:tab/>
        <w:t>the customer’s full name;</w:t>
      </w:r>
    </w:p>
    <w:p w14:paraId="291647B4" w14:textId="77777777" w:rsidR="00B07BDD" w:rsidRPr="00A937A6" w:rsidRDefault="00B07BDD" w:rsidP="00B07BDD">
      <w:pPr>
        <w:pStyle w:val="paragraph"/>
      </w:pPr>
      <w:r w:rsidRPr="00A937A6">
        <w:tab/>
        <w:t>(b)</w:t>
      </w:r>
      <w:r w:rsidRPr="00A937A6">
        <w:tab/>
        <w:t>any other names the customer is commonly known by;</w:t>
      </w:r>
    </w:p>
    <w:p w14:paraId="56C98E92" w14:textId="77777777" w:rsidR="00B07BDD" w:rsidRPr="00A937A6" w:rsidRDefault="00B07BDD" w:rsidP="00B07BDD">
      <w:pPr>
        <w:pStyle w:val="paragraph"/>
      </w:pPr>
      <w:r w:rsidRPr="00A937A6">
        <w:tab/>
        <w:t>(c)</w:t>
      </w:r>
      <w:r w:rsidRPr="00A937A6">
        <w:tab/>
        <w:t>the name of the country or part of a country under which the customer is established;</w:t>
      </w:r>
    </w:p>
    <w:p w14:paraId="0D6F4A23" w14:textId="77777777" w:rsidR="00B07BDD" w:rsidRPr="00A937A6" w:rsidRDefault="00B07BDD" w:rsidP="00B07BDD">
      <w:pPr>
        <w:pStyle w:val="paragraph"/>
      </w:pPr>
      <w:r w:rsidRPr="00A937A6">
        <w:tab/>
        <w:t>(d)</w:t>
      </w:r>
      <w:r w:rsidRPr="00A937A6">
        <w:tab/>
        <w:t>a unique identifier for the customer (if any has been given);</w:t>
      </w:r>
    </w:p>
    <w:p w14:paraId="017BE50E" w14:textId="77777777" w:rsidR="00B07BDD" w:rsidRPr="00A937A6" w:rsidRDefault="00B07BDD" w:rsidP="00B07BDD">
      <w:pPr>
        <w:pStyle w:val="paragraph"/>
      </w:pPr>
      <w:r w:rsidRPr="00A937A6">
        <w:tab/>
        <w:t>(e)</w:t>
      </w:r>
      <w:r w:rsidRPr="00A937A6">
        <w:tab/>
        <w:t>the address of the principal place of business or operations of the customer;</w:t>
      </w:r>
    </w:p>
    <w:p w14:paraId="090EF061" w14:textId="77777777" w:rsidR="00B07BDD" w:rsidRPr="00A937A6" w:rsidRDefault="00B07BDD" w:rsidP="00B07BDD">
      <w:pPr>
        <w:pStyle w:val="paragraph"/>
      </w:pPr>
      <w:r w:rsidRPr="00A937A6">
        <w:tab/>
        <w:t>(f)</w:t>
      </w:r>
      <w:r w:rsidRPr="00A937A6">
        <w:tab/>
        <w:t>evidence of the customer’s existence;</w:t>
      </w:r>
    </w:p>
    <w:p w14:paraId="1D2865C0" w14:textId="77777777" w:rsidR="00B07BDD" w:rsidRPr="00A937A6" w:rsidRDefault="00B07BDD" w:rsidP="00B07BDD">
      <w:pPr>
        <w:pStyle w:val="paragraph"/>
      </w:pPr>
      <w:r w:rsidRPr="00A937A6">
        <w:tab/>
        <w:t>(g)</w:t>
      </w:r>
      <w:r w:rsidRPr="00A937A6">
        <w:tab/>
        <w:t>the full name, of the individual, or each member of the group of individuals, with primary responsibility for the governance and executive decisions of the customer.</w:t>
      </w:r>
    </w:p>
    <w:p w14:paraId="31D431AF" w14:textId="270D3999" w:rsidR="00B07BDD" w:rsidRPr="00A937A6" w:rsidRDefault="00B07BDD" w:rsidP="00B07BDD">
      <w:pPr>
        <w:pStyle w:val="subsection"/>
      </w:pPr>
      <w:r w:rsidRPr="00A937A6">
        <w:lastRenderedPageBreak/>
        <w:tab/>
        <w:t>(3)</w:t>
      </w:r>
      <w:r w:rsidRPr="00A937A6">
        <w:tab/>
        <w:t xml:space="preserve">For the purposes of </w:t>
      </w:r>
      <w:r w:rsidR="00253392" w:rsidRPr="00A937A6">
        <w:t>paragraph 2</w:t>
      </w:r>
      <w:r w:rsidRPr="00A937A6">
        <w:t xml:space="preserve">8(6)(a) of the Act, in establishing on reasonable grounds the matter mentioned in </w:t>
      </w:r>
      <w:r w:rsidR="00253392" w:rsidRPr="00A937A6">
        <w:t>paragraph 2</w:t>
      </w:r>
      <w:r w:rsidRPr="00A937A6">
        <w:t xml:space="preserve">8(2)(f) of the Act (the nature and purpose of the business relationship or occasional transaction), the reporting entity must collect </w:t>
      </w:r>
      <w:r w:rsidR="009E21B1" w:rsidRPr="00A937A6">
        <w:t xml:space="preserve">at least </w:t>
      </w:r>
      <w:r w:rsidRPr="00A937A6">
        <w:t>KYC information about the nature of the customer’s business or operations.</w:t>
      </w:r>
    </w:p>
    <w:p w14:paraId="3482C7E0" w14:textId="7418C9E9" w:rsidR="00B07BDD" w:rsidRPr="00A937A6" w:rsidRDefault="00904636" w:rsidP="00B07BDD">
      <w:pPr>
        <w:pStyle w:val="ActHead5"/>
      </w:pPr>
      <w:bookmarkStart w:id="293" w:name="_Toc221528731"/>
      <w:r w:rsidRPr="00163ABD">
        <w:rPr>
          <w:rStyle w:val="CharSectno"/>
        </w:rPr>
        <w:t>6</w:t>
      </w:r>
      <w:r w:rsidR="009E0067" w:rsidRPr="00163ABD">
        <w:rPr>
          <w:rStyle w:val="CharSectno"/>
        </w:rPr>
        <w:noBreakHyphen/>
      </w:r>
      <w:r w:rsidRPr="00163ABD">
        <w:rPr>
          <w:rStyle w:val="CharSectno"/>
        </w:rPr>
        <w:t>5</w:t>
      </w:r>
      <w:r w:rsidR="00B07BDD" w:rsidRPr="00A937A6">
        <w:t xml:space="preserve">  Establishing the identity of persons associated with the customer</w:t>
      </w:r>
      <w:bookmarkEnd w:id="293"/>
    </w:p>
    <w:p w14:paraId="183AAE89" w14:textId="37570CDA"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8(6)(a) of the Act, this section specifies requirements in relation to establishing on reasonable grounds the identity of:</w:t>
      </w:r>
    </w:p>
    <w:p w14:paraId="1E468AE9" w14:textId="77777777" w:rsidR="00B07BDD" w:rsidRPr="00A937A6" w:rsidRDefault="00B07BDD" w:rsidP="00B07BDD">
      <w:pPr>
        <w:pStyle w:val="paragraph"/>
      </w:pPr>
      <w:r w:rsidRPr="00A937A6">
        <w:tab/>
        <w:t>(a)</w:t>
      </w:r>
      <w:r w:rsidRPr="00A937A6">
        <w:tab/>
        <w:t>any person on whose behalf a customer is receiving a designated service, if the person is not an individual; or</w:t>
      </w:r>
    </w:p>
    <w:p w14:paraId="134BD344" w14:textId="77777777" w:rsidR="00B07BDD" w:rsidRPr="00A937A6" w:rsidRDefault="00B07BDD" w:rsidP="00B07BDD">
      <w:pPr>
        <w:pStyle w:val="paragraph"/>
      </w:pPr>
      <w:r w:rsidRPr="00A937A6">
        <w:tab/>
        <w:t>(b)</w:t>
      </w:r>
      <w:r w:rsidRPr="00A937A6">
        <w:tab/>
        <w:t>any person acting on behalf of a customer, if the person is not an individual.</w:t>
      </w:r>
    </w:p>
    <w:p w14:paraId="6A8CF747" w14:textId="3B035262" w:rsidR="00B07BDD" w:rsidRPr="00A937A6" w:rsidRDefault="00B07BDD" w:rsidP="00B07BDD">
      <w:pPr>
        <w:pStyle w:val="subsection"/>
      </w:pPr>
      <w:r w:rsidRPr="00A937A6">
        <w:tab/>
        <w:t>(2)</w:t>
      </w:r>
      <w:r w:rsidRPr="00A937A6">
        <w:tab/>
        <w:t xml:space="preserve">A reporting entity must collect at least the information </w:t>
      </w:r>
      <w:r w:rsidR="00E453E5" w:rsidRPr="00A937A6">
        <w:t>relating to</w:t>
      </w:r>
      <w:r w:rsidRPr="00A937A6">
        <w:t xml:space="preserve"> the identity of the person </w:t>
      </w:r>
      <w:r w:rsidR="00E453E5" w:rsidRPr="00A937A6">
        <w:t>that</w:t>
      </w:r>
      <w:r w:rsidRPr="00A937A6">
        <w:t xml:space="preserve"> would be required under whichever of </w:t>
      </w:r>
      <w:r w:rsidR="00D25CF3" w:rsidRPr="00A937A6">
        <w:t>subsections 6</w:t>
      </w:r>
      <w:r w:rsidR="009E0067">
        <w:noBreakHyphen/>
      </w:r>
      <w:r w:rsidR="00904636" w:rsidRPr="00A937A6">
        <w:t>2</w:t>
      </w:r>
      <w:r w:rsidRPr="00A937A6">
        <w:t xml:space="preserve">(2), </w:t>
      </w:r>
      <w:r w:rsidR="00904636" w:rsidRPr="00A937A6">
        <w:t>6</w:t>
      </w:r>
      <w:r w:rsidR="009E0067">
        <w:noBreakHyphen/>
      </w:r>
      <w:r w:rsidR="00904636" w:rsidRPr="00A937A6">
        <w:t>3</w:t>
      </w:r>
      <w:r w:rsidRPr="00A937A6">
        <w:t xml:space="preserve">(2) </w:t>
      </w:r>
      <w:r w:rsidR="00E453E5" w:rsidRPr="00A937A6">
        <w:t>or</w:t>
      </w:r>
      <w:r w:rsidRPr="00A937A6">
        <w:t xml:space="preserve"> </w:t>
      </w:r>
      <w:r w:rsidR="00904636" w:rsidRPr="00A937A6">
        <w:t>6</w:t>
      </w:r>
      <w:r w:rsidR="009E0067">
        <w:noBreakHyphen/>
      </w:r>
      <w:r w:rsidR="00904636" w:rsidRPr="00A937A6">
        <w:t>4</w:t>
      </w:r>
      <w:r w:rsidRPr="00A937A6">
        <w:t>(2) would apply to the person as a customer.</w:t>
      </w:r>
    </w:p>
    <w:p w14:paraId="3CF7400D" w14:textId="01A28757" w:rsidR="00B07BDD" w:rsidRPr="00A937A6" w:rsidRDefault="00904636" w:rsidP="00B07BDD">
      <w:pPr>
        <w:pStyle w:val="ActHead5"/>
      </w:pPr>
      <w:bookmarkStart w:id="294" w:name="_Toc221528732"/>
      <w:r w:rsidRPr="00163ABD">
        <w:rPr>
          <w:rStyle w:val="CharSectno"/>
        </w:rPr>
        <w:t>6</w:t>
      </w:r>
      <w:r w:rsidR="009E0067" w:rsidRPr="00163ABD">
        <w:rPr>
          <w:rStyle w:val="CharSectno"/>
        </w:rPr>
        <w:noBreakHyphen/>
      </w:r>
      <w:r w:rsidRPr="00163ABD">
        <w:rPr>
          <w:rStyle w:val="CharSectno"/>
        </w:rPr>
        <w:t>6</w:t>
      </w:r>
      <w:r w:rsidR="00B07BDD" w:rsidRPr="00A937A6">
        <w:t xml:space="preserve">  Person on whose behalf the customer is receiving the designated service</w:t>
      </w:r>
      <w:bookmarkEnd w:id="294"/>
    </w:p>
    <w:p w14:paraId="5387F4C5" w14:textId="7FF092F0" w:rsidR="00DD1074" w:rsidRPr="00A937A6" w:rsidRDefault="00DD1074" w:rsidP="00DD1074">
      <w:pPr>
        <w:pStyle w:val="SubsectionHead"/>
      </w:pPr>
      <w:r w:rsidRPr="00A937A6">
        <w:t>Customer other than trust or foreign equivalent</w:t>
      </w:r>
    </w:p>
    <w:p w14:paraId="746103B8" w14:textId="0C46E71A" w:rsidR="00B07BDD" w:rsidRPr="00A937A6" w:rsidRDefault="00B07BDD" w:rsidP="00B07BDD">
      <w:pPr>
        <w:pStyle w:val="subsection"/>
      </w:pPr>
      <w:r w:rsidRPr="00A937A6">
        <w:tab/>
      </w:r>
      <w:r w:rsidR="00DD1074" w:rsidRPr="00A937A6">
        <w:t>(1)</w:t>
      </w:r>
      <w:r w:rsidRPr="00A937A6">
        <w:tab/>
        <w:t xml:space="preserve">For </w:t>
      </w:r>
      <w:r w:rsidR="00DD1074" w:rsidRPr="00A937A6">
        <w:t xml:space="preserve">the </w:t>
      </w:r>
      <w:r w:rsidRPr="00A937A6">
        <w:t xml:space="preserve">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8(2)(b) of the Act in relation to a customer if:</w:t>
      </w:r>
    </w:p>
    <w:p w14:paraId="48D8913F" w14:textId="3109DDC4" w:rsidR="00B07BDD" w:rsidRPr="00A937A6" w:rsidRDefault="00B07BDD" w:rsidP="00B07BDD">
      <w:pPr>
        <w:pStyle w:val="paragraph"/>
      </w:pPr>
      <w:r w:rsidRPr="00A937A6">
        <w:tab/>
        <w:t>(a)</w:t>
      </w:r>
      <w:r w:rsidRPr="00A937A6">
        <w:tab/>
        <w:t xml:space="preserve">the customer is not a trust or an equivalent foreign legal arrangement such as a fiducie, </w:t>
      </w:r>
      <w:r w:rsidR="0029252C" w:rsidRPr="00A937A6">
        <w:t xml:space="preserve">waqf, </w:t>
      </w:r>
      <w:r w:rsidRPr="00A937A6">
        <w:t>treuhand or fideicomiso; and</w:t>
      </w:r>
    </w:p>
    <w:p w14:paraId="3748EAD7" w14:textId="36215D4F" w:rsidR="00B07BDD" w:rsidRPr="00A937A6" w:rsidRDefault="00B07BDD" w:rsidP="00B07BDD">
      <w:pPr>
        <w:pStyle w:val="paragraph"/>
      </w:pPr>
      <w:r w:rsidRPr="00A937A6">
        <w:tab/>
        <w:t>(b)</w:t>
      </w:r>
      <w:r w:rsidRPr="00A937A6">
        <w:tab/>
        <w:t xml:space="preserve">the designated service proposed to be provided by the reporting entity to the customer is not covered by </w:t>
      </w:r>
      <w:r w:rsidR="00C31220" w:rsidRPr="00A937A6">
        <w:t>item 3</w:t>
      </w:r>
      <w:r w:rsidRPr="00A937A6">
        <w:t xml:space="preserve">7 or 38 of table 1 in </w:t>
      </w:r>
      <w:r w:rsidR="00D25CF3" w:rsidRPr="00A937A6">
        <w:t>section 6</w:t>
      </w:r>
      <w:r w:rsidRPr="00A937A6">
        <w:t xml:space="preserve"> of the Act (services relating to a life policy or sinking fund policy); and</w:t>
      </w:r>
    </w:p>
    <w:p w14:paraId="0366027D" w14:textId="3CB2DE42" w:rsidR="00B07BDD" w:rsidRPr="00A937A6" w:rsidRDefault="00B07BDD" w:rsidP="00B07BDD">
      <w:pPr>
        <w:pStyle w:val="paragraph"/>
      </w:pPr>
      <w:r w:rsidRPr="00A937A6">
        <w:tab/>
        <w:t>(c)</w:t>
      </w:r>
      <w:r w:rsidRPr="00A937A6">
        <w:tab/>
        <w:t xml:space="preserve">the reporting entity has established on reasonable grounds the identity of the customer as required by </w:t>
      </w:r>
      <w:r w:rsidR="00253392" w:rsidRPr="00A937A6">
        <w:t>paragraph 2</w:t>
      </w:r>
      <w:r w:rsidRPr="00A937A6">
        <w:t>8(2)(a) of the Act.</w:t>
      </w:r>
    </w:p>
    <w:p w14:paraId="7B7A3AB7" w14:textId="36437AFA" w:rsidR="00B07BDD" w:rsidRDefault="00B07BDD" w:rsidP="00B07BDD">
      <w:pPr>
        <w:pStyle w:val="notetext"/>
        <w:rPr>
          <w:ins w:id="295" w:author="Author"/>
        </w:rPr>
      </w:pPr>
      <w:r w:rsidRPr="00A937A6">
        <w:t>Note:</w:t>
      </w:r>
      <w:r w:rsidRPr="00A937A6">
        <w:tab/>
        <w:t xml:space="preserve">For a rule relating to providing a designated service covered by </w:t>
      </w:r>
      <w:r w:rsidR="00C31220" w:rsidRPr="00A937A6">
        <w:t>item 3</w:t>
      </w:r>
      <w:r w:rsidRPr="00A937A6">
        <w:t xml:space="preserve">7 or 38 of table 1, see </w:t>
      </w:r>
      <w:r w:rsidR="00C31220" w:rsidRPr="00A937A6">
        <w:t>Division 1</w:t>
      </w:r>
      <w:r w:rsidRPr="00A937A6">
        <w:t>0 of this Part.</w:t>
      </w:r>
    </w:p>
    <w:p w14:paraId="7F6B159B" w14:textId="77777777" w:rsidR="00FF0270" w:rsidRDefault="00A837DD" w:rsidP="00A837DD">
      <w:pPr>
        <w:pStyle w:val="subsection"/>
        <w:rPr>
          <w:ins w:id="296" w:author="Author"/>
        </w:rPr>
      </w:pPr>
      <w:ins w:id="297" w:author="Author">
        <w:r>
          <w:tab/>
        </w:r>
        <w:r w:rsidR="00FF0270" w:rsidRPr="000139D8">
          <w:t>(1A)</w:t>
        </w:r>
        <w:r w:rsidR="00FF0270" w:rsidRPr="000139D8">
          <w:tab/>
          <w:t>In circumstances where subsection (1) applies, the reporting entity is also taken to have established on reasonable grounds, for the purposes of paragraph 28(2)(e) of the Act, whether any person on whose behalf the customer is receiving the designated service is a politically exposed person or a person designated for targeted financial sanctions.</w:t>
        </w:r>
      </w:ins>
    </w:p>
    <w:p w14:paraId="4F9669D8" w14:textId="68DD7789" w:rsidR="00A837DD" w:rsidRPr="00105FFA" w:rsidRDefault="00A837DD" w:rsidP="00A837DD">
      <w:pPr>
        <w:pStyle w:val="subsection"/>
      </w:pPr>
    </w:p>
    <w:p w14:paraId="058FC908" w14:textId="77777777" w:rsidR="00A837DD" w:rsidRPr="00A937A6" w:rsidRDefault="00A837DD" w:rsidP="00B07BDD">
      <w:pPr>
        <w:pStyle w:val="notetext"/>
      </w:pPr>
    </w:p>
    <w:p w14:paraId="52DE9CF6" w14:textId="3777DF73" w:rsidR="00DD1074" w:rsidRPr="00A937A6" w:rsidRDefault="00DD1074" w:rsidP="00DD1074">
      <w:pPr>
        <w:pStyle w:val="SubsectionHead"/>
      </w:pPr>
      <w:r w:rsidRPr="00A937A6">
        <w:lastRenderedPageBreak/>
        <w:t xml:space="preserve">Customer is trust or foreign equivalent </w:t>
      </w:r>
      <w:del w:id="298" w:author="Author">
        <w:r w:rsidRPr="00A937A6" w:rsidDel="00A837DD">
          <w:delText>and designated service provided in foreign country</w:delText>
        </w:r>
      </w:del>
    </w:p>
    <w:p w14:paraId="523E92D0" w14:textId="1B35DD99" w:rsidR="00DD1074" w:rsidRPr="00A937A6" w:rsidRDefault="00DD1074" w:rsidP="00DD1074">
      <w:pPr>
        <w:pStyle w:val="subsection"/>
      </w:pPr>
      <w:r w:rsidRPr="00A937A6">
        <w:tab/>
        <w:t>(2)</w:t>
      </w:r>
      <w:r w:rsidRPr="00A937A6">
        <w:tab/>
        <w:t xml:space="preserve">For the purposes of </w:t>
      </w:r>
      <w:r w:rsidR="00253392" w:rsidRPr="00A937A6">
        <w:t>paragraph 2</w:t>
      </w:r>
      <w:r w:rsidRPr="00A937A6">
        <w:t>8(6)(b)</w:t>
      </w:r>
      <w:r w:rsidR="00BB12DD" w:rsidRPr="00A937A6">
        <w:t xml:space="preserve"> of the Act</w:t>
      </w:r>
      <w:r w:rsidRPr="00A937A6">
        <w:t xml:space="preserve">, a reporting entity is taken to have established on reasonable grounds the matter mentioned in </w:t>
      </w:r>
      <w:r w:rsidR="00253392" w:rsidRPr="00A937A6">
        <w:t>paragraph 2</w:t>
      </w:r>
      <w:r w:rsidRPr="00A937A6">
        <w:t>8(2)(b) of the Act in relation to a customer if:</w:t>
      </w:r>
    </w:p>
    <w:p w14:paraId="4EE897B0" w14:textId="3EBB1F58" w:rsidR="00DD1074" w:rsidRPr="00A937A6" w:rsidRDefault="00DD1074" w:rsidP="00DD1074">
      <w:pPr>
        <w:pStyle w:val="paragraph"/>
      </w:pPr>
      <w:r w:rsidRPr="00A937A6">
        <w:tab/>
        <w:t>(a)</w:t>
      </w:r>
      <w:r w:rsidRPr="00A937A6">
        <w:tab/>
        <w:t>the customer is a trust or an equivalent foreign legal arrangement such as a fidu</w:t>
      </w:r>
      <w:r w:rsidR="00E453E5" w:rsidRPr="00A937A6">
        <w:t>c</w:t>
      </w:r>
      <w:r w:rsidRPr="00A937A6">
        <w:t xml:space="preserve">ie, </w:t>
      </w:r>
      <w:r w:rsidR="0029252C" w:rsidRPr="00A937A6">
        <w:t xml:space="preserve">waqf, </w:t>
      </w:r>
      <w:r w:rsidRPr="00A937A6">
        <w:t>treuhand or fideicomiso; and</w:t>
      </w:r>
    </w:p>
    <w:p w14:paraId="242D40E7" w14:textId="4780F6BA" w:rsidR="00DD1074" w:rsidRPr="00A937A6" w:rsidRDefault="00DD1074" w:rsidP="00DD1074">
      <w:pPr>
        <w:pStyle w:val="paragraph"/>
      </w:pPr>
      <w:r w:rsidRPr="00A937A6">
        <w:tab/>
      </w:r>
      <w:del w:id="299" w:author="Author">
        <w:r w:rsidRPr="00A937A6" w:rsidDel="00A837DD">
          <w:delText>(b)</w:delText>
        </w:r>
        <w:r w:rsidRPr="00A937A6" w:rsidDel="00A837DD">
          <w:tab/>
          <w:delText>the designated service proposed to be provided by the reporting entity to the customer is to be provided at or through a permanent establishment of the reporting entity in a foreign country; and</w:delText>
        </w:r>
      </w:del>
    </w:p>
    <w:p w14:paraId="5FEA3C06" w14:textId="09E7EC03" w:rsidR="00DD1074" w:rsidRPr="00A937A6" w:rsidRDefault="00DD1074" w:rsidP="00DD1074">
      <w:pPr>
        <w:pStyle w:val="paragraph"/>
      </w:pPr>
      <w:r w:rsidRPr="00A937A6">
        <w:tab/>
        <w:t>(c)</w:t>
      </w:r>
      <w:r w:rsidRPr="00A937A6">
        <w:tab/>
      </w:r>
      <w:r w:rsidR="003B4BD6" w:rsidRPr="00A937A6">
        <w:t>the reporting entity establishe</w:t>
      </w:r>
      <w:r w:rsidR="00D945BA" w:rsidRPr="00A937A6">
        <w:t>s</w:t>
      </w:r>
      <w:r w:rsidR="003B4BD6" w:rsidRPr="00A937A6">
        <w:t xml:space="preserve"> on reasonable grounds:</w:t>
      </w:r>
    </w:p>
    <w:p w14:paraId="2CDF8EAD" w14:textId="652BD3E4" w:rsidR="003B4BD6" w:rsidRPr="00A937A6" w:rsidRDefault="003B4BD6" w:rsidP="003B4BD6">
      <w:pPr>
        <w:pStyle w:val="paragraphsub"/>
      </w:pPr>
      <w:r w:rsidRPr="00A937A6">
        <w:tab/>
        <w:t>(i)</w:t>
      </w:r>
      <w:r w:rsidR="00D945BA" w:rsidRPr="00A937A6">
        <w:tab/>
      </w:r>
      <w:r w:rsidRPr="00A937A6">
        <w:t>the identity of the beneficiaries of the trust or equivalent; or</w:t>
      </w:r>
    </w:p>
    <w:p w14:paraId="44C6D755" w14:textId="1D3AD719" w:rsidR="003B4BD6" w:rsidDel="00FF0270" w:rsidRDefault="003B4BD6" w:rsidP="003B4BD6">
      <w:pPr>
        <w:pStyle w:val="paragraphsub"/>
        <w:rPr>
          <w:ins w:id="300" w:author="Author"/>
          <w:del w:id="301" w:author="Author"/>
        </w:rPr>
      </w:pPr>
      <w:r w:rsidRPr="00A937A6">
        <w:tab/>
        <w:t>(ii)</w:t>
      </w:r>
      <w:r w:rsidRPr="00A937A6">
        <w:tab/>
        <w:t xml:space="preserve">if the nature of the </w:t>
      </w:r>
      <w:r w:rsidR="00D945BA" w:rsidRPr="00A937A6">
        <w:t>trust or equivalent means that it is not possible to identify each beneficiary—a description of each class of beneficiary.</w:t>
      </w:r>
    </w:p>
    <w:p w14:paraId="33B90260" w14:textId="77777777" w:rsidR="00A837DD" w:rsidRDefault="00A837DD" w:rsidP="00FF0270">
      <w:pPr>
        <w:pStyle w:val="paragraphsub"/>
        <w:rPr>
          <w:ins w:id="302" w:author="Author"/>
        </w:rPr>
      </w:pPr>
    </w:p>
    <w:p w14:paraId="744D39EE" w14:textId="77777777" w:rsidR="00A837DD" w:rsidRDefault="00A837DD" w:rsidP="003B4BD6">
      <w:pPr>
        <w:pStyle w:val="paragraphsub"/>
        <w:rPr>
          <w:ins w:id="303" w:author="Author"/>
        </w:rPr>
      </w:pPr>
    </w:p>
    <w:p w14:paraId="7B076E40" w14:textId="77777777" w:rsidR="00FF0270" w:rsidRDefault="00FF0270" w:rsidP="00A837DD">
      <w:pPr>
        <w:ind w:left="1440" w:hanging="658"/>
        <w:rPr>
          <w:ins w:id="304" w:author="Author"/>
        </w:rPr>
      </w:pPr>
      <w:ins w:id="305" w:author="Author">
        <w:r w:rsidRPr="000139D8">
          <w:t>(</w:t>
        </w:r>
        <w:r>
          <w:t>3</w:t>
        </w:r>
        <w:r w:rsidRPr="000139D8">
          <w:t>)</w:t>
        </w:r>
        <w:r w:rsidRPr="000139D8">
          <w:tab/>
          <w:t>In circumstances where subsection (2) applies and the reporting entity has established, on reasonable grounds, a matter mentioned in subparagraph (2)(c)(i) or (ii), the reporting entity is also taken to have established on reasonable grounds, for the purposes of paragraph 28(2)(e) of the Act, whether any person on whose behalf the customer is receiving the designated service is a politically exposed person or a person designated for targeted financial sanctions.</w:t>
        </w:r>
      </w:ins>
    </w:p>
    <w:p w14:paraId="0FE855CF" w14:textId="25AA8CF7" w:rsidR="00B07BDD" w:rsidRPr="00A937A6" w:rsidRDefault="00904636" w:rsidP="00B07BDD">
      <w:pPr>
        <w:pStyle w:val="ActHead5"/>
      </w:pPr>
      <w:bookmarkStart w:id="306" w:name="_Toc221528733"/>
      <w:r w:rsidRPr="00163ABD">
        <w:rPr>
          <w:rStyle w:val="CharSectno"/>
        </w:rPr>
        <w:t>6</w:t>
      </w:r>
      <w:r w:rsidR="009E0067" w:rsidRPr="00163ABD">
        <w:rPr>
          <w:rStyle w:val="CharSectno"/>
        </w:rPr>
        <w:noBreakHyphen/>
      </w:r>
      <w:r w:rsidRPr="00163ABD">
        <w:rPr>
          <w:rStyle w:val="CharSectno"/>
        </w:rPr>
        <w:t>7</w:t>
      </w:r>
      <w:r w:rsidR="00B07BDD" w:rsidRPr="00A937A6">
        <w:t xml:space="preserve">  Beneficial owners of the customer</w:t>
      </w:r>
      <w:bookmarkEnd w:id="306"/>
    </w:p>
    <w:p w14:paraId="5F30B27A" w14:textId="609D10BB" w:rsidR="00B07BDD" w:rsidRPr="00A937A6" w:rsidRDefault="00B07BDD" w:rsidP="00B07BDD">
      <w:pPr>
        <w:pStyle w:val="subsection"/>
      </w:pPr>
      <w:r w:rsidRPr="00A937A6">
        <w:tab/>
      </w:r>
      <w:r w:rsidR="00E10F80" w:rsidRPr="00A937A6">
        <w:t>(1)</w:t>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8(2)(d) of the Act</w:t>
      </w:r>
      <w:r w:rsidR="00B6790C" w:rsidRPr="00A937A6">
        <w:t xml:space="preserve"> (the identity of any beneficial owners of the customer)</w:t>
      </w:r>
      <w:r w:rsidRPr="00A937A6">
        <w:t xml:space="preserve"> in relation to the customer if the reporting entity has established on reasonable grounds that:</w:t>
      </w:r>
    </w:p>
    <w:p w14:paraId="6A3BC8B6" w14:textId="77777777" w:rsidR="00B07BDD" w:rsidRPr="00A937A6" w:rsidRDefault="00B07BDD" w:rsidP="00B07BDD">
      <w:pPr>
        <w:pStyle w:val="paragraph"/>
      </w:pPr>
      <w:r w:rsidRPr="00A937A6">
        <w:tab/>
        <w:t>(a)</w:t>
      </w:r>
      <w:r w:rsidRPr="00A937A6">
        <w:tab/>
        <w:t>the customer is a listed public company; and</w:t>
      </w:r>
    </w:p>
    <w:p w14:paraId="673EB025" w14:textId="74AE0467" w:rsidR="00E10F80" w:rsidRDefault="00B07BDD" w:rsidP="00B07BDD">
      <w:pPr>
        <w:pStyle w:val="paragraph"/>
        <w:rPr>
          <w:ins w:id="307" w:author="Author"/>
        </w:rPr>
      </w:pPr>
      <w:r w:rsidRPr="00A937A6">
        <w:tab/>
        <w:t>(b)</w:t>
      </w:r>
      <w:r w:rsidRPr="00A937A6">
        <w:tab/>
        <w:t>the customer is subject to public disclosure requirements (however imposed) that ensure transparency regarding the identi</w:t>
      </w:r>
      <w:r w:rsidR="00B6790C" w:rsidRPr="00A937A6">
        <w:t>t</w:t>
      </w:r>
      <w:r w:rsidRPr="00A937A6">
        <w:t>y of any beneficial owners.</w:t>
      </w:r>
    </w:p>
    <w:p w14:paraId="666BEEE0" w14:textId="77777777" w:rsidR="00FF0270" w:rsidRPr="000139D8" w:rsidRDefault="00A837DD" w:rsidP="00FF0270">
      <w:pPr>
        <w:pStyle w:val="subsection"/>
        <w:rPr>
          <w:ins w:id="308" w:author="Author"/>
        </w:rPr>
      </w:pPr>
      <w:ins w:id="309" w:author="Author">
        <w:r>
          <w:tab/>
        </w:r>
      </w:ins>
    </w:p>
    <w:p w14:paraId="05631E94" w14:textId="2E29832E" w:rsidR="00FF0270" w:rsidRPr="000139D8" w:rsidRDefault="00FF0270" w:rsidP="00FF0270">
      <w:pPr>
        <w:pStyle w:val="subsection"/>
        <w:rPr>
          <w:ins w:id="310" w:author="Author"/>
        </w:rPr>
      </w:pPr>
      <w:ins w:id="311" w:author="Author">
        <w:r>
          <w:tab/>
        </w:r>
        <w:r w:rsidRPr="000139D8">
          <w:t>(1A)</w:t>
        </w:r>
        <w:r w:rsidRPr="000139D8">
          <w:tab/>
          <w:t>For the purposes of paragraph 28(6)(b) of the Act, a reporting entity is taken to have established on reasonable grounds the matter mentioned in paragraph 28(2)(d) of the Act in relation to the customer if the reporting entity has established on reasonable grounds that the customer is a government body.</w:t>
        </w:r>
      </w:ins>
    </w:p>
    <w:p w14:paraId="4698BEED" w14:textId="77777777" w:rsidR="00FF0270" w:rsidRPr="000139D8" w:rsidRDefault="00FF0270" w:rsidP="00FF0270">
      <w:pPr>
        <w:pStyle w:val="subsection"/>
        <w:rPr>
          <w:ins w:id="312" w:author="Author"/>
        </w:rPr>
      </w:pPr>
      <w:ins w:id="313" w:author="Author">
        <w:r w:rsidRPr="000139D8">
          <w:tab/>
          <w:t>(1B)</w:t>
        </w:r>
        <w:r w:rsidRPr="000139D8">
          <w:tab/>
          <w:t>For the purposes of paragraph 28(6)(b) of the Act, a reporting entity is taken to have established on reasonable grounds, for the purposes of paragraph 28(2)(d) of the Act, the identity of an individual who is a beneficial owner of the customer if:</w:t>
        </w:r>
      </w:ins>
    </w:p>
    <w:p w14:paraId="6CE1558C" w14:textId="77777777" w:rsidR="00FF0270" w:rsidRPr="000139D8" w:rsidRDefault="00FF0270" w:rsidP="00FF0270">
      <w:pPr>
        <w:pStyle w:val="paragraph"/>
        <w:rPr>
          <w:ins w:id="314" w:author="Author"/>
        </w:rPr>
      </w:pPr>
      <w:ins w:id="315" w:author="Author">
        <w:r w:rsidRPr="000139D8">
          <w:lastRenderedPageBreak/>
          <w:tab/>
          <w:t>(a)</w:t>
        </w:r>
        <w:r w:rsidRPr="000139D8">
          <w:tab/>
          <w:t>the reporting entity has established on reasonable grounds that the customer is owned in whole or in part (whether directly or indirectly) or controlled (whether directly or indirectly) by:</w:t>
        </w:r>
      </w:ins>
    </w:p>
    <w:p w14:paraId="1B9BD8B1" w14:textId="77777777" w:rsidR="00FF0270" w:rsidRPr="000139D8" w:rsidRDefault="00FF0270" w:rsidP="00FF0270">
      <w:pPr>
        <w:pStyle w:val="paragraphsub"/>
        <w:rPr>
          <w:ins w:id="316" w:author="Author"/>
        </w:rPr>
      </w:pPr>
      <w:ins w:id="317" w:author="Author">
        <w:r w:rsidRPr="000139D8">
          <w:tab/>
          <w:t>(i)</w:t>
        </w:r>
        <w:r w:rsidRPr="000139D8">
          <w:tab/>
          <w:t>a listed public company that is subject to public disclosure requirements (however imposed) that ensure transparency regarding the identity of any beneficial owner of the company; or</w:t>
        </w:r>
      </w:ins>
    </w:p>
    <w:p w14:paraId="44D4C974" w14:textId="77777777" w:rsidR="00FF0270" w:rsidRPr="000139D8" w:rsidRDefault="00FF0270" w:rsidP="00FF0270">
      <w:pPr>
        <w:pStyle w:val="paragraphsub"/>
        <w:rPr>
          <w:ins w:id="318" w:author="Author"/>
        </w:rPr>
      </w:pPr>
      <w:ins w:id="319" w:author="Author">
        <w:r w:rsidRPr="000139D8">
          <w:tab/>
          <w:t>(ii)</w:t>
        </w:r>
        <w:r w:rsidRPr="000139D8">
          <w:tab/>
          <w:t>a government body; and</w:t>
        </w:r>
      </w:ins>
    </w:p>
    <w:p w14:paraId="32414819" w14:textId="77777777" w:rsidR="00FF0270" w:rsidRPr="000139D8" w:rsidRDefault="00FF0270" w:rsidP="00FF0270">
      <w:pPr>
        <w:pStyle w:val="paragraph"/>
        <w:rPr>
          <w:ins w:id="320" w:author="Author"/>
        </w:rPr>
      </w:pPr>
      <w:ins w:id="321" w:author="Author">
        <w:r w:rsidRPr="000139D8">
          <w:tab/>
          <w:t>(b)</w:t>
        </w:r>
        <w:r w:rsidRPr="000139D8">
          <w:tab/>
          <w:t>the individual is a beneficial owner of:</w:t>
        </w:r>
      </w:ins>
    </w:p>
    <w:p w14:paraId="0D77C293" w14:textId="77777777" w:rsidR="00FF0270" w:rsidRPr="000139D8" w:rsidRDefault="00FF0270" w:rsidP="00FF0270">
      <w:pPr>
        <w:pStyle w:val="paragraphsub"/>
        <w:rPr>
          <w:ins w:id="322" w:author="Author"/>
        </w:rPr>
      </w:pPr>
      <w:ins w:id="323" w:author="Author">
        <w:r w:rsidRPr="000139D8">
          <w:tab/>
          <w:t>(i)</w:t>
        </w:r>
        <w:r w:rsidRPr="000139D8">
          <w:tab/>
          <w:t>the company mentioned in subparagraph (a)(i); or</w:t>
        </w:r>
      </w:ins>
    </w:p>
    <w:p w14:paraId="46702C90" w14:textId="77777777" w:rsidR="00FF0270" w:rsidRPr="000139D8" w:rsidRDefault="00FF0270" w:rsidP="00FF0270">
      <w:pPr>
        <w:pStyle w:val="paragraphsub"/>
        <w:rPr>
          <w:ins w:id="324" w:author="Author"/>
        </w:rPr>
      </w:pPr>
      <w:ins w:id="325" w:author="Author">
        <w:r w:rsidRPr="000139D8">
          <w:tab/>
          <w:t>(ii)</w:t>
        </w:r>
        <w:r w:rsidRPr="000139D8">
          <w:tab/>
          <w:t>the body mentioned in subparagraph (a)(ii); and</w:t>
        </w:r>
      </w:ins>
    </w:p>
    <w:p w14:paraId="586A5BC4" w14:textId="77777777" w:rsidR="00FF0270" w:rsidRPr="000139D8" w:rsidRDefault="00FF0270" w:rsidP="00FF0270">
      <w:pPr>
        <w:pStyle w:val="paragraph"/>
        <w:rPr>
          <w:ins w:id="326" w:author="Author"/>
        </w:rPr>
      </w:pPr>
      <w:ins w:id="327" w:author="Author">
        <w:r w:rsidRPr="000139D8">
          <w:tab/>
          <w:t>(c)</w:t>
        </w:r>
        <w:r w:rsidRPr="000139D8">
          <w:tab/>
          <w:t>the individual is a beneficial owner of the customer solely by reason of the ownership mentioned in paragraph (b).</w:t>
        </w:r>
      </w:ins>
    </w:p>
    <w:p w14:paraId="493C0DBC" w14:textId="77777777" w:rsidR="00A837DD" w:rsidRPr="00A937A6" w:rsidRDefault="00A837DD" w:rsidP="00B07BDD">
      <w:pPr>
        <w:pStyle w:val="paragraph"/>
      </w:pPr>
    </w:p>
    <w:p w14:paraId="63C698BA" w14:textId="4B8BBBCB" w:rsidR="00E10F80" w:rsidRPr="00A937A6" w:rsidRDefault="00E10F80" w:rsidP="00E10F80">
      <w:pPr>
        <w:pStyle w:val="subsection"/>
      </w:pPr>
      <w:r w:rsidRPr="00A937A6">
        <w:tab/>
        <w:t>(2)</w:t>
      </w:r>
      <w:r w:rsidRPr="00A937A6">
        <w:tab/>
        <w:t xml:space="preserve">In circumstances where </w:t>
      </w:r>
      <w:del w:id="328" w:author="Author">
        <w:r w:rsidR="00253392" w:rsidRPr="00A937A6" w:rsidDel="00A837DD">
          <w:delText>subsection (</w:delText>
        </w:r>
        <w:r w:rsidRPr="00A937A6" w:rsidDel="00A837DD">
          <w:delText>1) applies</w:delText>
        </w:r>
      </w:del>
      <w:ins w:id="329" w:author="Author">
        <w:r w:rsidR="00A837DD">
          <w:t xml:space="preserve"> subsection (1), (1A) or (1B) appl</w:t>
        </w:r>
        <w:r w:rsidR="00FF0270">
          <w:t>ies</w:t>
        </w:r>
      </w:ins>
      <w:r w:rsidRPr="00A937A6">
        <w:t xml:space="preserve">, the reporting entity is also taken to have established on reasonable grounds, for the purposes of </w:t>
      </w:r>
      <w:r w:rsidR="00253392" w:rsidRPr="00A937A6">
        <w:t>paragraph 2</w:t>
      </w:r>
      <w:r w:rsidRPr="00A937A6">
        <w:t>8(2)(e) of the Act, whether any beneficial owner of the customer is a politically exposed person or a person designated for targeted financial sanctions.</w:t>
      </w:r>
    </w:p>
    <w:p w14:paraId="33721719" w14:textId="4134046C" w:rsidR="00B07BDD" w:rsidRPr="00A937A6" w:rsidRDefault="00904636" w:rsidP="00B07BDD">
      <w:pPr>
        <w:pStyle w:val="ActHead5"/>
      </w:pPr>
      <w:bookmarkStart w:id="330" w:name="_Toc221528734"/>
      <w:r w:rsidRPr="00163ABD">
        <w:rPr>
          <w:rStyle w:val="CharSectno"/>
        </w:rPr>
        <w:t>6</w:t>
      </w:r>
      <w:r w:rsidR="009E0067" w:rsidRPr="00163ABD">
        <w:rPr>
          <w:rStyle w:val="CharSectno"/>
        </w:rPr>
        <w:noBreakHyphen/>
      </w:r>
      <w:r w:rsidRPr="00163ABD">
        <w:rPr>
          <w:rStyle w:val="CharSectno"/>
        </w:rPr>
        <w:t>8</w:t>
      </w:r>
      <w:r w:rsidR="00B07BDD" w:rsidRPr="00A937A6">
        <w:t xml:space="preserve">  Beneficial owners and senior manager, for bodies corporate, partnerships and unincorporated associations</w:t>
      </w:r>
      <w:bookmarkEnd w:id="330"/>
    </w:p>
    <w:p w14:paraId="3AECD713" w14:textId="77777777" w:rsidR="00B07BDD" w:rsidRPr="00A937A6" w:rsidRDefault="00B07BDD" w:rsidP="00B07BDD">
      <w:pPr>
        <w:pStyle w:val="SubsectionHead"/>
      </w:pPr>
      <w:r w:rsidRPr="00A937A6">
        <w:t>If reporting entity is unable to establish the identity of any beneficial owners</w:t>
      </w:r>
    </w:p>
    <w:p w14:paraId="2B03C833" w14:textId="22F5F3F8"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 xml:space="preserve">8(2)(d) of the Act </w:t>
      </w:r>
      <w:r w:rsidR="00B6790C" w:rsidRPr="00A937A6">
        <w:t xml:space="preserve">(the identity of any beneficial owners of the customer) </w:t>
      </w:r>
      <w:r w:rsidRPr="00A937A6">
        <w:t>in relation to the customer if:</w:t>
      </w:r>
    </w:p>
    <w:p w14:paraId="4B240D44" w14:textId="77777777" w:rsidR="00B07BDD" w:rsidRPr="00A937A6" w:rsidRDefault="00B07BDD" w:rsidP="00B07BDD">
      <w:pPr>
        <w:pStyle w:val="paragraph"/>
      </w:pPr>
      <w:r w:rsidRPr="00A937A6">
        <w:tab/>
        <w:t>(a)</w:t>
      </w:r>
      <w:r w:rsidRPr="00A937A6">
        <w:tab/>
        <w:t>the customer is a body corporate, partnership or unincorporated association; and</w:t>
      </w:r>
    </w:p>
    <w:p w14:paraId="411DC125" w14:textId="77777777" w:rsidR="00B07BDD" w:rsidRPr="00A937A6" w:rsidRDefault="00B07BDD" w:rsidP="00B07BDD">
      <w:pPr>
        <w:pStyle w:val="paragraph"/>
      </w:pPr>
      <w:r w:rsidRPr="00A937A6">
        <w:tab/>
        <w:t>(b)</w:t>
      </w:r>
      <w:r w:rsidRPr="00A937A6">
        <w:tab/>
        <w:t>the reporting entity has taken all reasonable steps to establish the identity of any beneficial owners of the customer, but has been unable to do so; and</w:t>
      </w:r>
    </w:p>
    <w:p w14:paraId="2D87814F" w14:textId="77777777" w:rsidR="00B07BDD" w:rsidRPr="00A937A6" w:rsidRDefault="00B07BDD" w:rsidP="00B07BDD">
      <w:pPr>
        <w:pStyle w:val="paragraph"/>
      </w:pPr>
      <w:r w:rsidRPr="00A937A6">
        <w:tab/>
        <w:t>(c)</w:t>
      </w:r>
      <w:r w:rsidRPr="00A937A6">
        <w:tab/>
        <w:t>the reporting entity has recorded the steps taken and any difficulties encountered in attempting to establish the identity of any beneficial owners; and</w:t>
      </w:r>
    </w:p>
    <w:p w14:paraId="42787782" w14:textId="46E53A49" w:rsidR="00B07BDD" w:rsidRPr="00A937A6" w:rsidRDefault="00B07BDD" w:rsidP="00B07BDD">
      <w:pPr>
        <w:pStyle w:val="paragraph"/>
      </w:pPr>
      <w:r w:rsidRPr="00A937A6">
        <w:tab/>
        <w:t>(d)</w:t>
      </w:r>
      <w:r w:rsidRPr="00A937A6">
        <w:tab/>
        <w:t xml:space="preserve">the reporting entity has collected information about the identity of the individual who is the </w:t>
      </w:r>
      <w:r w:rsidR="0099350B" w:rsidRPr="00A937A6">
        <w:t>chief executive officer (or equivalent)</w:t>
      </w:r>
      <w:r w:rsidRPr="00A937A6">
        <w:t xml:space="preserve"> of the customer; and</w:t>
      </w:r>
    </w:p>
    <w:p w14:paraId="228D9ED4" w14:textId="77777777" w:rsidR="00B07BDD" w:rsidRPr="00A937A6" w:rsidRDefault="00B07BDD" w:rsidP="00B07BDD">
      <w:pPr>
        <w:pStyle w:val="paragraph"/>
      </w:pPr>
      <w:r w:rsidRPr="00A937A6">
        <w:tab/>
        <w:t>(e)</w:t>
      </w:r>
      <w:r w:rsidRPr="00A937A6">
        <w:tab/>
        <w:t>the reporting entity has verified, using reliable and independent data, such of that information as is appropriate to the ML/TF risk of the customer.</w:t>
      </w:r>
    </w:p>
    <w:p w14:paraId="2E12F45F" w14:textId="77777777" w:rsidR="00B07BDD" w:rsidRPr="00A937A6" w:rsidRDefault="00B07BDD" w:rsidP="00B07BDD">
      <w:pPr>
        <w:pStyle w:val="SubsectionHead"/>
      </w:pPr>
      <w:r w:rsidRPr="00A937A6">
        <w:t>If reporting entity establishes there are no beneficial owners</w:t>
      </w:r>
    </w:p>
    <w:p w14:paraId="2835B3AF" w14:textId="1EB95226"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8(2)(g) of the Act, the matter in </w:t>
      </w:r>
      <w:r w:rsidR="00253392" w:rsidRPr="00A937A6">
        <w:t>subsection (</w:t>
      </w:r>
      <w:r w:rsidRPr="00A937A6">
        <w:t>3) of this section is specified in relation to a customer if:</w:t>
      </w:r>
    </w:p>
    <w:p w14:paraId="2F3B0BE1" w14:textId="77777777" w:rsidR="00B07BDD" w:rsidRPr="00A937A6" w:rsidRDefault="00B07BDD" w:rsidP="00B07BDD">
      <w:pPr>
        <w:pStyle w:val="paragraph"/>
      </w:pPr>
      <w:r w:rsidRPr="00A937A6">
        <w:tab/>
        <w:t>(a)</w:t>
      </w:r>
      <w:r w:rsidRPr="00A937A6">
        <w:tab/>
        <w:t>the customer is a body corporate, partnership or unincorporated association; and</w:t>
      </w:r>
    </w:p>
    <w:p w14:paraId="07437F46" w14:textId="77777777" w:rsidR="00B07BDD" w:rsidRPr="00A937A6" w:rsidRDefault="00B07BDD" w:rsidP="00B07BDD">
      <w:pPr>
        <w:pStyle w:val="paragraph"/>
      </w:pPr>
      <w:r w:rsidRPr="00A937A6">
        <w:lastRenderedPageBreak/>
        <w:tab/>
        <w:t>(b)</w:t>
      </w:r>
      <w:r w:rsidRPr="00A937A6">
        <w:tab/>
        <w:t>the reporting entity establishes on reasonable grounds that the customer does not have any beneficial owners.</w:t>
      </w:r>
    </w:p>
    <w:p w14:paraId="43764D50" w14:textId="7366ACD6" w:rsidR="00B07BDD" w:rsidRPr="00A937A6" w:rsidRDefault="00B07BDD" w:rsidP="00B07BDD">
      <w:pPr>
        <w:pStyle w:val="subsection"/>
      </w:pPr>
      <w:r w:rsidRPr="00A937A6">
        <w:tab/>
        <w:t>(3)</w:t>
      </w:r>
      <w:r w:rsidRPr="00A937A6">
        <w:tab/>
        <w:t xml:space="preserve">The matter is the identity of the individual who is the </w:t>
      </w:r>
      <w:r w:rsidR="0099350B" w:rsidRPr="00A937A6">
        <w:t xml:space="preserve">chief executive officer (or equivalent) </w:t>
      </w:r>
      <w:r w:rsidRPr="00A937A6">
        <w:t>of the customer.</w:t>
      </w:r>
    </w:p>
    <w:p w14:paraId="2C80C856" w14:textId="2B7BB146" w:rsidR="00B07BDD" w:rsidRPr="00A937A6" w:rsidRDefault="00904636" w:rsidP="00B07BDD">
      <w:pPr>
        <w:pStyle w:val="ActHead5"/>
      </w:pPr>
      <w:bookmarkStart w:id="331" w:name="_Toc221528735"/>
      <w:r w:rsidRPr="00163ABD">
        <w:rPr>
          <w:rStyle w:val="CharSectno"/>
        </w:rPr>
        <w:t>6</w:t>
      </w:r>
      <w:r w:rsidR="009E0067" w:rsidRPr="00163ABD">
        <w:rPr>
          <w:rStyle w:val="CharSectno"/>
        </w:rPr>
        <w:noBreakHyphen/>
      </w:r>
      <w:r w:rsidRPr="00163ABD">
        <w:rPr>
          <w:rStyle w:val="CharSectno"/>
        </w:rPr>
        <w:t>9</w:t>
      </w:r>
      <w:r w:rsidR="00B07BDD" w:rsidRPr="00A937A6">
        <w:t xml:space="preserve">  The nature and purpose of the business relationship or occasional transaction</w:t>
      </w:r>
      <w:bookmarkEnd w:id="331"/>
    </w:p>
    <w:p w14:paraId="63924FA6" w14:textId="0A1964D2"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 xml:space="preserve">8(2)(f) of the Act </w:t>
      </w:r>
      <w:r w:rsidR="00B6790C" w:rsidRPr="00A937A6">
        <w:t xml:space="preserve">(the nature and purpose of the business relationship or occasional transaction) </w:t>
      </w:r>
      <w:r w:rsidRPr="00A937A6">
        <w:t>in relation to the customer if:</w:t>
      </w:r>
    </w:p>
    <w:p w14:paraId="7F068D49" w14:textId="77777777" w:rsidR="00B07BDD" w:rsidRPr="00A937A6" w:rsidRDefault="00B07BDD" w:rsidP="00B07BDD">
      <w:pPr>
        <w:pStyle w:val="paragraph"/>
      </w:pPr>
      <w:r w:rsidRPr="00A937A6">
        <w:tab/>
        <w:t>(a)</w:t>
      </w:r>
      <w:r w:rsidRPr="00A937A6">
        <w:tab/>
        <w:t>the reporting entity is not required to apply enhanced customer due diligence measures in relation to the customer; and</w:t>
      </w:r>
    </w:p>
    <w:p w14:paraId="39671EA2" w14:textId="77777777" w:rsidR="00B07BDD" w:rsidRPr="00A937A6" w:rsidRDefault="00B07BDD" w:rsidP="00B07BDD">
      <w:pPr>
        <w:pStyle w:val="paragraph"/>
      </w:pPr>
      <w:r w:rsidRPr="00A937A6">
        <w:tab/>
        <w:t xml:space="preserve">(b) </w:t>
      </w:r>
      <w:r w:rsidRPr="00A937A6">
        <w:tab/>
        <w:t>if the customer is an individual—the reporting entity has taken reasonable steps to establish that the customer is the person the customer claims to be; and</w:t>
      </w:r>
    </w:p>
    <w:p w14:paraId="440F0318" w14:textId="77777777" w:rsidR="00B07BDD" w:rsidRPr="00A937A6" w:rsidRDefault="00B07BDD" w:rsidP="00B07BDD">
      <w:pPr>
        <w:pStyle w:val="paragraph"/>
      </w:pPr>
      <w:r w:rsidRPr="00A937A6">
        <w:tab/>
        <w:t>(c)</w:t>
      </w:r>
      <w:r w:rsidRPr="00A937A6">
        <w:tab/>
        <w:t>the reporting entity has identified the ML/TF risk of the customer, based on KYC information about the customer that is reasonably available to the reporting entity before commencing to provide the designated service; and</w:t>
      </w:r>
    </w:p>
    <w:p w14:paraId="0EF68C2F" w14:textId="50FC7824" w:rsidR="00B07BDD" w:rsidRPr="00A937A6" w:rsidRDefault="00B07BDD" w:rsidP="00B07BDD">
      <w:pPr>
        <w:pStyle w:val="paragraph"/>
      </w:pPr>
      <w:r w:rsidRPr="00A937A6">
        <w:tab/>
        <w:t>(d)</w:t>
      </w:r>
      <w:r w:rsidRPr="00A937A6">
        <w:tab/>
        <w:t xml:space="preserve">the reporting entity has collected KYC information about the customer relating to the matter mentioned in </w:t>
      </w:r>
      <w:r w:rsidR="00253392" w:rsidRPr="00A937A6">
        <w:t>paragraph 2</w:t>
      </w:r>
      <w:r w:rsidRPr="00A937A6">
        <w:t>8(2)(f) of the Act that is appropriate to the ML/TF risk of the customer.</w:t>
      </w:r>
    </w:p>
    <w:p w14:paraId="236CA019" w14:textId="42B1BDF4" w:rsidR="00B07BDD" w:rsidRPr="00A937A6" w:rsidRDefault="00B07BDD" w:rsidP="00B07BDD">
      <w:pPr>
        <w:pStyle w:val="notetext"/>
      </w:pPr>
      <w:r w:rsidRPr="00A937A6">
        <w:t>Note:</w:t>
      </w:r>
      <w:r w:rsidRPr="00A937A6">
        <w:tab/>
        <w:t xml:space="preserve">For when enhanced customer due diligence measures must be applied in relation to a customer, see </w:t>
      </w:r>
      <w:r w:rsidR="00D25CF3" w:rsidRPr="00A937A6">
        <w:t>section 3</w:t>
      </w:r>
      <w:r w:rsidRPr="00A937A6">
        <w:t xml:space="preserve">2 of the Act and </w:t>
      </w:r>
      <w:r w:rsidR="00C31220" w:rsidRPr="00A937A6">
        <w:t>Division 4</w:t>
      </w:r>
      <w:r w:rsidRPr="00A937A6">
        <w:t xml:space="preserve"> of this Part.</w:t>
      </w:r>
    </w:p>
    <w:p w14:paraId="19469B54" w14:textId="6830A5BF" w:rsidR="00B07BDD" w:rsidRPr="00A937A6" w:rsidRDefault="00904636" w:rsidP="00B07BDD">
      <w:pPr>
        <w:pStyle w:val="ActHead5"/>
      </w:pPr>
      <w:bookmarkStart w:id="332" w:name="_Toc221528736"/>
      <w:r w:rsidRPr="00163ABD">
        <w:rPr>
          <w:rStyle w:val="CharSectno"/>
        </w:rPr>
        <w:t>6</w:t>
      </w:r>
      <w:r w:rsidR="009E0067" w:rsidRPr="00163ABD">
        <w:rPr>
          <w:rStyle w:val="CharSectno"/>
        </w:rPr>
        <w:noBreakHyphen/>
      </w:r>
      <w:r w:rsidRPr="00163ABD">
        <w:rPr>
          <w:rStyle w:val="CharSectno"/>
        </w:rPr>
        <w:t>10</w:t>
      </w:r>
      <w:r w:rsidR="00B07BDD" w:rsidRPr="00A937A6">
        <w:t xml:space="preserve">  Individual cannot provide satisfactory evidence regarding a matter</w:t>
      </w:r>
      <w:bookmarkEnd w:id="332"/>
    </w:p>
    <w:p w14:paraId="44C19A7D" w14:textId="3FB7ECFE"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subsection 2</w:t>
      </w:r>
      <w:r w:rsidRPr="00A937A6">
        <w:t>8(2) that relates to establishing the identity of a person if:</w:t>
      </w:r>
    </w:p>
    <w:p w14:paraId="5250975C" w14:textId="77777777" w:rsidR="00B07BDD" w:rsidRPr="00A937A6" w:rsidRDefault="00B07BDD" w:rsidP="00B07BDD">
      <w:pPr>
        <w:pStyle w:val="paragraph"/>
      </w:pPr>
      <w:r w:rsidRPr="00A937A6">
        <w:tab/>
        <w:t>(a)</w:t>
      </w:r>
      <w:r w:rsidRPr="00A937A6">
        <w:tab/>
        <w:t>the person is an individual; and</w:t>
      </w:r>
    </w:p>
    <w:p w14:paraId="78CB781D" w14:textId="77777777" w:rsidR="00B07BDD" w:rsidRPr="00A937A6" w:rsidRDefault="00B07BDD" w:rsidP="00B07BDD">
      <w:pPr>
        <w:pStyle w:val="paragraph"/>
      </w:pPr>
      <w:r w:rsidRPr="00A937A6">
        <w:tab/>
        <w:t>(b)</w:t>
      </w:r>
      <w:r w:rsidRPr="00A937A6">
        <w:tab/>
        <w:t>the person is unable to provide the information or evidence of identity necessary for the reporting entity to establish the matter because:</w:t>
      </w:r>
    </w:p>
    <w:p w14:paraId="30CBEC9E" w14:textId="77777777" w:rsidR="00B07BDD" w:rsidRPr="00A937A6" w:rsidRDefault="00B07BDD" w:rsidP="00B07BDD">
      <w:pPr>
        <w:pStyle w:val="paragraphsub"/>
      </w:pPr>
      <w:r w:rsidRPr="00A937A6">
        <w:tab/>
        <w:t>(i)</w:t>
      </w:r>
      <w:r w:rsidRPr="00A937A6">
        <w:tab/>
        <w:t>the person is unable to obtain the information or evidence; or</w:t>
      </w:r>
    </w:p>
    <w:p w14:paraId="1A413B73" w14:textId="77777777" w:rsidR="00B07BDD" w:rsidRPr="00A937A6" w:rsidRDefault="00B07BDD" w:rsidP="00B07BDD">
      <w:pPr>
        <w:pStyle w:val="paragraphsub"/>
      </w:pPr>
      <w:r w:rsidRPr="00A937A6">
        <w:tab/>
        <w:t>(ii)</w:t>
      </w:r>
      <w:r w:rsidRPr="00A937A6">
        <w:tab/>
        <w:t>the person is unable to access the information or evidence due to circumstances beyond the person’s control; and</w:t>
      </w:r>
    </w:p>
    <w:p w14:paraId="53925A48" w14:textId="77777777" w:rsidR="00B07BDD" w:rsidRPr="00A937A6" w:rsidRDefault="00B07BDD" w:rsidP="00B07BDD">
      <w:pPr>
        <w:pStyle w:val="paragraph"/>
      </w:pPr>
      <w:r w:rsidRPr="00A937A6">
        <w:tab/>
        <w:t>(c)</w:t>
      </w:r>
      <w:r w:rsidRPr="00A937A6">
        <w:tab/>
        <w:t>the reporting entity has taken reasonable steps to establish that the person is who the person claims to be; and</w:t>
      </w:r>
    </w:p>
    <w:p w14:paraId="309E5C24" w14:textId="77777777" w:rsidR="00B07BDD" w:rsidRPr="00A937A6" w:rsidRDefault="00B07BDD" w:rsidP="00B07BDD">
      <w:pPr>
        <w:pStyle w:val="paragraph"/>
      </w:pPr>
      <w:r w:rsidRPr="00A937A6">
        <w:tab/>
        <w:t>(d)</w:t>
      </w:r>
      <w:r w:rsidRPr="00A937A6">
        <w:tab/>
        <w:t>if the person is the customer—the reporting entity has done all of the following:</w:t>
      </w:r>
    </w:p>
    <w:p w14:paraId="46419EB4" w14:textId="77777777" w:rsidR="00B07BDD" w:rsidRPr="00A937A6" w:rsidRDefault="00B07BDD" w:rsidP="00B07BDD">
      <w:pPr>
        <w:pStyle w:val="paragraphsub"/>
      </w:pPr>
      <w:r w:rsidRPr="00A937A6">
        <w:tab/>
        <w:t>(i)</w:t>
      </w:r>
      <w:r w:rsidRPr="00A937A6">
        <w:tab/>
        <w:t>identified the ML/TF risk of the customer, based on KYC information about the customer that is reasonably available to the reporting entity before commencing to provide the designated service;</w:t>
      </w:r>
    </w:p>
    <w:p w14:paraId="5E72401F" w14:textId="77777777" w:rsidR="00B07BDD" w:rsidRPr="00A937A6" w:rsidRDefault="00B07BDD" w:rsidP="00B07BDD">
      <w:pPr>
        <w:pStyle w:val="paragraphsub"/>
      </w:pPr>
      <w:r w:rsidRPr="00A937A6">
        <w:tab/>
        <w:t>(ii)</w:t>
      </w:r>
      <w:r w:rsidRPr="00A937A6">
        <w:tab/>
        <w:t>collected KYC information about the customer that is appropriate to the ML/TF risk of the customer;</w:t>
      </w:r>
    </w:p>
    <w:p w14:paraId="6012D235" w14:textId="43B361DA" w:rsidR="00B07BDD" w:rsidRPr="00A937A6" w:rsidRDefault="00B07BDD" w:rsidP="00B07BDD">
      <w:pPr>
        <w:pStyle w:val="paragraphsub"/>
      </w:pPr>
      <w:r w:rsidRPr="00A937A6">
        <w:tab/>
        <w:t>(iii)</w:t>
      </w:r>
      <w:r w:rsidRPr="00A937A6">
        <w:tab/>
        <w:t xml:space="preserve">taken reasonable steps to verify, using data reasonably available to the reporting entity, such of the KYC information referred to in </w:t>
      </w:r>
      <w:r w:rsidR="00253392" w:rsidRPr="00A937A6">
        <w:lastRenderedPageBreak/>
        <w:t>subparagraph (</w:t>
      </w:r>
      <w:r w:rsidRPr="00A937A6">
        <w:t>ii) as is appropriate to the ML/TF risk of the customer; and</w:t>
      </w:r>
    </w:p>
    <w:p w14:paraId="0A2C4469" w14:textId="798B85B2" w:rsidR="00B07BDD" w:rsidRPr="00A937A6" w:rsidRDefault="00B07BDD" w:rsidP="00903153">
      <w:pPr>
        <w:pStyle w:val="paragraph"/>
      </w:pPr>
      <w:r w:rsidRPr="00A937A6">
        <w:tab/>
        <w:t>(e)</w:t>
      </w:r>
      <w:r w:rsidRPr="00A937A6">
        <w:tab/>
        <w:t>the reporting entity has AML/CTF policies to mitigate and manage any additional ML/TF risk arising from the lack of the information or evidence.</w:t>
      </w:r>
    </w:p>
    <w:p w14:paraId="5F492AD0" w14:textId="2F052083" w:rsidR="00B07BDD" w:rsidRPr="00A937A6" w:rsidRDefault="00904636" w:rsidP="00B07BDD">
      <w:pPr>
        <w:pStyle w:val="ActHead5"/>
      </w:pPr>
      <w:bookmarkStart w:id="333" w:name="_Toc221528737"/>
      <w:r w:rsidRPr="00163ABD">
        <w:rPr>
          <w:rStyle w:val="CharSectno"/>
        </w:rPr>
        <w:t>6</w:t>
      </w:r>
      <w:r w:rsidR="009E0067" w:rsidRPr="00163ABD">
        <w:rPr>
          <w:rStyle w:val="CharSectno"/>
        </w:rPr>
        <w:noBreakHyphen/>
      </w:r>
      <w:r w:rsidRPr="00163ABD">
        <w:rPr>
          <w:rStyle w:val="CharSectno"/>
        </w:rPr>
        <w:t>11</w:t>
      </w:r>
      <w:r w:rsidR="00B07BDD" w:rsidRPr="00A937A6">
        <w:t xml:space="preserve">  Previous compliance in a foreign country</w:t>
      </w:r>
      <w:bookmarkEnd w:id="333"/>
    </w:p>
    <w:p w14:paraId="14FC5005" w14:textId="7112CB24"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subsection 2</w:t>
      </w:r>
      <w:r w:rsidRPr="00A937A6">
        <w:t>8(2) in relation to a customer if:</w:t>
      </w:r>
    </w:p>
    <w:p w14:paraId="2E969D38" w14:textId="77777777" w:rsidR="00B07BDD" w:rsidRPr="00A937A6" w:rsidRDefault="00B07BDD" w:rsidP="00B07BDD">
      <w:pPr>
        <w:pStyle w:val="paragraph"/>
      </w:pPr>
      <w:r w:rsidRPr="00A937A6">
        <w:tab/>
        <w:t>(a)</w:t>
      </w:r>
      <w:r w:rsidRPr="00A937A6">
        <w:tab/>
        <w:t>the designated service is proposed to be provided by the reporting entity to the customer at or through a permanent establishment of the reporting entity in Australia; and</w:t>
      </w:r>
    </w:p>
    <w:p w14:paraId="631A392B" w14:textId="062C26C4" w:rsidR="00B07BDD" w:rsidRPr="00A937A6" w:rsidRDefault="00B07BDD" w:rsidP="00B07BDD">
      <w:pPr>
        <w:pStyle w:val="paragraph"/>
      </w:pPr>
      <w:r w:rsidRPr="00A937A6">
        <w:tab/>
        <w:t>(b)</w:t>
      </w:r>
      <w:r w:rsidRPr="00A937A6">
        <w:tab/>
        <w:t>the reporting entity or another member of the reporting group of the reporting entity has previously commenced to provide a service (whether or not a designated service) to the customer at or through a permanent establishment in a foreign country; and</w:t>
      </w:r>
    </w:p>
    <w:p w14:paraId="00101FEF" w14:textId="2C62A2C6" w:rsidR="00B07BDD" w:rsidRPr="00A937A6" w:rsidRDefault="00B07BDD" w:rsidP="00B07BDD">
      <w:pPr>
        <w:pStyle w:val="paragraph"/>
      </w:pPr>
      <w:r w:rsidRPr="00A937A6">
        <w:tab/>
        <w:t>(c)</w:t>
      </w:r>
      <w:r w:rsidRPr="00A937A6">
        <w:tab/>
        <w:t>laws of the foreign country giving effect to the FATF Recommendations relating to customer due diligence and record</w:t>
      </w:r>
      <w:r w:rsidR="009E0067">
        <w:noBreakHyphen/>
      </w:r>
      <w:r w:rsidRPr="00A937A6">
        <w:t>keeping applied in relation to the provision of the service; and</w:t>
      </w:r>
    </w:p>
    <w:p w14:paraId="05A5CA3A" w14:textId="77777777" w:rsidR="00B07BDD" w:rsidRPr="00A937A6" w:rsidRDefault="00B07BDD" w:rsidP="00B07BDD">
      <w:pPr>
        <w:pStyle w:val="paragraph"/>
      </w:pPr>
      <w:r w:rsidRPr="00A937A6">
        <w:tab/>
        <w:t>(d)</w:t>
      </w:r>
      <w:r w:rsidRPr="00A937A6">
        <w:tab/>
        <w:t>either:</w:t>
      </w:r>
    </w:p>
    <w:p w14:paraId="444BC19A" w14:textId="1FD4F661" w:rsidR="00B07BDD" w:rsidRPr="00A937A6" w:rsidRDefault="00B07BDD" w:rsidP="00B07BDD">
      <w:pPr>
        <w:pStyle w:val="paragraphsub"/>
      </w:pPr>
      <w:r w:rsidRPr="00A937A6">
        <w:tab/>
        <w:t>(i)</w:t>
      </w:r>
      <w:r w:rsidRPr="00A937A6">
        <w:tab/>
        <w:t xml:space="preserve">the reporting entity or other member </w:t>
      </w:r>
      <w:r w:rsidR="00B6790C" w:rsidRPr="00A937A6">
        <w:t xml:space="preserve">of the reporting group </w:t>
      </w:r>
      <w:r w:rsidRPr="00A937A6">
        <w:t>was not required to establish the matter under those laws in relation to the provision of the service on the basis that the risks of money laundering, financing of terrorism and proliferation financing associated with the provision of the service to the customer were low; or</w:t>
      </w:r>
    </w:p>
    <w:p w14:paraId="294F10B9" w14:textId="00510EEF" w:rsidR="00B07BDD" w:rsidRPr="00A937A6" w:rsidRDefault="00B07BDD" w:rsidP="00B07BDD">
      <w:pPr>
        <w:pStyle w:val="paragraphsub"/>
      </w:pPr>
      <w:r w:rsidRPr="00A937A6">
        <w:tab/>
        <w:t>(ii)</w:t>
      </w:r>
      <w:r w:rsidRPr="00A937A6">
        <w:tab/>
        <w:t xml:space="preserve">the reporting entity or other member </w:t>
      </w:r>
      <w:r w:rsidR="00B6790C" w:rsidRPr="00A937A6">
        <w:t xml:space="preserve">of the reporting group </w:t>
      </w:r>
      <w:r w:rsidRPr="00A937A6">
        <w:t>established the matter in relation to the provision of the service as required by those laws; and</w:t>
      </w:r>
    </w:p>
    <w:p w14:paraId="5941606C" w14:textId="77777777" w:rsidR="00B07BDD" w:rsidRPr="00A937A6" w:rsidRDefault="00B07BDD" w:rsidP="00B07BDD">
      <w:pPr>
        <w:pStyle w:val="paragraph"/>
      </w:pPr>
      <w:r w:rsidRPr="00A937A6">
        <w:tab/>
        <w:t>(e)</w:t>
      </w:r>
      <w:r w:rsidRPr="00A937A6">
        <w:tab/>
        <w:t>either:</w:t>
      </w:r>
    </w:p>
    <w:p w14:paraId="3C1CF98F" w14:textId="77777777" w:rsidR="00B07BDD" w:rsidRPr="00A937A6" w:rsidRDefault="00B07BDD" w:rsidP="00B07BDD">
      <w:pPr>
        <w:pStyle w:val="paragraphsub"/>
      </w:pPr>
      <w:r w:rsidRPr="00A937A6">
        <w:tab/>
        <w:t>(i)</w:t>
      </w:r>
      <w:r w:rsidRPr="00A937A6">
        <w:tab/>
        <w:t>the reporting entity holds the KYC information collected on the customer, and the reliable and independent data used to verify the KYC information, in connection with the provision of the service; or</w:t>
      </w:r>
    </w:p>
    <w:p w14:paraId="5803E08E" w14:textId="7B4AC5EF" w:rsidR="00B07BDD" w:rsidRPr="00A937A6" w:rsidRDefault="00B07BDD" w:rsidP="007F0EE6">
      <w:pPr>
        <w:pStyle w:val="paragraphsub"/>
      </w:pPr>
      <w:r w:rsidRPr="00A937A6">
        <w:tab/>
        <w:t>(ii)</w:t>
      </w:r>
      <w:r w:rsidRPr="00A937A6">
        <w:tab/>
        <w:t>the reporting entity has in place an arrangement permitting immediate access to the KYC information collected on the customer by the other member of the reporting group, and the reliable and independent data used to verify the KYC information, in connection with the provision of the service.</w:t>
      </w:r>
    </w:p>
    <w:p w14:paraId="184B9086" w14:textId="3B96AA3E" w:rsidR="00B07BDD" w:rsidRPr="00A937A6" w:rsidRDefault="00253392" w:rsidP="00B07BDD">
      <w:pPr>
        <w:pStyle w:val="ActHead3"/>
        <w:pageBreakBefore/>
      </w:pPr>
      <w:bookmarkStart w:id="334" w:name="_Toc221528738"/>
      <w:r w:rsidRPr="00163ABD">
        <w:rPr>
          <w:rStyle w:val="CharDivNo"/>
        </w:rPr>
        <w:lastRenderedPageBreak/>
        <w:t>Division 2</w:t>
      </w:r>
      <w:r w:rsidR="00B07BDD" w:rsidRPr="00A937A6">
        <w:t>—</w:t>
      </w:r>
      <w:r w:rsidR="00B07BDD" w:rsidRPr="00163ABD">
        <w:rPr>
          <w:rStyle w:val="CharDivText"/>
        </w:rPr>
        <w:t xml:space="preserve">Providing services before completion of initial </w:t>
      </w:r>
      <w:r w:rsidR="00E604A2" w:rsidRPr="00163ABD">
        <w:rPr>
          <w:rStyle w:val="CharDivText"/>
        </w:rPr>
        <w:t xml:space="preserve">customer </w:t>
      </w:r>
      <w:r w:rsidR="00B07BDD" w:rsidRPr="00163ABD">
        <w:rPr>
          <w:rStyle w:val="CharDivText"/>
        </w:rPr>
        <w:t>due diligence</w:t>
      </w:r>
      <w:bookmarkEnd w:id="334"/>
    </w:p>
    <w:p w14:paraId="25F41396" w14:textId="500A3565" w:rsidR="00B07BDD" w:rsidRPr="00A937A6" w:rsidRDefault="00904636" w:rsidP="00B07BDD">
      <w:pPr>
        <w:pStyle w:val="ActHead5"/>
      </w:pPr>
      <w:bookmarkStart w:id="335" w:name="_Toc221528739"/>
      <w:r w:rsidRPr="00163ABD">
        <w:rPr>
          <w:rStyle w:val="CharSectno"/>
        </w:rPr>
        <w:t>6</w:t>
      </w:r>
      <w:r w:rsidR="009E0067" w:rsidRPr="00163ABD">
        <w:rPr>
          <w:rStyle w:val="CharSectno"/>
        </w:rPr>
        <w:noBreakHyphen/>
      </w:r>
      <w:r w:rsidRPr="00163ABD">
        <w:rPr>
          <w:rStyle w:val="CharSectno"/>
        </w:rPr>
        <w:t>12</w:t>
      </w:r>
      <w:r w:rsidR="00B07BDD" w:rsidRPr="00A937A6">
        <w:t xml:space="preserve">  Delayed verification</w:t>
      </w:r>
      <w:r w:rsidR="00B6790C" w:rsidRPr="00A937A6">
        <w:t>—</w:t>
      </w:r>
      <w:r w:rsidR="00B07BDD" w:rsidRPr="00A937A6">
        <w:t>various designated services provided in Australia</w:t>
      </w:r>
      <w:bookmarkEnd w:id="335"/>
    </w:p>
    <w:p w14:paraId="1FA03018" w14:textId="04B70CC7" w:rsidR="00B07BDD" w:rsidRPr="00A937A6" w:rsidRDefault="00B07BDD" w:rsidP="00B07BDD">
      <w:pPr>
        <w:pStyle w:val="SubsectionHead"/>
      </w:pPr>
      <w:r w:rsidRPr="00A937A6">
        <w:t>Permitted circumstances</w:t>
      </w:r>
    </w:p>
    <w:p w14:paraId="3310EF57" w14:textId="78A0A80B" w:rsidR="00D945BA" w:rsidRPr="00A937A6" w:rsidRDefault="00B07BDD" w:rsidP="00D945BA">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the requirements of </w:t>
      </w:r>
      <w:r w:rsidR="00253392" w:rsidRPr="00A937A6">
        <w:t>section 2</w:t>
      </w:r>
      <w:r w:rsidRPr="00A937A6">
        <w:t>9 of the Act and this section) if</w:t>
      </w:r>
      <w:r w:rsidR="00D945BA" w:rsidRPr="00A937A6">
        <w:t xml:space="preserve"> the designated s</w:t>
      </w:r>
      <w:r w:rsidRPr="00A937A6">
        <w:t>ervice is provided at or through a permanent establishment of the reporting entity in Australia</w:t>
      </w:r>
      <w:r w:rsidR="00D945BA" w:rsidRPr="00A937A6">
        <w:t>.</w:t>
      </w:r>
    </w:p>
    <w:p w14:paraId="36ADA892" w14:textId="3581E44F" w:rsidR="007F0EE6" w:rsidRPr="00A937A6" w:rsidRDefault="007F0EE6" w:rsidP="00D945BA">
      <w:pPr>
        <w:pStyle w:val="subsection"/>
      </w:pPr>
      <w:r w:rsidRPr="00A937A6">
        <w:tab/>
        <w:t>(2)</w:t>
      </w:r>
      <w:r w:rsidRPr="00A937A6">
        <w:tab/>
        <w:t xml:space="preserve">However, </w:t>
      </w:r>
      <w:r w:rsidR="00253392" w:rsidRPr="00A937A6">
        <w:t>subsection (</w:t>
      </w:r>
      <w:r w:rsidRPr="00A937A6">
        <w:t xml:space="preserve">1) does not apply in circumstances where </w:t>
      </w:r>
      <w:r w:rsidR="00D25CF3" w:rsidRPr="00A937A6">
        <w:t>section 6</w:t>
      </w:r>
      <w:r w:rsidR="009E0067">
        <w:noBreakHyphen/>
      </w:r>
      <w:r w:rsidR="00B042FF" w:rsidRPr="00A937A6">
        <w:t>13</w:t>
      </w:r>
      <w:r w:rsidR="008E6B3E" w:rsidRPr="00A937A6">
        <w:t xml:space="preserve">, </w:t>
      </w:r>
      <w:r w:rsidR="00904636" w:rsidRPr="00A937A6">
        <w:t>6</w:t>
      </w:r>
      <w:r w:rsidR="009E0067">
        <w:noBreakHyphen/>
      </w:r>
      <w:r w:rsidR="00904636" w:rsidRPr="00A937A6">
        <w:t>14</w:t>
      </w:r>
      <w:r w:rsidR="008E6B3E" w:rsidRPr="00A937A6">
        <w:t xml:space="preserve"> or </w:t>
      </w:r>
      <w:r w:rsidR="00904636" w:rsidRPr="00A937A6">
        <w:t>6</w:t>
      </w:r>
      <w:r w:rsidR="009E0067">
        <w:noBreakHyphen/>
      </w:r>
      <w:r w:rsidR="00904636" w:rsidRPr="00A937A6">
        <w:t>32</w:t>
      </w:r>
      <w:r w:rsidR="008E6B3E" w:rsidRPr="00A937A6">
        <w:t xml:space="preserve"> applies to the provision of the designated service.</w:t>
      </w:r>
    </w:p>
    <w:p w14:paraId="78014844" w14:textId="7DF8FA4C" w:rsidR="000F1D54" w:rsidRPr="00A937A6" w:rsidRDefault="000F1D54" w:rsidP="000F1D54">
      <w:pPr>
        <w:pStyle w:val="SubsectionHead"/>
      </w:pPr>
      <w:r w:rsidRPr="00A937A6">
        <w:t>Requirements</w:t>
      </w:r>
    </w:p>
    <w:p w14:paraId="14E5C0BF" w14:textId="427C5736" w:rsidR="00B07BDD" w:rsidRPr="00A937A6" w:rsidRDefault="00B07BDD" w:rsidP="00B07BDD">
      <w:pPr>
        <w:pStyle w:val="subsection"/>
      </w:pPr>
      <w:r w:rsidRPr="00A937A6">
        <w:tab/>
        <w:t>(</w:t>
      </w:r>
      <w:r w:rsidR="008E6B3E" w:rsidRPr="00A937A6">
        <w:t>3</w:t>
      </w:r>
      <w:r w:rsidRPr="00A937A6">
        <w:t>)</w:t>
      </w:r>
      <w:r w:rsidRPr="00A937A6">
        <w:tab/>
        <w:t xml:space="preserve">For the purposes of </w:t>
      </w:r>
      <w:r w:rsidR="00253392" w:rsidRPr="00A937A6">
        <w:t>paragraph 2</w:t>
      </w:r>
      <w:r w:rsidRPr="00A937A6">
        <w:t>9(f) of the Act, it is a requirement for commencing to provide any such designated service that the reporting entity:</w:t>
      </w:r>
    </w:p>
    <w:p w14:paraId="4D201ABB" w14:textId="77777777" w:rsidR="00B07BDD" w:rsidRPr="00A937A6" w:rsidRDefault="00B07BDD" w:rsidP="00B07BDD">
      <w:pPr>
        <w:pStyle w:val="paragraph"/>
      </w:pPr>
      <w:r w:rsidRPr="00A937A6">
        <w:tab/>
        <w:t>(a)</w:t>
      </w:r>
      <w:r w:rsidRPr="00A937A6">
        <w:tab/>
        <w:t>if the customer is an individual—has taken reasonable steps to establish that the customer is the person the customer claims to be; and</w:t>
      </w:r>
    </w:p>
    <w:p w14:paraId="63AE4C60" w14:textId="77777777" w:rsidR="00B07BDD" w:rsidRPr="00A937A6" w:rsidRDefault="00B07BDD" w:rsidP="00B07BDD">
      <w:pPr>
        <w:pStyle w:val="paragraph"/>
      </w:pPr>
      <w:r w:rsidRPr="00A937A6">
        <w:tab/>
        <w:t>(b)</w:t>
      </w:r>
      <w:r w:rsidRPr="00A937A6">
        <w:tab/>
        <w:t>has identified the ML/TF risk of the customer, based on KYC information about the customer that is reasonably available to the reporting entity; and</w:t>
      </w:r>
    </w:p>
    <w:p w14:paraId="30B4F3EA" w14:textId="2166F55C" w:rsidR="00B07BDD" w:rsidRPr="00A937A6" w:rsidRDefault="00B07BDD" w:rsidP="00B07BDD">
      <w:pPr>
        <w:pStyle w:val="paragraph"/>
      </w:pPr>
      <w:r w:rsidRPr="00A937A6">
        <w:tab/>
        <w:t>(c)</w:t>
      </w:r>
      <w:r w:rsidRPr="00A937A6">
        <w:tab/>
        <w:t xml:space="preserve">has collected KYC information about the customer relating to all matters mentioned in </w:t>
      </w:r>
      <w:r w:rsidR="00253392" w:rsidRPr="00A937A6">
        <w:t>subsection 2</w:t>
      </w:r>
      <w:r w:rsidRPr="00A937A6">
        <w:t xml:space="preserve">8(2) of the Act, other than the matters specified in </w:t>
      </w:r>
      <w:r w:rsidR="00B6790C" w:rsidRPr="00A937A6">
        <w:t>sub</w:t>
      </w:r>
      <w:r w:rsidR="00D25CF3" w:rsidRPr="00A937A6">
        <w:t>section 6</w:t>
      </w:r>
      <w:r w:rsidR="009E0067">
        <w:noBreakHyphen/>
      </w:r>
      <w:r w:rsidR="00904636" w:rsidRPr="00A937A6">
        <w:t>23</w:t>
      </w:r>
      <w:r w:rsidR="00B6790C" w:rsidRPr="00A937A6">
        <w:t>(2)</w:t>
      </w:r>
      <w:r w:rsidRPr="00A937A6">
        <w:t xml:space="preserve"> of this instrument, that is appropriate to the ML/TF risk of the customer; and</w:t>
      </w:r>
    </w:p>
    <w:p w14:paraId="28FE2735" w14:textId="77777777" w:rsidR="00B07BDD" w:rsidRPr="00A937A6" w:rsidRDefault="00B07BDD" w:rsidP="00B07BDD">
      <w:pPr>
        <w:pStyle w:val="paragraph"/>
      </w:pPr>
      <w:r w:rsidRPr="00A937A6">
        <w:tab/>
        <w:t>(d)</w:t>
      </w:r>
      <w:r w:rsidRPr="00A937A6">
        <w:tab/>
        <w:t>has established on reasonable grounds the matters in paragraphs 28(2)(a) and (c) of the Act.</w:t>
      </w:r>
    </w:p>
    <w:p w14:paraId="7D064E99" w14:textId="01057B01" w:rsidR="00DC0F4B" w:rsidRPr="00A937A6" w:rsidRDefault="00B07BDD" w:rsidP="008E6B3E">
      <w:pPr>
        <w:pStyle w:val="notetext"/>
      </w:pPr>
      <w:r w:rsidRPr="00A937A6">
        <w:t>Note:</w:t>
      </w:r>
      <w:r w:rsidRPr="00A937A6">
        <w:tab/>
      </w:r>
      <w:r w:rsidR="00C31220" w:rsidRPr="00A937A6">
        <w:t>Section 2</w:t>
      </w:r>
      <w:r w:rsidRPr="00A937A6">
        <w:t xml:space="preserve">9 of the Act requires that the reporting entity also determines on reasonable grounds that commencing to provide the service is essential to avoid interrupting the ordinary course of business, and that any additional risk of money laundering, terrorism financing or proliferation financing is low, and </w:t>
      </w:r>
      <w:r w:rsidR="00B6790C" w:rsidRPr="00A937A6">
        <w:t xml:space="preserve">the reporting entity </w:t>
      </w:r>
      <w:r w:rsidRPr="00A937A6">
        <w:t xml:space="preserve">has and implements AML/CTF policies relating to completing initial </w:t>
      </w:r>
      <w:r w:rsidR="00E604A2" w:rsidRPr="00A937A6">
        <w:t xml:space="preserve">customer </w:t>
      </w:r>
      <w:r w:rsidRPr="00A937A6">
        <w:t>due diligence and mitigating and managing risks.</w:t>
      </w:r>
    </w:p>
    <w:p w14:paraId="1617791C" w14:textId="1DC0230F" w:rsidR="00845C15" w:rsidRPr="00A937A6" w:rsidRDefault="000F1D54" w:rsidP="00845C15">
      <w:pPr>
        <w:pStyle w:val="subsection"/>
      </w:pPr>
      <w:r w:rsidRPr="00A937A6">
        <w:tab/>
        <w:t>(4)</w:t>
      </w:r>
      <w:r w:rsidRPr="00A937A6">
        <w:tab/>
      </w:r>
      <w:r w:rsidR="00845C15" w:rsidRPr="00A937A6">
        <w:t xml:space="preserve">For the purposes of </w:t>
      </w:r>
      <w:r w:rsidR="00253392" w:rsidRPr="00A937A6">
        <w:t>paragraph 2</w:t>
      </w:r>
      <w:r w:rsidR="00845C15" w:rsidRPr="00A937A6">
        <w:t>9(f) of the Act, it is a further requirement for commencing to provide any such designated service that the reporting entity must not</w:t>
      </w:r>
      <w:r w:rsidR="000C6BA3" w:rsidRPr="00A937A6">
        <w:t xml:space="preserve">, before complying with </w:t>
      </w:r>
      <w:r w:rsidR="00253392" w:rsidRPr="00A937A6">
        <w:t>subsection 2</w:t>
      </w:r>
      <w:r w:rsidR="000C6BA3" w:rsidRPr="00A937A6">
        <w:t>8(1) of the Act</w:t>
      </w:r>
      <w:r w:rsidR="00845C15" w:rsidRPr="00A937A6">
        <w:t>:</w:t>
      </w:r>
    </w:p>
    <w:p w14:paraId="33F1994A" w14:textId="0FEC4C8F" w:rsidR="00845C15" w:rsidRPr="00A937A6" w:rsidRDefault="00845C15" w:rsidP="00845C15">
      <w:pPr>
        <w:pStyle w:val="paragraph"/>
      </w:pPr>
      <w:r w:rsidRPr="00A937A6">
        <w:tab/>
        <w:t>(a)</w:t>
      </w:r>
      <w:r w:rsidRPr="00A937A6">
        <w:tab/>
        <w:t>transfer</w:t>
      </w:r>
      <w:r w:rsidR="000C6BA3" w:rsidRPr="00A937A6">
        <w:t>, or allow or facilitate the transfer of,</w:t>
      </w:r>
      <w:r w:rsidRPr="00A937A6">
        <w:t xml:space="preserve"> money, property or virtual assets for or on behalf of the customer; or</w:t>
      </w:r>
    </w:p>
    <w:p w14:paraId="4733E2A5" w14:textId="42F92D17" w:rsidR="00B07BDD" w:rsidRPr="00A937A6" w:rsidRDefault="00845C15" w:rsidP="000C6BA3">
      <w:pPr>
        <w:pStyle w:val="paragraph"/>
      </w:pPr>
      <w:r w:rsidRPr="00A937A6">
        <w:tab/>
        <w:t>(b)</w:t>
      </w:r>
      <w:r w:rsidRPr="00A937A6">
        <w:tab/>
        <w:t>otherwise make money, property or virtual assets available to the customer (other than holding the money, property or virtual assets in an account or otherwise on deposit from the customer).</w:t>
      </w:r>
    </w:p>
    <w:p w14:paraId="2C8ABE31" w14:textId="77777777" w:rsidR="00B07BDD" w:rsidRPr="00A937A6" w:rsidRDefault="00B07BDD" w:rsidP="00B07BDD">
      <w:pPr>
        <w:pStyle w:val="SubsectionHead"/>
      </w:pPr>
      <w:r w:rsidRPr="00A937A6">
        <w:t>Specified period</w:t>
      </w:r>
    </w:p>
    <w:p w14:paraId="263EA259" w14:textId="4FD5C0A6" w:rsidR="00B07BDD" w:rsidRPr="00A937A6" w:rsidRDefault="00B07BDD" w:rsidP="008E6B3E">
      <w:pPr>
        <w:pStyle w:val="subsection"/>
      </w:pPr>
      <w:r w:rsidRPr="00A937A6">
        <w:tab/>
        <w:t>(</w:t>
      </w:r>
      <w:r w:rsidR="000F1D54" w:rsidRPr="00A937A6">
        <w:t>5</w:t>
      </w:r>
      <w:r w:rsidRPr="00A937A6">
        <w:t>)</w:t>
      </w:r>
      <w:r w:rsidRPr="00A937A6">
        <w:tab/>
        <w:t xml:space="preserve">For the purposes of </w:t>
      </w:r>
      <w:r w:rsidR="00C31220" w:rsidRPr="00A937A6">
        <w:t>sub</w:t>
      </w:r>
      <w:r w:rsidR="00253392" w:rsidRPr="00A937A6">
        <w:t>paragraph 2</w:t>
      </w:r>
      <w:r w:rsidRPr="00A937A6">
        <w:t xml:space="preserve">9(c)(ii) of the Act, the specified period </w:t>
      </w:r>
      <w:r w:rsidR="008E6B3E" w:rsidRPr="00A937A6">
        <w:t>is the period ending</w:t>
      </w:r>
      <w:r w:rsidRPr="00A937A6">
        <w:t xml:space="preserve"> 20 business days after commencing to provide the designated service to the customer.</w:t>
      </w:r>
    </w:p>
    <w:p w14:paraId="4BE6E8C1" w14:textId="7A6AB8B2" w:rsidR="00B07BDD" w:rsidRPr="00A937A6" w:rsidRDefault="00B07BDD" w:rsidP="00B07BDD">
      <w:pPr>
        <w:pStyle w:val="notetext"/>
      </w:pPr>
      <w:r w:rsidRPr="00A937A6">
        <w:lastRenderedPageBreak/>
        <w:t>Note:</w:t>
      </w:r>
      <w:r w:rsidRPr="00A937A6">
        <w:tab/>
        <w:t xml:space="preserve">In all cases, </w:t>
      </w:r>
      <w:r w:rsidR="00253392" w:rsidRPr="00A937A6">
        <w:t>paragraph 2</w:t>
      </w:r>
      <w:r w:rsidRPr="00A937A6">
        <w:t xml:space="preserve">9(c) of the Act requires a reporting entity to have AML/CTF policies to comply with </w:t>
      </w:r>
      <w:r w:rsidR="00253392" w:rsidRPr="00A937A6">
        <w:t>subsection 2</w:t>
      </w:r>
      <w:r w:rsidRPr="00A937A6">
        <w:t>8(1) of the Act as soon as reasonably practicable after commencing to provide the designated service to the customer.</w:t>
      </w:r>
    </w:p>
    <w:p w14:paraId="71989D58" w14:textId="6B85DFDC" w:rsidR="008E6B3E" w:rsidRPr="00A937A6" w:rsidRDefault="00F00500" w:rsidP="008E6B3E">
      <w:pPr>
        <w:pStyle w:val="ActHead5"/>
      </w:pPr>
      <w:bookmarkStart w:id="336" w:name="_Toc221528740"/>
      <w:r w:rsidRPr="00163ABD">
        <w:rPr>
          <w:rStyle w:val="CharSectno"/>
        </w:rPr>
        <w:t>6</w:t>
      </w:r>
      <w:r w:rsidR="009E0067" w:rsidRPr="00163ABD">
        <w:rPr>
          <w:rStyle w:val="CharSectno"/>
        </w:rPr>
        <w:noBreakHyphen/>
      </w:r>
      <w:r w:rsidRPr="00163ABD">
        <w:rPr>
          <w:rStyle w:val="CharSectno"/>
        </w:rPr>
        <w:t>13</w:t>
      </w:r>
      <w:r w:rsidR="008E6B3E" w:rsidRPr="00A937A6">
        <w:t xml:space="preserve">  Delayed verification—opening an account and deposit</w:t>
      </w:r>
      <w:bookmarkEnd w:id="336"/>
    </w:p>
    <w:p w14:paraId="7B56C5AD" w14:textId="173D6E7C" w:rsidR="000C6BA3" w:rsidRPr="00A937A6" w:rsidRDefault="000C6BA3" w:rsidP="000C6BA3">
      <w:pPr>
        <w:pStyle w:val="SubsectionHead"/>
      </w:pPr>
      <w:r w:rsidRPr="00A937A6">
        <w:t>Permitted circumstances</w:t>
      </w:r>
    </w:p>
    <w:p w14:paraId="06D92159" w14:textId="0D11638B" w:rsidR="008E6B3E" w:rsidRPr="00A937A6" w:rsidRDefault="008E6B3E" w:rsidP="008E6B3E">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w:t>
      </w:r>
      <w:r w:rsidR="000C6BA3" w:rsidRPr="00A937A6">
        <w:t>the</w:t>
      </w:r>
      <w:r w:rsidRPr="00A937A6">
        <w:t xml:space="preserve"> requirements</w:t>
      </w:r>
      <w:r w:rsidR="000C6BA3" w:rsidRPr="00A937A6">
        <w:t xml:space="preserve"> of </w:t>
      </w:r>
      <w:r w:rsidR="00253392" w:rsidRPr="00A937A6">
        <w:t>section 2</w:t>
      </w:r>
      <w:r w:rsidR="000C6BA3" w:rsidRPr="00A937A6">
        <w:t>9 of the Act and this section</w:t>
      </w:r>
      <w:r w:rsidRPr="00A937A6">
        <w:t>) if</w:t>
      </w:r>
      <w:r w:rsidR="000C6BA3" w:rsidRPr="00A937A6">
        <w:t>:</w:t>
      </w:r>
    </w:p>
    <w:p w14:paraId="78EAA560" w14:textId="088FB681" w:rsidR="000C6BA3" w:rsidRPr="00A937A6" w:rsidRDefault="000C6BA3" w:rsidP="000C6BA3">
      <w:pPr>
        <w:pStyle w:val="paragraph"/>
      </w:pPr>
      <w:r w:rsidRPr="00A937A6">
        <w:tab/>
        <w:t>(a)</w:t>
      </w:r>
      <w:r w:rsidRPr="00A937A6">
        <w:tab/>
        <w:t>one of the following applies to the designated service:</w:t>
      </w:r>
    </w:p>
    <w:p w14:paraId="52E107DB" w14:textId="590B5E47" w:rsidR="008E6B3E" w:rsidRPr="00A937A6" w:rsidRDefault="008E6B3E" w:rsidP="000C6BA3">
      <w:pPr>
        <w:pStyle w:val="paragraphsub"/>
      </w:pPr>
      <w:r w:rsidRPr="00A937A6">
        <w:rPr>
          <w:b/>
          <w:kern w:val="28"/>
          <w:sz w:val="24"/>
        </w:rPr>
        <w:tab/>
      </w:r>
      <w:r w:rsidRPr="00A937A6">
        <w:t>(</w:t>
      </w:r>
      <w:r w:rsidR="000C6BA3" w:rsidRPr="00A937A6">
        <w:t>i</w:t>
      </w:r>
      <w:r w:rsidRPr="00A937A6">
        <w:t>)</w:t>
      </w:r>
      <w:r w:rsidRPr="00A937A6">
        <w:tab/>
        <w:t xml:space="preserve">the designated service is covered by </w:t>
      </w:r>
      <w:r w:rsidR="00253392" w:rsidRPr="00A937A6">
        <w:t>item 1</w:t>
      </w:r>
      <w:r w:rsidRPr="00A937A6">
        <w:t xml:space="preserve"> of table 1 in </w:t>
      </w:r>
      <w:r w:rsidR="00D25CF3" w:rsidRPr="00A937A6">
        <w:t>section 6</w:t>
      </w:r>
      <w:r w:rsidRPr="00A937A6">
        <w:t xml:space="preserve"> of the Act;</w:t>
      </w:r>
    </w:p>
    <w:p w14:paraId="1DF74310" w14:textId="628DCCFE" w:rsidR="008E6B3E" w:rsidRPr="00A937A6" w:rsidRDefault="008E6B3E" w:rsidP="000C6BA3">
      <w:pPr>
        <w:pStyle w:val="paragraphsub"/>
      </w:pPr>
      <w:r w:rsidRPr="00A937A6">
        <w:tab/>
        <w:t>(</w:t>
      </w:r>
      <w:r w:rsidR="000C6BA3" w:rsidRPr="00A937A6">
        <w:t>ii</w:t>
      </w:r>
      <w:r w:rsidRPr="00A937A6">
        <w:t>)</w:t>
      </w:r>
      <w:r w:rsidRPr="00A937A6">
        <w:tab/>
        <w:t xml:space="preserve">the designated service is covered by item 3 of table 1 in </w:t>
      </w:r>
      <w:r w:rsidR="00D25CF3" w:rsidRPr="00A937A6">
        <w:t>section 6</w:t>
      </w:r>
      <w:r w:rsidRPr="00A937A6">
        <w:t xml:space="preserve"> of the Act, and the transaction is a deposit made to the account;</w:t>
      </w:r>
    </w:p>
    <w:p w14:paraId="31D482DF" w14:textId="330B9675" w:rsidR="008E6B3E" w:rsidRPr="00A937A6" w:rsidRDefault="008E6B3E" w:rsidP="000C6BA3">
      <w:pPr>
        <w:pStyle w:val="paragraphsub"/>
      </w:pPr>
      <w:r w:rsidRPr="00A937A6">
        <w:tab/>
        <w:t>(</w:t>
      </w:r>
      <w:r w:rsidR="000C6BA3" w:rsidRPr="00A937A6">
        <w:t>iii</w:t>
      </w:r>
      <w:r w:rsidRPr="00A937A6">
        <w:t>)</w:t>
      </w:r>
      <w:r w:rsidRPr="00A937A6">
        <w:tab/>
        <w:t xml:space="preserve">provision of the designated service is reasonably incidental to the provision of a designated service mentioned in </w:t>
      </w:r>
      <w:r w:rsidR="00253392" w:rsidRPr="00A937A6">
        <w:t>subparagraph (</w:t>
      </w:r>
      <w:r w:rsidR="000C6BA3" w:rsidRPr="00A937A6">
        <w:t>i) or (ii); and</w:t>
      </w:r>
    </w:p>
    <w:p w14:paraId="33000EA7" w14:textId="0F176FCD" w:rsidR="000C6BA3" w:rsidRPr="00A937A6" w:rsidRDefault="000C6BA3" w:rsidP="000C6BA3">
      <w:pPr>
        <w:pStyle w:val="paragraph"/>
      </w:pPr>
      <w:r w:rsidRPr="00A937A6">
        <w:tab/>
        <w:t>(b)</w:t>
      </w:r>
      <w:r w:rsidRPr="00A937A6">
        <w:tab/>
        <w:t>the designated service is provided at or through a permanent establishment of the reporting entity in Australia.</w:t>
      </w:r>
    </w:p>
    <w:p w14:paraId="6862AA40" w14:textId="72DF68E1" w:rsidR="00BE0CEE" w:rsidRPr="00BE0CEE" w:rsidRDefault="00BE0CEE" w:rsidP="00BE0CEE">
      <w:pPr>
        <w:pStyle w:val="SubsectionHead"/>
      </w:pPr>
      <w:r>
        <w:t>Requirements</w:t>
      </w:r>
    </w:p>
    <w:p w14:paraId="51DC802C" w14:textId="10F37F2D" w:rsidR="000C6BA3" w:rsidRPr="00A937A6" w:rsidRDefault="000C6BA3" w:rsidP="000C6BA3">
      <w:pPr>
        <w:pStyle w:val="subsection"/>
      </w:pPr>
      <w:r w:rsidRPr="00A937A6">
        <w:tab/>
        <w:t>(</w:t>
      </w:r>
      <w:r w:rsidR="00BE0CEE">
        <w:t>2</w:t>
      </w:r>
      <w:r w:rsidRPr="00A937A6">
        <w:t>)</w:t>
      </w:r>
      <w:r w:rsidRPr="00A937A6">
        <w:tab/>
        <w:t xml:space="preserve">For the purposes of </w:t>
      </w:r>
      <w:r w:rsidR="00253392" w:rsidRPr="00A937A6">
        <w:t>paragraph 2</w:t>
      </w:r>
      <w:r w:rsidRPr="00A937A6">
        <w:t xml:space="preserve">9(f) of the Act, it is a further requirement for commencing to provide any such designated service that the reporting entity must not, before complying with </w:t>
      </w:r>
      <w:r w:rsidR="00253392" w:rsidRPr="00A937A6">
        <w:t>subsection 2</w:t>
      </w:r>
      <w:r w:rsidRPr="00A937A6">
        <w:t>8(1) of the Act:</w:t>
      </w:r>
    </w:p>
    <w:p w14:paraId="226EF944" w14:textId="77777777" w:rsidR="000C6BA3" w:rsidRPr="00A937A6" w:rsidRDefault="000C6BA3" w:rsidP="000C6BA3">
      <w:pPr>
        <w:pStyle w:val="paragraph"/>
      </w:pPr>
      <w:r w:rsidRPr="00A937A6">
        <w:tab/>
        <w:t>(a)</w:t>
      </w:r>
      <w:r w:rsidRPr="00A937A6">
        <w:tab/>
        <w:t>transfer, or allow or facilitate the transfer of, money, property or virtual assets for or on behalf of the customer; or</w:t>
      </w:r>
    </w:p>
    <w:p w14:paraId="2D3CDFD0" w14:textId="65C27EF2" w:rsidR="008E6B3E" w:rsidRPr="00A937A6" w:rsidRDefault="000C6BA3" w:rsidP="00B516CD">
      <w:pPr>
        <w:pStyle w:val="paragraph"/>
      </w:pPr>
      <w:r w:rsidRPr="00A937A6">
        <w:tab/>
        <w:t>(b)</w:t>
      </w:r>
      <w:r w:rsidRPr="00A937A6">
        <w:tab/>
        <w:t>otherwise make money, property or virtual assets available to the customer (other than holding the money, property or virtual assets in an account or otherwise on deposit from the customer).</w:t>
      </w:r>
    </w:p>
    <w:p w14:paraId="2FBE895C" w14:textId="13300C2A" w:rsidR="00B07BDD" w:rsidRPr="00A937A6" w:rsidRDefault="00904636" w:rsidP="00B07BDD">
      <w:pPr>
        <w:pStyle w:val="ActHead5"/>
      </w:pPr>
      <w:bookmarkStart w:id="337" w:name="_Toc221528741"/>
      <w:r w:rsidRPr="00163ABD">
        <w:rPr>
          <w:rStyle w:val="CharSectno"/>
        </w:rPr>
        <w:t>6</w:t>
      </w:r>
      <w:r w:rsidR="009E0067" w:rsidRPr="00163ABD">
        <w:rPr>
          <w:rStyle w:val="CharSectno"/>
        </w:rPr>
        <w:noBreakHyphen/>
      </w:r>
      <w:r w:rsidRPr="00163ABD">
        <w:rPr>
          <w:rStyle w:val="CharSectno"/>
        </w:rPr>
        <w:t>14</w:t>
      </w:r>
      <w:r w:rsidR="00B07BDD" w:rsidRPr="00A937A6">
        <w:t xml:space="preserve">  Delayed verification—</w:t>
      </w:r>
      <w:r w:rsidR="00DC0F4B" w:rsidRPr="00A937A6">
        <w:t>certain financial market transactions</w:t>
      </w:r>
      <w:bookmarkEnd w:id="337"/>
    </w:p>
    <w:p w14:paraId="3BA851EF" w14:textId="77777777" w:rsidR="00B07BDD" w:rsidRPr="00A937A6" w:rsidRDefault="00B07BDD" w:rsidP="00B07BDD">
      <w:pPr>
        <w:pStyle w:val="SubsectionHead"/>
      </w:pPr>
      <w:r w:rsidRPr="00A937A6">
        <w:t>Permitted circumstances</w:t>
      </w:r>
    </w:p>
    <w:p w14:paraId="435C0A8D" w14:textId="5DC8F225"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the requirements of </w:t>
      </w:r>
      <w:r w:rsidR="00253392" w:rsidRPr="00A937A6">
        <w:t>section 2</w:t>
      </w:r>
      <w:r w:rsidRPr="00A937A6">
        <w:t>9 of the Act and this section) if:</w:t>
      </w:r>
    </w:p>
    <w:p w14:paraId="3D0D9D10" w14:textId="7FA111DE" w:rsidR="00B07BDD" w:rsidRPr="00A937A6" w:rsidRDefault="00B07BDD" w:rsidP="00B07BDD">
      <w:pPr>
        <w:pStyle w:val="paragraph"/>
      </w:pPr>
      <w:r w:rsidRPr="00A937A6">
        <w:tab/>
        <w:t>(a)</w:t>
      </w:r>
      <w:r w:rsidRPr="00A937A6">
        <w:tab/>
        <w:t xml:space="preserve">the designated service is covered by </w:t>
      </w:r>
      <w:r w:rsidR="00C31220" w:rsidRPr="00A937A6">
        <w:t>item 3</w:t>
      </w:r>
      <w:r w:rsidRPr="00A937A6">
        <w:t xml:space="preserve">3 of table 1 in </w:t>
      </w:r>
      <w:r w:rsidR="00D25CF3" w:rsidRPr="00A937A6">
        <w:t>section 6</w:t>
      </w:r>
      <w:r w:rsidRPr="00A937A6">
        <w:t xml:space="preserve"> of the Act; and</w:t>
      </w:r>
    </w:p>
    <w:p w14:paraId="03CB27E6" w14:textId="2E022809" w:rsidR="00DC0F4B" w:rsidRPr="00A937A6" w:rsidRDefault="00DC0F4B" w:rsidP="00B07BDD">
      <w:pPr>
        <w:pStyle w:val="paragraph"/>
      </w:pPr>
      <w:r w:rsidRPr="00A937A6">
        <w:tab/>
        <w:t>(b)</w:t>
      </w:r>
      <w:r w:rsidRPr="00A937A6">
        <w:tab/>
        <w:t xml:space="preserve">the acquisition or disposal is of a security, derivative or foreign exchange contract on a declared financial market (within the meaning of the </w:t>
      </w:r>
      <w:r w:rsidRPr="00A937A6">
        <w:rPr>
          <w:i/>
          <w:iCs/>
        </w:rPr>
        <w:t>Corporations Act 2001</w:t>
      </w:r>
      <w:r w:rsidRPr="00A937A6">
        <w:t>); and</w:t>
      </w:r>
    </w:p>
    <w:p w14:paraId="2460BC97" w14:textId="41CA46C8" w:rsidR="00DC0F4B" w:rsidRPr="00A937A6" w:rsidRDefault="00DC0F4B" w:rsidP="00B07BDD">
      <w:pPr>
        <w:pStyle w:val="paragraph"/>
      </w:pPr>
      <w:r w:rsidRPr="00A937A6">
        <w:tab/>
        <w:t>(c)</w:t>
      </w:r>
      <w:r w:rsidRPr="00A937A6">
        <w:tab/>
        <w:t>the acquisition or disposal must be performed rapidly due to financial market conditions relevant to the transaction; and</w:t>
      </w:r>
    </w:p>
    <w:p w14:paraId="4E4F407C" w14:textId="1E366118" w:rsidR="00B07BDD" w:rsidRPr="00A937A6" w:rsidRDefault="00DC0F4B" w:rsidP="00B07BDD">
      <w:pPr>
        <w:pStyle w:val="paragraph"/>
      </w:pPr>
      <w:r w:rsidRPr="00A937A6">
        <w:lastRenderedPageBreak/>
        <w:tab/>
        <w:t>(d)</w:t>
      </w:r>
      <w:r w:rsidRPr="00A937A6">
        <w:tab/>
      </w:r>
      <w:r w:rsidR="00B07BDD" w:rsidRPr="00A937A6">
        <w:t>the designated service is provided at or through a permanent establishment of the reporting entity in Australia.</w:t>
      </w:r>
    </w:p>
    <w:p w14:paraId="0B145ED0" w14:textId="77777777" w:rsidR="00B07BDD" w:rsidRPr="00A937A6" w:rsidRDefault="00B07BDD" w:rsidP="00B07BDD">
      <w:pPr>
        <w:pStyle w:val="SubsectionHead"/>
      </w:pPr>
      <w:r w:rsidRPr="00A937A6">
        <w:t>Requirements</w:t>
      </w:r>
    </w:p>
    <w:p w14:paraId="1069B6AB" w14:textId="7E867CAD" w:rsidR="00B07BDD" w:rsidRPr="00A937A6" w:rsidRDefault="00B07BDD" w:rsidP="00B07BDD">
      <w:pPr>
        <w:pStyle w:val="subsection"/>
      </w:pPr>
      <w:r w:rsidRPr="00A937A6">
        <w:tab/>
        <w:t>(</w:t>
      </w:r>
      <w:r w:rsidR="00BE0CEE">
        <w:t>2</w:t>
      </w:r>
      <w:r w:rsidRPr="00A937A6">
        <w:t>)</w:t>
      </w:r>
      <w:r w:rsidRPr="00A937A6">
        <w:tab/>
        <w:t xml:space="preserve">For the purposes of </w:t>
      </w:r>
      <w:r w:rsidR="00253392" w:rsidRPr="00A937A6">
        <w:t>paragraph 2</w:t>
      </w:r>
      <w:r w:rsidRPr="00A937A6">
        <w:t>9(f) of the Act, further requirements for commencing to provide any such designated service are:</w:t>
      </w:r>
    </w:p>
    <w:p w14:paraId="429168E8" w14:textId="0F88A287" w:rsidR="00B07BDD" w:rsidRPr="00A937A6" w:rsidRDefault="00B07BDD" w:rsidP="00B07BDD">
      <w:pPr>
        <w:pStyle w:val="paragraph"/>
      </w:pPr>
      <w:r w:rsidRPr="00A937A6">
        <w:tab/>
        <w:t>(a)</w:t>
      </w:r>
      <w:r w:rsidRPr="00A937A6">
        <w:tab/>
        <w:t xml:space="preserve">the designated service must not involve the acquisition of an interest in a managed investment scheme to which </w:t>
      </w:r>
      <w:r w:rsidR="00D25CF3" w:rsidRPr="00A937A6">
        <w:t>section 1</w:t>
      </w:r>
      <w:r w:rsidRPr="00A937A6">
        <w:t xml:space="preserve">019B of the </w:t>
      </w:r>
      <w:r w:rsidRPr="00A937A6">
        <w:rPr>
          <w:i/>
        </w:rPr>
        <w:t>Corporations Act 2001</w:t>
      </w:r>
      <w:r w:rsidRPr="00A937A6">
        <w:t xml:space="preserve"> applies; and</w:t>
      </w:r>
    </w:p>
    <w:p w14:paraId="5F725B41" w14:textId="26938A10" w:rsidR="00B07BDD" w:rsidRPr="00A937A6" w:rsidRDefault="00B07BDD" w:rsidP="00B07BDD">
      <w:pPr>
        <w:pStyle w:val="paragraph"/>
      </w:pPr>
      <w:r w:rsidRPr="00A937A6">
        <w:tab/>
        <w:t>(b)</w:t>
      </w:r>
      <w:r w:rsidRPr="00A937A6">
        <w:tab/>
        <w:t>the reporting entity must not do any of the following</w:t>
      </w:r>
      <w:r w:rsidR="000C6BA3" w:rsidRPr="00A937A6">
        <w:t xml:space="preserve"> before complying with </w:t>
      </w:r>
      <w:r w:rsidR="00253392" w:rsidRPr="00A937A6">
        <w:t>subsection 2</w:t>
      </w:r>
      <w:r w:rsidR="000C6BA3" w:rsidRPr="00A937A6">
        <w:t>8(1) of the Act</w:t>
      </w:r>
      <w:r w:rsidRPr="00A937A6">
        <w:t>:</w:t>
      </w:r>
    </w:p>
    <w:p w14:paraId="4123B7B0" w14:textId="77777777" w:rsidR="00B07BDD" w:rsidRPr="00A937A6" w:rsidRDefault="00B07BDD" w:rsidP="00B07BDD">
      <w:pPr>
        <w:pStyle w:val="paragraphsub"/>
      </w:pPr>
      <w:r w:rsidRPr="00A937A6">
        <w:tab/>
        <w:t>(i)</w:t>
      </w:r>
      <w:r w:rsidRPr="00A937A6">
        <w:tab/>
        <w:t>accept physical currency or virtual assets to fund the designated service;</w:t>
      </w:r>
    </w:p>
    <w:p w14:paraId="124AA412" w14:textId="77777777" w:rsidR="00B07BDD" w:rsidRPr="00A937A6" w:rsidRDefault="00B07BDD" w:rsidP="00B07BDD">
      <w:pPr>
        <w:pStyle w:val="paragraphsub"/>
      </w:pPr>
      <w:r w:rsidRPr="00A937A6">
        <w:tab/>
        <w:t>(ii)</w:t>
      </w:r>
      <w:r w:rsidRPr="00A937A6">
        <w:tab/>
        <w:t>permit the customer to transfer, or otherwise part with, proceeds from a disposal of an asset to which the designated service relates;</w:t>
      </w:r>
    </w:p>
    <w:p w14:paraId="548504CE" w14:textId="77777777" w:rsidR="00B07BDD" w:rsidRPr="00A937A6" w:rsidRDefault="00B07BDD" w:rsidP="00B07BDD">
      <w:pPr>
        <w:pStyle w:val="paragraphsub"/>
      </w:pPr>
      <w:r w:rsidRPr="00A937A6">
        <w:tab/>
        <w:t>(iii)</w:t>
      </w:r>
      <w:r w:rsidRPr="00A937A6">
        <w:tab/>
        <w:t>resell, transfer, or otherwise part with an asset to which the designated service relates that has been acquired on behalf of the customer;</w:t>
      </w:r>
    </w:p>
    <w:p w14:paraId="0E162A81" w14:textId="7A395B25" w:rsidR="00B07BDD" w:rsidRPr="00A937A6" w:rsidRDefault="00B07BDD" w:rsidP="00B07BDD">
      <w:pPr>
        <w:pStyle w:val="paragraphsub"/>
      </w:pPr>
      <w:r w:rsidRPr="00A937A6">
        <w:tab/>
        <w:t>(iv)</w:t>
      </w:r>
      <w:r w:rsidRPr="00A937A6">
        <w:tab/>
        <w:t>allow the customer to be recredited with</w:t>
      </w:r>
      <w:r w:rsidR="00B6790C" w:rsidRPr="00A937A6">
        <w:t>,</w:t>
      </w:r>
      <w:r w:rsidRPr="00A937A6">
        <w:t xml:space="preserve"> or obtain a refund of</w:t>
      </w:r>
      <w:r w:rsidR="00B6790C" w:rsidRPr="00A937A6">
        <w:t>,</w:t>
      </w:r>
      <w:r w:rsidRPr="00A937A6">
        <w:t xml:space="preserve"> the purchase price.</w:t>
      </w:r>
    </w:p>
    <w:p w14:paraId="03695E46" w14:textId="77777777" w:rsidR="00B07BDD" w:rsidRPr="00A937A6" w:rsidRDefault="00B07BDD" w:rsidP="00B07BDD">
      <w:pPr>
        <w:pStyle w:val="SubsectionHead"/>
      </w:pPr>
      <w:r w:rsidRPr="00A937A6">
        <w:t>Specified period</w:t>
      </w:r>
    </w:p>
    <w:p w14:paraId="7C525AE0" w14:textId="14265A6D" w:rsidR="00B07BDD" w:rsidRPr="00A937A6" w:rsidRDefault="00B07BDD" w:rsidP="00B07BDD">
      <w:pPr>
        <w:pStyle w:val="subsection"/>
      </w:pPr>
      <w:r w:rsidRPr="00A937A6">
        <w:tab/>
        <w:t>(</w:t>
      </w:r>
      <w:r w:rsidR="00BE0CEE">
        <w:t>3</w:t>
      </w:r>
      <w:r w:rsidRPr="00A937A6">
        <w:t>)</w:t>
      </w:r>
      <w:r w:rsidRPr="00A937A6">
        <w:tab/>
      </w:r>
      <w:bookmarkStart w:id="338" w:name="_Hlk197510473"/>
      <w:r w:rsidRPr="00A937A6">
        <w:t xml:space="preserve">For the purposes of </w:t>
      </w:r>
      <w:r w:rsidR="00C31220" w:rsidRPr="00A937A6">
        <w:t>sub</w:t>
      </w:r>
      <w:r w:rsidR="00253392" w:rsidRPr="00A937A6">
        <w:t>paragraph 2</w:t>
      </w:r>
      <w:r w:rsidRPr="00A937A6">
        <w:t xml:space="preserve">9(c)(ii) of the Act, the specified period is the period ending </w:t>
      </w:r>
      <w:r w:rsidR="002C402B" w:rsidRPr="00A937A6">
        <w:t>5</w:t>
      </w:r>
      <w:r w:rsidRPr="00A937A6">
        <w:t xml:space="preserve"> business days after commencing to provide the designated service to the customer.</w:t>
      </w:r>
    </w:p>
    <w:p w14:paraId="704FFD4F" w14:textId="5A9E9092" w:rsidR="00B07BDD" w:rsidRPr="00A937A6" w:rsidRDefault="00B07BDD" w:rsidP="002C402B">
      <w:pPr>
        <w:pStyle w:val="notetext"/>
      </w:pPr>
      <w:r w:rsidRPr="00A937A6">
        <w:t xml:space="preserve"> Note:</w:t>
      </w:r>
      <w:r w:rsidRPr="00A937A6">
        <w:tab/>
      </w:r>
      <w:r w:rsidR="00C31220" w:rsidRPr="00A937A6">
        <w:t>Paragraph 2</w:t>
      </w:r>
      <w:r w:rsidRPr="00A937A6">
        <w:t xml:space="preserve">9(c) of the Act requires a reporting entity to have AML/CTF policies to comply with </w:t>
      </w:r>
      <w:r w:rsidR="00253392" w:rsidRPr="00A937A6">
        <w:t>subsection 2</w:t>
      </w:r>
      <w:r w:rsidRPr="00A937A6">
        <w:t>8(1) of the Act as soon as reasonably practicable after commencing to provide the designated service to the customer.</w:t>
      </w:r>
    </w:p>
    <w:p w14:paraId="47B5A8D3" w14:textId="7BA26E37" w:rsidR="00B07BDD" w:rsidRPr="00A937A6" w:rsidRDefault="00904636" w:rsidP="00B07BDD">
      <w:pPr>
        <w:pStyle w:val="ActHead5"/>
      </w:pPr>
      <w:bookmarkStart w:id="339" w:name="_Toc221528742"/>
      <w:bookmarkEnd w:id="338"/>
      <w:r w:rsidRPr="00163ABD">
        <w:rPr>
          <w:rStyle w:val="CharSectno"/>
        </w:rPr>
        <w:t>6</w:t>
      </w:r>
      <w:r w:rsidR="009E0067" w:rsidRPr="00163ABD">
        <w:rPr>
          <w:rStyle w:val="CharSectno"/>
        </w:rPr>
        <w:noBreakHyphen/>
      </w:r>
      <w:r w:rsidRPr="00163ABD">
        <w:rPr>
          <w:rStyle w:val="CharSectno"/>
        </w:rPr>
        <w:t>15</w:t>
      </w:r>
      <w:r w:rsidR="00B07BDD" w:rsidRPr="00A937A6">
        <w:t xml:space="preserve">  Delayed initial </w:t>
      </w:r>
      <w:r w:rsidR="00E604A2" w:rsidRPr="00A937A6">
        <w:t xml:space="preserve">customer </w:t>
      </w:r>
      <w:r w:rsidR="00B07BDD" w:rsidRPr="00A937A6">
        <w:t>due diligence—service provided in foreign country</w:t>
      </w:r>
      <w:bookmarkEnd w:id="339"/>
    </w:p>
    <w:p w14:paraId="1F1A7A80" w14:textId="2452A096"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9(a) of the Act, a reporting entity may commence to provide a designated service to a customer (subject to the requirements of </w:t>
      </w:r>
      <w:r w:rsidR="00253392" w:rsidRPr="00A937A6">
        <w:t>section 2</w:t>
      </w:r>
      <w:r w:rsidRPr="00A937A6">
        <w:t>9 of the Act and this section) if:</w:t>
      </w:r>
    </w:p>
    <w:p w14:paraId="55DA3DCA" w14:textId="77777777" w:rsidR="00B07BDD" w:rsidRPr="00A937A6" w:rsidRDefault="00B07BDD" w:rsidP="00B07BDD">
      <w:pPr>
        <w:pStyle w:val="paragraph"/>
      </w:pPr>
      <w:r w:rsidRPr="00A937A6">
        <w:tab/>
        <w:t>(a)</w:t>
      </w:r>
      <w:r w:rsidRPr="00A937A6">
        <w:tab/>
        <w:t>the service is provided at or through a permanent establishment of the reporting entity in a foreign country; and</w:t>
      </w:r>
    </w:p>
    <w:p w14:paraId="30815E8D" w14:textId="3B8BA085" w:rsidR="00B07BDD" w:rsidRPr="00A937A6" w:rsidRDefault="00B07BDD" w:rsidP="00B07BDD">
      <w:pPr>
        <w:pStyle w:val="paragraph"/>
      </w:pPr>
      <w:r w:rsidRPr="00A937A6">
        <w:tab/>
        <w:t>(b)</w:t>
      </w:r>
      <w:r w:rsidRPr="00A937A6">
        <w:tab/>
        <w:t xml:space="preserve">the law of that country that gives effect to the FATF Recommendations permits the reporting entity to establish a matter or matters in </w:t>
      </w:r>
      <w:r w:rsidR="00253392" w:rsidRPr="00A937A6">
        <w:t>subsection 2</w:t>
      </w:r>
      <w:r w:rsidRPr="00A937A6">
        <w:t>8(2) of the Act after providing the service.</w:t>
      </w:r>
    </w:p>
    <w:p w14:paraId="3B269A0C" w14:textId="19DF98A2" w:rsidR="00B07BDD" w:rsidRPr="00A937A6" w:rsidRDefault="00B07BDD" w:rsidP="00B516CD">
      <w:pPr>
        <w:pStyle w:val="subsection"/>
      </w:pPr>
      <w:r w:rsidRPr="00A937A6">
        <w:tab/>
        <w:t>(2)</w:t>
      </w:r>
      <w:r w:rsidRPr="00A937A6">
        <w:tab/>
        <w:t xml:space="preserve">For the purposes of </w:t>
      </w:r>
      <w:r w:rsidR="00253392" w:rsidRPr="00A937A6">
        <w:t>paragraph 2</w:t>
      </w:r>
      <w:r w:rsidRPr="00A937A6">
        <w:t xml:space="preserve">9(f) of the Act, it is a requirement for commencing to provide any such designated service that the reporting entity has complied with the law of the foreign country relating to collection and verification of KYC information in relation to </w:t>
      </w:r>
      <w:r w:rsidR="00B6790C" w:rsidRPr="00A937A6">
        <w:t>providing</w:t>
      </w:r>
      <w:r w:rsidRPr="00A937A6">
        <w:t xml:space="preserve"> the service.</w:t>
      </w:r>
    </w:p>
    <w:p w14:paraId="52F08936" w14:textId="7115599F" w:rsidR="00B07BDD" w:rsidRPr="00A937A6" w:rsidRDefault="00253392" w:rsidP="00B07BDD">
      <w:pPr>
        <w:pStyle w:val="ActHead3"/>
        <w:pageBreakBefore/>
      </w:pPr>
      <w:bookmarkStart w:id="340" w:name="_Toc221528743"/>
      <w:r w:rsidRPr="00163ABD">
        <w:rPr>
          <w:rStyle w:val="CharDivNo"/>
        </w:rPr>
        <w:lastRenderedPageBreak/>
        <w:t>Division 3</w:t>
      </w:r>
      <w:r w:rsidR="00B07BDD" w:rsidRPr="00A937A6">
        <w:t>—</w:t>
      </w:r>
      <w:r w:rsidR="00B07BDD" w:rsidRPr="00163ABD">
        <w:rPr>
          <w:rStyle w:val="CharDivText"/>
        </w:rPr>
        <w:t>Simplified customer due diligence</w:t>
      </w:r>
      <w:bookmarkEnd w:id="340"/>
    </w:p>
    <w:p w14:paraId="70CCC810" w14:textId="01FC9BF2" w:rsidR="00B07BDD" w:rsidRPr="00A937A6" w:rsidRDefault="00904636" w:rsidP="00B07BDD">
      <w:pPr>
        <w:pStyle w:val="ActHead5"/>
      </w:pPr>
      <w:bookmarkStart w:id="341" w:name="_Toc221528744"/>
      <w:r w:rsidRPr="00163ABD">
        <w:rPr>
          <w:rStyle w:val="CharSectno"/>
        </w:rPr>
        <w:t>6</w:t>
      </w:r>
      <w:r w:rsidR="009E0067" w:rsidRPr="00163ABD">
        <w:rPr>
          <w:rStyle w:val="CharSectno"/>
        </w:rPr>
        <w:noBreakHyphen/>
      </w:r>
      <w:r w:rsidRPr="00163ABD">
        <w:rPr>
          <w:rStyle w:val="CharSectno"/>
        </w:rPr>
        <w:t>16</w:t>
      </w:r>
      <w:r w:rsidR="00B07BDD" w:rsidRPr="00A937A6">
        <w:t xml:space="preserve">  Simplified customer due diligence requirements</w:t>
      </w:r>
      <w:r w:rsidR="00B6790C" w:rsidRPr="00A937A6">
        <w:t xml:space="preserve"> generally</w:t>
      </w:r>
      <w:bookmarkEnd w:id="341"/>
    </w:p>
    <w:p w14:paraId="7B23F9C8" w14:textId="7043DE53" w:rsidR="00B07BDD" w:rsidRPr="00A937A6" w:rsidRDefault="00B07BDD" w:rsidP="00B07BDD">
      <w:pPr>
        <w:pStyle w:val="subsection"/>
      </w:pPr>
      <w:r w:rsidRPr="00A937A6">
        <w:tab/>
      </w:r>
      <w:r w:rsidRPr="00A937A6">
        <w:tab/>
        <w:t xml:space="preserve">For the purposes of </w:t>
      </w:r>
      <w:r w:rsidR="00253392" w:rsidRPr="00A937A6">
        <w:t>paragraph 3</w:t>
      </w:r>
      <w:r w:rsidRPr="00A937A6">
        <w:t>1(c) of the Act, for a reporting entity to apply simplified customer due diligence measures</w:t>
      </w:r>
      <w:r w:rsidR="00B6790C" w:rsidRPr="00A937A6">
        <w:t>,</w:t>
      </w:r>
      <w:r w:rsidRPr="00A937A6">
        <w:t xml:space="preserve"> the AML/CTF policies of the reporting entity must deal with the application of those measures.</w:t>
      </w:r>
    </w:p>
    <w:p w14:paraId="2E32641F" w14:textId="4C73E2A5" w:rsidR="00B07BDD" w:rsidRPr="00A937A6" w:rsidRDefault="00904636" w:rsidP="00B07BDD">
      <w:pPr>
        <w:pStyle w:val="ActHead5"/>
      </w:pPr>
      <w:bookmarkStart w:id="342" w:name="_Toc221528745"/>
      <w:r w:rsidRPr="00163ABD">
        <w:rPr>
          <w:rStyle w:val="CharSectno"/>
        </w:rPr>
        <w:t>6</w:t>
      </w:r>
      <w:r w:rsidR="009E0067" w:rsidRPr="00163ABD">
        <w:rPr>
          <w:rStyle w:val="CharSectno"/>
        </w:rPr>
        <w:noBreakHyphen/>
      </w:r>
      <w:r w:rsidRPr="00163ABD">
        <w:rPr>
          <w:rStyle w:val="CharSectno"/>
        </w:rPr>
        <w:t>17</w:t>
      </w:r>
      <w:r w:rsidR="00B07BDD" w:rsidRPr="00A937A6">
        <w:t xml:space="preserve">  Simplified initial customer due diligence for certain matters</w:t>
      </w:r>
      <w:bookmarkEnd w:id="342"/>
    </w:p>
    <w:p w14:paraId="5E37B37B" w14:textId="5910CB18"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paragraph 2</w:t>
      </w:r>
      <w:r w:rsidRPr="00A937A6">
        <w:t>8(2)(b), (c)</w:t>
      </w:r>
      <w:r w:rsidR="00DA5E49" w:rsidRPr="00A937A6">
        <w:t xml:space="preserve"> or </w:t>
      </w:r>
      <w:r w:rsidRPr="00A937A6">
        <w:t>(d) of the Act in relation to a customer if:</w:t>
      </w:r>
    </w:p>
    <w:p w14:paraId="19ED54B2" w14:textId="6A556DD2" w:rsidR="00B07BDD" w:rsidRPr="00A937A6" w:rsidRDefault="00B07BDD" w:rsidP="00B07BDD">
      <w:pPr>
        <w:pStyle w:val="paragraph"/>
      </w:pPr>
      <w:r w:rsidRPr="00A937A6">
        <w:tab/>
        <w:t>(a)</w:t>
      </w:r>
      <w:r w:rsidRPr="00A937A6">
        <w:tab/>
      </w:r>
      <w:r w:rsidR="00D25CF3" w:rsidRPr="00A937A6">
        <w:t>section 3</w:t>
      </w:r>
      <w:r w:rsidRPr="00A937A6">
        <w:t>1 of the Act permits the reporting entity to apply simplified customer due diligence measures in relation to the customer; and</w:t>
      </w:r>
    </w:p>
    <w:p w14:paraId="40D6F06E" w14:textId="77777777" w:rsidR="00B07BDD" w:rsidRPr="00A937A6" w:rsidRDefault="00B07BDD" w:rsidP="00B07BDD">
      <w:pPr>
        <w:pStyle w:val="paragraph"/>
      </w:pPr>
      <w:r w:rsidRPr="00A937A6">
        <w:tab/>
        <w:t xml:space="preserve">(b) </w:t>
      </w:r>
      <w:r w:rsidRPr="00A937A6">
        <w:tab/>
        <w:t>if the customer is an individual—the reporting entity has taken reasonable steps to establish that the customer is the person the customer claims to be; and</w:t>
      </w:r>
    </w:p>
    <w:p w14:paraId="10D2758B" w14:textId="77777777" w:rsidR="00B07BDD" w:rsidRPr="00A937A6" w:rsidRDefault="00B07BDD" w:rsidP="00B07BDD">
      <w:pPr>
        <w:pStyle w:val="paragraph"/>
      </w:pPr>
      <w:r w:rsidRPr="00A937A6">
        <w:tab/>
        <w:t>(c)</w:t>
      </w:r>
      <w:r w:rsidRPr="00A937A6">
        <w:tab/>
        <w:t>the reporting entity has identified the ML/TF risk of the customer, based on KYC information about the customer that is reasonably available to the reporting entity before commencing to provide the designated service; and</w:t>
      </w:r>
    </w:p>
    <w:p w14:paraId="74F41735" w14:textId="77777777" w:rsidR="00B07BDD" w:rsidRPr="00A937A6" w:rsidRDefault="00B07BDD" w:rsidP="00B07BDD">
      <w:pPr>
        <w:pStyle w:val="paragraph"/>
      </w:pPr>
      <w:r w:rsidRPr="00A937A6">
        <w:tab/>
        <w:t>(d)</w:t>
      </w:r>
      <w:r w:rsidRPr="00A937A6">
        <w:tab/>
        <w:t>the reporting entity has collected KYC information about the customer relating to the matter that is appropriate to the ML/TF risk of the customer; and</w:t>
      </w:r>
    </w:p>
    <w:p w14:paraId="532B318E" w14:textId="77777777" w:rsidR="00B07BDD" w:rsidRPr="00A937A6" w:rsidRDefault="00B07BDD" w:rsidP="00B07BDD">
      <w:pPr>
        <w:pStyle w:val="paragraph"/>
      </w:pPr>
      <w:r w:rsidRPr="00A937A6">
        <w:tab/>
        <w:t>(e)</w:t>
      </w:r>
      <w:r w:rsidRPr="00A937A6">
        <w:tab/>
        <w:t>there are no reasonable grounds for the reporting entity to doubt the adequacy or veracity of that KYC information.</w:t>
      </w:r>
    </w:p>
    <w:p w14:paraId="2A2BA918" w14:textId="6B6B4A2D" w:rsidR="00B07BDD" w:rsidRPr="00A937A6" w:rsidRDefault="00904636" w:rsidP="00B07BDD">
      <w:pPr>
        <w:pStyle w:val="ActHead5"/>
      </w:pPr>
      <w:bookmarkStart w:id="343" w:name="_Toc221528746"/>
      <w:r w:rsidRPr="00163ABD">
        <w:rPr>
          <w:rStyle w:val="CharSectno"/>
        </w:rPr>
        <w:t>6</w:t>
      </w:r>
      <w:r w:rsidR="009E0067" w:rsidRPr="00163ABD">
        <w:rPr>
          <w:rStyle w:val="CharSectno"/>
        </w:rPr>
        <w:noBreakHyphen/>
      </w:r>
      <w:r w:rsidRPr="00163ABD">
        <w:rPr>
          <w:rStyle w:val="CharSectno"/>
        </w:rPr>
        <w:t>18</w:t>
      </w:r>
      <w:r w:rsidR="00B07BDD" w:rsidRPr="00A937A6">
        <w:t xml:space="preserve">  Simplified initial customer due diligence for identity of beneficial owners</w:t>
      </w:r>
      <w:bookmarkEnd w:id="343"/>
    </w:p>
    <w:p w14:paraId="6802C7BF" w14:textId="31B20C45" w:rsidR="00B07BDD" w:rsidRPr="00A937A6" w:rsidRDefault="00B07BDD" w:rsidP="00B07BDD">
      <w:pPr>
        <w:pStyle w:val="subsection"/>
      </w:pPr>
      <w:r w:rsidRPr="00A937A6">
        <w:tab/>
      </w:r>
      <w:r w:rsidR="008712BC" w:rsidRPr="00A937A6">
        <w:t>(1)</w:t>
      </w:r>
      <w:r w:rsidRPr="00A937A6">
        <w:tab/>
        <w:t xml:space="preserve">For the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 xml:space="preserve">8(2)(d) </w:t>
      </w:r>
      <w:r w:rsidR="008712BC" w:rsidRPr="00A937A6">
        <w:t xml:space="preserve">of the Act </w:t>
      </w:r>
      <w:r w:rsidRPr="00A937A6">
        <w:t>in relation to a customer if:</w:t>
      </w:r>
    </w:p>
    <w:p w14:paraId="4DB5D5E9" w14:textId="71F40ADD" w:rsidR="00B07BDD" w:rsidRPr="00A937A6" w:rsidRDefault="00B07BDD" w:rsidP="00B07BDD">
      <w:pPr>
        <w:pStyle w:val="paragraph"/>
      </w:pPr>
      <w:r w:rsidRPr="00A937A6">
        <w:tab/>
        <w:t>(a)</w:t>
      </w:r>
      <w:r w:rsidRPr="00A937A6">
        <w:tab/>
      </w:r>
      <w:r w:rsidR="00D25CF3" w:rsidRPr="00A937A6">
        <w:t>section 3</w:t>
      </w:r>
      <w:r w:rsidRPr="00A937A6">
        <w:t>1 of the Act permits the reporting entity to apply simplified customer due diligence measures in relation to the customer; and</w:t>
      </w:r>
    </w:p>
    <w:p w14:paraId="53DC1838" w14:textId="77777777" w:rsidR="00B07BDD" w:rsidRPr="00A937A6" w:rsidRDefault="00B07BDD" w:rsidP="00B07BDD">
      <w:pPr>
        <w:pStyle w:val="paragraph"/>
      </w:pPr>
      <w:r w:rsidRPr="00A937A6">
        <w:tab/>
        <w:t>(b)</w:t>
      </w:r>
      <w:r w:rsidRPr="00A937A6">
        <w:tab/>
        <w:t>the reporting entity has established on reasonable grounds that the customer is, or is controlled by:</w:t>
      </w:r>
    </w:p>
    <w:p w14:paraId="3D9A0E9C" w14:textId="1CB62E66" w:rsidR="00B07BDD" w:rsidRPr="00A937A6" w:rsidRDefault="00B07BDD" w:rsidP="00B07BDD">
      <w:pPr>
        <w:pStyle w:val="paragraphsub"/>
      </w:pPr>
      <w:r w:rsidRPr="00A937A6">
        <w:tab/>
      </w:r>
      <w:del w:id="344" w:author="Author">
        <w:r w:rsidRPr="00A937A6" w:rsidDel="00A837DD">
          <w:delText>(i)</w:delText>
        </w:r>
        <w:r w:rsidRPr="00A937A6" w:rsidDel="00A837DD">
          <w:tab/>
          <w:delText>a government body; or</w:delText>
        </w:r>
      </w:del>
    </w:p>
    <w:p w14:paraId="5A2F5096" w14:textId="0ECD77AA" w:rsidR="00B07BDD" w:rsidRPr="00A937A6" w:rsidRDefault="00B07BDD" w:rsidP="00B07BDD">
      <w:pPr>
        <w:pStyle w:val="paragraphsub"/>
      </w:pPr>
      <w:r w:rsidRPr="00A937A6">
        <w:tab/>
        <w:t>(ii)</w:t>
      </w:r>
      <w:r w:rsidRPr="00A937A6">
        <w:tab/>
      </w:r>
      <w:del w:id="345" w:author="Author">
        <w:r w:rsidRPr="00A937A6" w:rsidDel="00A837DD">
          <w:delText>an entity</w:delText>
        </w:r>
      </w:del>
      <w:ins w:id="346" w:author="Author">
        <w:r w:rsidR="00A837DD">
          <w:t xml:space="preserve"> a person</w:t>
        </w:r>
      </w:ins>
      <w:r w:rsidRPr="00A937A6">
        <w:t xml:space="preserve"> that is subject to oversight by a prudential, insurance, or investor protection regulator through registration or licensing requirements; or</w:t>
      </w:r>
    </w:p>
    <w:p w14:paraId="64336321" w14:textId="77777777" w:rsidR="00B07BDD" w:rsidRPr="00A937A6" w:rsidRDefault="00B07BDD" w:rsidP="00B07BDD">
      <w:pPr>
        <w:pStyle w:val="paragraphsub"/>
      </w:pPr>
      <w:r w:rsidRPr="00A937A6">
        <w:tab/>
        <w:t>(iii)</w:t>
      </w:r>
      <w:r w:rsidRPr="00A937A6">
        <w:tab/>
        <w:t>a corporation or association of homeowners in a strata title or community title scheme.</w:t>
      </w:r>
    </w:p>
    <w:p w14:paraId="6498CB31" w14:textId="57D8BD1D" w:rsidR="008712BC" w:rsidRPr="00A937A6" w:rsidRDefault="008712BC" w:rsidP="008712BC">
      <w:pPr>
        <w:pStyle w:val="subsection"/>
      </w:pPr>
      <w:r w:rsidRPr="00A937A6">
        <w:tab/>
        <w:t>(2)</w:t>
      </w:r>
      <w:r w:rsidRPr="00A937A6">
        <w:tab/>
        <w:t xml:space="preserve">In circumstances where </w:t>
      </w:r>
      <w:r w:rsidR="00253392" w:rsidRPr="00A937A6">
        <w:t>subsection (</w:t>
      </w:r>
      <w:r w:rsidRPr="00A937A6">
        <w:t xml:space="preserve">1) applies, the reporting entity is also taken to have established on reasonable grounds, for the purposes of </w:t>
      </w:r>
      <w:r w:rsidR="00253392" w:rsidRPr="00A937A6">
        <w:t>paragraph 2</w:t>
      </w:r>
      <w:r w:rsidRPr="00A937A6">
        <w:t>8(2)(e) of the Act, whether any beneficial owner of the customer is a politically exposed person or a person designated for targeted financial sanctions.</w:t>
      </w:r>
    </w:p>
    <w:p w14:paraId="23198789" w14:textId="36097533" w:rsidR="009E21B1" w:rsidRPr="00A937A6" w:rsidRDefault="00F00500" w:rsidP="009E21B1">
      <w:pPr>
        <w:pStyle w:val="ActHead5"/>
      </w:pPr>
      <w:bookmarkStart w:id="347" w:name="_Toc221528747"/>
      <w:r w:rsidRPr="00163ABD">
        <w:rPr>
          <w:rStyle w:val="CharSectno"/>
        </w:rPr>
        <w:lastRenderedPageBreak/>
        <w:t>6</w:t>
      </w:r>
      <w:r w:rsidR="009E0067" w:rsidRPr="00163ABD">
        <w:rPr>
          <w:rStyle w:val="CharSectno"/>
        </w:rPr>
        <w:noBreakHyphen/>
      </w:r>
      <w:r w:rsidRPr="00163ABD">
        <w:rPr>
          <w:rStyle w:val="CharSectno"/>
        </w:rPr>
        <w:t>19</w:t>
      </w:r>
      <w:r w:rsidR="009E21B1" w:rsidRPr="00A937A6">
        <w:t xml:space="preserve">  Person acting on behalf of customer</w:t>
      </w:r>
      <w:bookmarkEnd w:id="347"/>
    </w:p>
    <w:p w14:paraId="25715994" w14:textId="139B7C6A" w:rsidR="009E21B1" w:rsidRPr="00A937A6" w:rsidRDefault="009E21B1" w:rsidP="009E21B1">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for the purposes of </w:t>
      </w:r>
      <w:r w:rsidR="00253392" w:rsidRPr="00A937A6">
        <w:t>paragraph 2</w:t>
      </w:r>
      <w:r w:rsidRPr="00A937A6">
        <w:t>8(2)(c) of the Act, the identity of a person acting on behalf of the customer and their authority to do so if:</w:t>
      </w:r>
    </w:p>
    <w:p w14:paraId="08864F32" w14:textId="77777777" w:rsidR="009E21B1" w:rsidRPr="00A937A6" w:rsidRDefault="009E21B1" w:rsidP="009E21B1">
      <w:pPr>
        <w:pStyle w:val="paragraph"/>
      </w:pPr>
      <w:r w:rsidRPr="00A937A6">
        <w:tab/>
        <w:t>(a)</w:t>
      </w:r>
      <w:r w:rsidRPr="00A937A6">
        <w:tab/>
        <w:t>the customer is not an individual; and</w:t>
      </w:r>
    </w:p>
    <w:p w14:paraId="2398EF22" w14:textId="77777777" w:rsidR="009E21B1" w:rsidRPr="00A937A6" w:rsidRDefault="009E21B1" w:rsidP="009E21B1">
      <w:pPr>
        <w:pStyle w:val="paragraph"/>
      </w:pPr>
      <w:r w:rsidRPr="00A937A6">
        <w:tab/>
        <w:t>(b)</w:t>
      </w:r>
      <w:r w:rsidRPr="00A937A6">
        <w:tab/>
        <w:t>the reporting entity has established on reasonable grounds the authority of the person to act on behalf of the customer; and</w:t>
      </w:r>
    </w:p>
    <w:p w14:paraId="3D1AA725" w14:textId="77777777" w:rsidR="009E21B1" w:rsidRPr="00A937A6" w:rsidRDefault="009E21B1" w:rsidP="009E21B1">
      <w:pPr>
        <w:pStyle w:val="paragraph"/>
      </w:pPr>
      <w:r w:rsidRPr="00A937A6">
        <w:tab/>
        <w:t>(c)</w:t>
      </w:r>
      <w:r w:rsidRPr="00A937A6">
        <w:tab/>
        <w:t>the reporting entity determines on reasonable grounds that any additional risk of money laundering, terrorism financing or proliferation financing associated with the person acting on behalf of the customer is low; and</w:t>
      </w:r>
    </w:p>
    <w:p w14:paraId="428B0E55" w14:textId="77777777" w:rsidR="009E21B1" w:rsidRPr="00A937A6" w:rsidRDefault="009E21B1" w:rsidP="009E21B1">
      <w:pPr>
        <w:pStyle w:val="paragraph"/>
      </w:pPr>
      <w:r w:rsidRPr="00A937A6">
        <w:tab/>
        <w:t>(d)</w:t>
      </w:r>
      <w:r w:rsidRPr="00A937A6">
        <w:tab/>
        <w:t>has collected KYC information about the customer, relating to the person acting on behalf of the customer, that is appropriate to the ML/TF risk of the customer; and</w:t>
      </w:r>
    </w:p>
    <w:p w14:paraId="5FC8F8DF" w14:textId="0CD8D744" w:rsidR="009E21B1" w:rsidRPr="00A937A6" w:rsidRDefault="009E21B1" w:rsidP="009E21B1">
      <w:pPr>
        <w:pStyle w:val="paragraph"/>
      </w:pPr>
      <w:r w:rsidRPr="00A937A6">
        <w:tab/>
        <w:t>(e)</w:t>
      </w:r>
      <w:r w:rsidRPr="00A937A6">
        <w:tab/>
        <w:t>there are no reasonable grounds for the reporting entity to doubt the adequacy or veracity of that KYC information.</w:t>
      </w:r>
    </w:p>
    <w:p w14:paraId="226EE49F" w14:textId="3221109A" w:rsidR="00B07BDD" w:rsidRPr="00A937A6" w:rsidRDefault="00C31220" w:rsidP="00B07BDD">
      <w:pPr>
        <w:pStyle w:val="ActHead3"/>
        <w:pageBreakBefore/>
      </w:pPr>
      <w:bookmarkStart w:id="348" w:name="_Toc221528748"/>
      <w:r w:rsidRPr="00163ABD">
        <w:rPr>
          <w:rStyle w:val="CharDivNo"/>
        </w:rPr>
        <w:lastRenderedPageBreak/>
        <w:t>Division 4</w:t>
      </w:r>
      <w:r w:rsidR="00B07BDD" w:rsidRPr="00A937A6">
        <w:t>—</w:t>
      </w:r>
      <w:r w:rsidR="00B07BDD" w:rsidRPr="00163ABD">
        <w:rPr>
          <w:rStyle w:val="CharDivText"/>
        </w:rPr>
        <w:t>Enhanced customer due diligence</w:t>
      </w:r>
      <w:bookmarkEnd w:id="348"/>
    </w:p>
    <w:p w14:paraId="1345765D" w14:textId="25E9FB7F" w:rsidR="00B07BDD" w:rsidRPr="00A937A6" w:rsidRDefault="00904636" w:rsidP="00B07BDD">
      <w:pPr>
        <w:pStyle w:val="ActHead5"/>
      </w:pPr>
      <w:bookmarkStart w:id="349" w:name="_Toc221528749"/>
      <w:r w:rsidRPr="00163ABD">
        <w:rPr>
          <w:rStyle w:val="CharSectno"/>
        </w:rPr>
        <w:t>6</w:t>
      </w:r>
      <w:r w:rsidR="009E0067" w:rsidRPr="00163ABD">
        <w:rPr>
          <w:rStyle w:val="CharSectno"/>
        </w:rPr>
        <w:noBreakHyphen/>
      </w:r>
      <w:r w:rsidRPr="00163ABD">
        <w:rPr>
          <w:rStyle w:val="CharSectno"/>
        </w:rPr>
        <w:t>20</w:t>
      </w:r>
      <w:r w:rsidR="00B07BDD" w:rsidRPr="00A937A6">
        <w:t xml:space="preserve">  Enhanced customer due diligence required when customer seeks unusual services</w:t>
      </w:r>
      <w:bookmarkEnd w:id="349"/>
    </w:p>
    <w:p w14:paraId="6ADA9604" w14:textId="183C4005" w:rsidR="00B07BDD" w:rsidRPr="00A937A6" w:rsidRDefault="00B07BDD" w:rsidP="00B07BDD">
      <w:pPr>
        <w:pStyle w:val="subsection"/>
      </w:pPr>
      <w:r w:rsidRPr="00A937A6">
        <w:tab/>
      </w:r>
      <w:r w:rsidRPr="00A937A6">
        <w:tab/>
        <w:t xml:space="preserve">For the purposes of </w:t>
      </w:r>
      <w:r w:rsidR="00253392" w:rsidRPr="00A937A6">
        <w:t>paragraph 3</w:t>
      </w:r>
      <w:r w:rsidRPr="00A937A6">
        <w:t xml:space="preserve">2(f) of the Act, enhanced customer due diligence </w:t>
      </w:r>
      <w:r w:rsidR="004C5C12" w:rsidRPr="00A937A6">
        <w:t xml:space="preserve">measures </w:t>
      </w:r>
      <w:r w:rsidRPr="00A937A6">
        <w:t xml:space="preserve">must be applied to a customer who </w:t>
      </w:r>
      <w:r w:rsidR="00032EAF" w:rsidRPr="00A937A6">
        <w:t>requests</w:t>
      </w:r>
      <w:r w:rsidRPr="00A937A6">
        <w:t xml:space="preserve"> the provision of designated services that:</w:t>
      </w:r>
    </w:p>
    <w:p w14:paraId="5EB9F530" w14:textId="77777777" w:rsidR="00B07BDD" w:rsidRPr="00A937A6" w:rsidRDefault="00B07BDD" w:rsidP="00B07BDD">
      <w:pPr>
        <w:pStyle w:val="paragraph"/>
      </w:pPr>
      <w:r w:rsidRPr="00A937A6">
        <w:tab/>
        <w:t>(a)</w:t>
      </w:r>
      <w:r w:rsidRPr="00A937A6">
        <w:tab/>
        <w:t>have no apparent economic or legal purpose; or</w:t>
      </w:r>
    </w:p>
    <w:p w14:paraId="1F001545" w14:textId="77777777" w:rsidR="00B07BDD" w:rsidRPr="00A937A6" w:rsidRDefault="00B07BDD" w:rsidP="00B07BDD">
      <w:pPr>
        <w:pStyle w:val="paragraph"/>
      </w:pPr>
      <w:r w:rsidRPr="00A937A6">
        <w:tab/>
        <w:t>(b)</w:t>
      </w:r>
      <w:r w:rsidRPr="00A937A6">
        <w:tab/>
        <w:t>would involve unusually complex or large transactions; or</w:t>
      </w:r>
    </w:p>
    <w:p w14:paraId="613CC1F2" w14:textId="77777777" w:rsidR="00B07BDD" w:rsidRPr="00A937A6" w:rsidRDefault="00B07BDD" w:rsidP="00B07BDD">
      <w:pPr>
        <w:pStyle w:val="paragraph"/>
      </w:pPr>
      <w:r w:rsidRPr="00A937A6">
        <w:tab/>
        <w:t>(c)</w:t>
      </w:r>
      <w:r w:rsidRPr="00A937A6">
        <w:tab/>
        <w:t>would involve an unusual pattern of transactions.</w:t>
      </w:r>
    </w:p>
    <w:p w14:paraId="6413D9F1" w14:textId="1332C6EB" w:rsidR="00B07BDD" w:rsidRPr="00A937A6" w:rsidRDefault="00904636" w:rsidP="00B07BDD">
      <w:pPr>
        <w:pStyle w:val="ActHead5"/>
      </w:pPr>
      <w:bookmarkStart w:id="350" w:name="_Toc221528750"/>
      <w:r w:rsidRPr="00163ABD">
        <w:rPr>
          <w:rStyle w:val="CharSectno"/>
        </w:rPr>
        <w:t>6</w:t>
      </w:r>
      <w:r w:rsidR="009E0067" w:rsidRPr="00163ABD">
        <w:rPr>
          <w:rStyle w:val="CharSectno"/>
        </w:rPr>
        <w:noBreakHyphen/>
      </w:r>
      <w:r w:rsidRPr="00163ABD">
        <w:rPr>
          <w:rStyle w:val="CharSectno"/>
        </w:rPr>
        <w:t>21</w:t>
      </w:r>
      <w:r w:rsidR="00B07BDD" w:rsidRPr="00A937A6">
        <w:t xml:space="preserve">  Establishing source of wealth and source of funds when enhanced due diligence required</w:t>
      </w:r>
      <w:r w:rsidR="004C5C12" w:rsidRPr="00A937A6">
        <w:t xml:space="preserve"> in certain circumstances</w:t>
      </w:r>
      <w:bookmarkEnd w:id="350"/>
    </w:p>
    <w:p w14:paraId="636DDD95" w14:textId="7C8A4E68"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8(2)(g) of the Act, a matter in </w:t>
      </w:r>
      <w:r w:rsidR="00253392" w:rsidRPr="00A937A6">
        <w:t>subsection (</w:t>
      </w:r>
      <w:r w:rsidR="004C5C12" w:rsidRPr="00A937A6">
        <w:t>3</w:t>
      </w:r>
      <w:r w:rsidRPr="00A937A6">
        <w:t>) of this section is specified in relation to a customer if:</w:t>
      </w:r>
    </w:p>
    <w:p w14:paraId="08DA90E6" w14:textId="2FB52044" w:rsidR="00B07BDD" w:rsidRPr="00A937A6" w:rsidRDefault="00B07BDD" w:rsidP="00B07BDD">
      <w:pPr>
        <w:pStyle w:val="paragraph"/>
      </w:pPr>
      <w:r w:rsidRPr="00A937A6">
        <w:tab/>
        <w:t>(a)</w:t>
      </w:r>
      <w:r w:rsidRPr="00A937A6">
        <w:tab/>
        <w:t xml:space="preserve">the reporting entity must apply enhanced customer due diligence measures in relation to the customer because </w:t>
      </w:r>
      <w:r w:rsidR="00253392" w:rsidRPr="00A937A6">
        <w:t>paragraph 3</w:t>
      </w:r>
      <w:r w:rsidRPr="00A937A6">
        <w:t>2(a), (b) or (d) of the Act applies to the customer; and</w:t>
      </w:r>
    </w:p>
    <w:p w14:paraId="43F56D05" w14:textId="77777777" w:rsidR="00B07BDD" w:rsidRPr="00A937A6" w:rsidRDefault="00B07BDD" w:rsidP="00B07BDD">
      <w:pPr>
        <w:pStyle w:val="paragraph"/>
      </w:pPr>
      <w:r w:rsidRPr="00A937A6">
        <w:tab/>
        <w:t>(b)</w:t>
      </w:r>
      <w:r w:rsidRPr="00A937A6">
        <w:tab/>
        <w:t>the matter is relevant to the nature of the ML/TF risk of the customer.</w:t>
      </w:r>
    </w:p>
    <w:p w14:paraId="50F04CD7" w14:textId="48F13384" w:rsidR="00B07BDD" w:rsidRPr="00A937A6" w:rsidRDefault="00B07BDD" w:rsidP="004C5C12">
      <w:pPr>
        <w:pStyle w:val="subsection"/>
      </w:pPr>
      <w:r w:rsidRPr="00A937A6">
        <w:tab/>
        <w:t>(</w:t>
      </w:r>
      <w:r w:rsidR="004C5C12" w:rsidRPr="00A937A6">
        <w:t>2</w:t>
      </w:r>
      <w:r w:rsidRPr="00A937A6">
        <w:t>)</w:t>
      </w:r>
      <w:r w:rsidRPr="00A937A6">
        <w:tab/>
        <w:t xml:space="preserve">For the purposes of </w:t>
      </w:r>
      <w:r w:rsidR="00253392" w:rsidRPr="00A937A6">
        <w:t>paragraph 3</w:t>
      </w:r>
      <w:r w:rsidRPr="00A937A6">
        <w:t xml:space="preserve">0(2)(e) of the Act, a reporting entity must, in the course of reviewing, updating and reverifying KYC information as required by </w:t>
      </w:r>
      <w:r w:rsidR="00253392" w:rsidRPr="00A937A6">
        <w:t>paragraph 3</w:t>
      </w:r>
      <w:r w:rsidRPr="00A937A6">
        <w:t xml:space="preserve">0(2)(c) of the Act, ensure that it holds information on </w:t>
      </w:r>
      <w:r w:rsidR="004C5C12" w:rsidRPr="00A937A6">
        <w:t>a matter</w:t>
      </w:r>
      <w:r w:rsidRPr="00A937A6">
        <w:t xml:space="preserve"> in </w:t>
      </w:r>
      <w:r w:rsidR="00253392" w:rsidRPr="00A937A6">
        <w:t>subsection (</w:t>
      </w:r>
      <w:r w:rsidR="004C5C12" w:rsidRPr="00A937A6">
        <w:t>3</w:t>
      </w:r>
      <w:r w:rsidRPr="00A937A6">
        <w:t>) of this section if:</w:t>
      </w:r>
    </w:p>
    <w:p w14:paraId="2DC0A63A" w14:textId="401CFDB6" w:rsidR="00B07BDD" w:rsidRPr="00A937A6" w:rsidRDefault="00B07BDD" w:rsidP="00B07BDD">
      <w:pPr>
        <w:pStyle w:val="paragraph"/>
      </w:pPr>
      <w:r w:rsidRPr="00A937A6">
        <w:tab/>
        <w:t>(a)</w:t>
      </w:r>
      <w:r w:rsidRPr="00A937A6">
        <w:tab/>
        <w:t xml:space="preserve">the reporting entity must apply enhanced customer due diligence measures in relation to the customer because </w:t>
      </w:r>
      <w:r w:rsidR="00253392" w:rsidRPr="00A937A6">
        <w:t>paragraph 3</w:t>
      </w:r>
      <w:r w:rsidRPr="00A937A6">
        <w:t>2(a), (b) or (d) of the Act applies to the customer; and</w:t>
      </w:r>
    </w:p>
    <w:p w14:paraId="52B5DBE8" w14:textId="77777777" w:rsidR="00B07BDD" w:rsidRPr="00A937A6" w:rsidRDefault="00B07BDD" w:rsidP="00B07BDD">
      <w:pPr>
        <w:pStyle w:val="paragraph"/>
      </w:pPr>
      <w:r w:rsidRPr="00A937A6">
        <w:tab/>
        <w:t>(b)</w:t>
      </w:r>
      <w:r w:rsidRPr="00A937A6">
        <w:tab/>
        <w:t>the matter is relevant to the nature of the ML/TF risk of the customer.</w:t>
      </w:r>
    </w:p>
    <w:p w14:paraId="3D280843" w14:textId="20AE7040" w:rsidR="00B07BDD" w:rsidRPr="00A937A6" w:rsidRDefault="00B07BDD" w:rsidP="004C5C12">
      <w:pPr>
        <w:pStyle w:val="subsection"/>
      </w:pPr>
      <w:r w:rsidRPr="00A937A6">
        <w:tab/>
        <w:t>(</w:t>
      </w:r>
      <w:r w:rsidR="004C5C12" w:rsidRPr="00A937A6">
        <w:t>3</w:t>
      </w:r>
      <w:r w:rsidRPr="00A937A6">
        <w:t>)</w:t>
      </w:r>
      <w:r w:rsidRPr="00A937A6">
        <w:tab/>
        <w:t>The matters are:</w:t>
      </w:r>
    </w:p>
    <w:p w14:paraId="43D1CAAE" w14:textId="77777777" w:rsidR="00B07BDD" w:rsidRPr="00A937A6" w:rsidRDefault="00B07BDD" w:rsidP="00B07BDD">
      <w:pPr>
        <w:pStyle w:val="paragraph"/>
      </w:pPr>
      <w:r w:rsidRPr="00A937A6">
        <w:tab/>
        <w:t>(a)</w:t>
      </w:r>
      <w:r w:rsidRPr="00A937A6">
        <w:tab/>
        <w:t>the source of the customer’s wealth; and</w:t>
      </w:r>
    </w:p>
    <w:p w14:paraId="625954F8" w14:textId="77777777" w:rsidR="00B07BDD" w:rsidRPr="00A937A6" w:rsidRDefault="00B07BDD" w:rsidP="00B07BDD">
      <w:pPr>
        <w:pStyle w:val="paragraph"/>
      </w:pPr>
      <w:r w:rsidRPr="00A937A6">
        <w:tab/>
        <w:t>(b)</w:t>
      </w:r>
      <w:r w:rsidRPr="00A937A6">
        <w:tab/>
        <w:t>the source of the customer’s funds.</w:t>
      </w:r>
    </w:p>
    <w:p w14:paraId="3D77FF86" w14:textId="735886D2" w:rsidR="00AB2BD3" w:rsidRPr="00A937A6" w:rsidRDefault="00904636" w:rsidP="00AB2BD3">
      <w:pPr>
        <w:pStyle w:val="ActHead5"/>
      </w:pPr>
      <w:bookmarkStart w:id="351" w:name="_Toc221528751"/>
      <w:r w:rsidRPr="00163ABD">
        <w:rPr>
          <w:rStyle w:val="CharSectno"/>
        </w:rPr>
        <w:t>6</w:t>
      </w:r>
      <w:r w:rsidR="009E0067" w:rsidRPr="00163ABD">
        <w:rPr>
          <w:rStyle w:val="CharSectno"/>
        </w:rPr>
        <w:noBreakHyphen/>
      </w:r>
      <w:r w:rsidRPr="00163ABD">
        <w:rPr>
          <w:rStyle w:val="CharSectno"/>
        </w:rPr>
        <w:t>22</w:t>
      </w:r>
      <w:r w:rsidR="00AB2BD3" w:rsidRPr="00A937A6">
        <w:t xml:space="preserve">  Enhanced customer due diligence requirements for certain virtual asset services</w:t>
      </w:r>
      <w:bookmarkEnd w:id="351"/>
    </w:p>
    <w:p w14:paraId="1DEC82D4" w14:textId="500BFAEA" w:rsidR="00AB2BD3" w:rsidRPr="00A937A6" w:rsidRDefault="00AB2BD3" w:rsidP="00AB2BD3">
      <w:pPr>
        <w:pStyle w:val="subsection"/>
      </w:pPr>
      <w:r w:rsidRPr="00A937A6">
        <w:tab/>
        <w:t>(1)</w:t>
      </w:r>
      <w:r w:rsidRPr="00A937A6">
        <w:tab/>
        <w:t xml:space="preserve">For the purposes of </w:t>
      </w:r>
      <w:r w:rsidR="00253392" w:rsidRPr="00A937A6">
        <w:t>paragraph 3</w:t>
      </w:r>
      <w:r w:rsidRPr="00A937A6">
        <w:t xml:space="preserve">2(f) of the Act, enhanced customer due diligence must be applied to a customer who deposits or receives physical currency in the course of receiving a designated service covered by </w:t>
      </w:r>
      <w:r w:rsidR="00253392" w:rsidRPr="00A937A6">
        <w:t>item 5</w:t>
      </w:r>
      <w:r w:rsidRPr="00A937A6">
        <w:t xml:space="preserve">0A of table 1 in </w:t>
      </w:r>
      <w:r w:rsidR="00D25CF3" w:rsidRPr="00A937A6">
        <w:t>section 6</w:t>
      </w:r>
      <w:r w:rsidRPr="00A937A6">
        <w:t xml:space="preserve"> of the Act.</w:t>
      </w:r>
    </w:p>
    <w:p w14:paraId="6D9EF8C0" w14:textId="5010F994" w:rsidR="00AB2BD3" w:rsidRPr="00A937A6" w:rsidRDefault="00AB2BD3" w:rsidP="00AB2BD3">
      <w:pPr>
        <w:pStyle w:val="subsection"/>
      </w:pPr>
      <w:r w:rsidRPr="00A937A6">
        <w:tab/>
        <w:t>(2)</w:t>
      </w:r>
      <w:r w:rsidRPr="00A937A6">
        <w:tab/>
        <w:t xml:space="preserve">For the purposes of </w:t>
      </w:r>
      <w:r w:rsidR="00253392" w:rsidRPr="00A937A6">
        <w:t>paragraph 3</w:t>
      </w:r>
      <w:r w:rsidRPr="00A937A6">
        <w:t xml:space="preserve">0(2)(e) of the Act, a reporting entity must collect and verify information about the source of funds of a customer who deposits or receives physical currency in the course of receiving a designated service covered by </w:t>
      </w:r>
      <w:r w:rsidR="00253392" w:rsidRPr="00A937A6">
        <w:t>item 5</w:t>
      </w:r>
      <w:r w:rsidRPr="00A937A6">
        <w:t xml:space="preserve">0A of table 1 in </w:t>
      </w:r>
      <w:r w:rsidR="00D25CF3" w:rsidRPr="00A937A6">
        <w:t>section 6</w:t>
      </w:r>
      <w:r w:rsidRPr="00A937A6">
        <w:t xml:space="preserve"> of the Act.</w:t>
      </w:r>
    </w:p>
    <w:p w14:paraId="525B7AB4" w14:textId="35F902A1" w:rsidR="00AB2BD3" w:rsidRPr="00A937A6" w:rsidRDefault="00AB2BD3" w:rsidP="00AB2BD3">
      <w:pPr>
        <w:pStyle w:val="subsection"/>
      </w:pPr>
      <w:r w:rsidRPr="00A937A6">
        <w:lastRenderedPageBreak/>
        <w:tab/>
        <w:t>(3)</w:t>
      </w:r>
      <w:r w:rsidRPr="00A937A6">
        <w:tab/>
        <w:t xml:space="preserve">For the purposes of </w:t>
      </w:r>
      <w:r w:rsidR="00253392" w:rsidRPr="00A937A6">
        <w:t>paragraph 3</w:t>
      </w:r>
      <w:r w:rsidRPr="00A937A6">
        <w:t xml:space="preserve">0(2)(e) of the Act, a reporting entity must, in the course of reviewing, updating and reverifying KYC information as required by </w:t>
      </w:r>
      <w:r w:rsidR="00253392" w:rsidRPr="00A937A6">
        <w:t>paragraph 3</w:t>
      </w:r>
      <w:r w:rsidRPr="00A937A6">
        <w:t xml:space="preserve">0(2)(c) of the Act, ensure that it holds information on the source of a customer’s wealth if the reporting entity must apply enhanced customer due diligence measures in relation to the customer because of </w:t>
      </w:r>
      <w:r w:rsidR="00253392" w:rsidRPr="00A937A6">
        <w:t>subsection (</w:t>
      </w:r>
      <w:r w:rsidRPr="00A937A6">
        <w:t>1) of this section.</w:t>
      </w:r>
    </w:p>
    <w:p w14:paraId="65F0C3A8" w14:textId="4E968FDB" w:rsidR="00B07BDD" w:rsidRPr="00A937A6" w:rsidRDefault="00C31220" w:rsidP="00B07BDD">
      <w:pPr>
        <w:pStyle w:val="ActHead3"/>
        <w:pageBreakBefore/>
      </w:pPr>
      <w:bookmarkStart w:id="352" w:name="_Toc221528752"/>
      <w:r w:rsidRPr="00163ABD">
        <w:rPr>
          <w:rStyle w:val="CharDivNo"/>
        </w:rPr>
        <w:lastRenderedPageBreak/>
        <w:t>Division 5</w:t>
      </w:r>
      <w:r w:rsidR="00B07BDD" w:rsidRPr="00A937A6">
        <w:t>—</w:t>
      </w:r>
      <w:r w:rsidR="00B07BDD" w:rsidRPr="00163ABD">
        <w:rPr>
          <w:rStyle w:val="CharDivText"/>
        </w:rPr>
        <w:t>Politically exposed persons</w:t>
      </w:r>
      <w:bookmarkEnd w:id="352"/>
    </w:p>
    <w:p w14:paraId="608EE908" w14:textId="41425F1D" w:rsidR="00B07BDD" w:rsidRPr="00A937A6" w:rsidRDefault="00904636" w:rsidP="00B07BDD">
      <w:pPr>
        <w:pStyle w:val="ActHead5"/>
      </w:pPr>
      <w:bookmarkStart w:id="353" w:name="_Toc221528753"/>
      <w:r w:rsidRPr="00163ABD">
        <w:rPr>
          <w:rStyle w:val="CharSectno"/>
        </w:rPr>
        <w:t>6</w:t>
      </w:r>
      <w:r w:rsidR="009E0067" w:rsidRPr="00163ABD">
        <w:rPr>
          <w:rStyle w:val="CharSectno"/>
        </w:rPr>
        <w:noBreakHyphen/>
      </w:r>
      <w:r w:rsidRPr="00163ABD">
        <w:rPr>
          <w:rStyle w:val="CharSectno"/>
        </w:rPr>
        <w:t>23</w:t>
      </w:r>
      <w:r w:rsidR="00B07BDD" w:rsidRPr="00A937A6">
        <w:t xml:space="preserve">  Matters for initial customer due diligence—politically exposed person</w:t>
      </w:r>
      <w:bookmarkEnd w:id="353"/>
    </w:p>
    <w:p w14:paraId="658ED269" w14:textId="2A27E61C"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 xml:space="preserve">8(2)(g) of the Act, the matters in </w:t>
      </w:r>
      <w:r w:rsidR="00253392" w:rsidRPr="00A937A6">
        <w:t>subsection (</w:t>
      </w:r>
      <w:r w:rsidRPr="00A937A6">
        <w:t>2) of this section are specified in relation to a customer if:</w:t>
      </w:r>
    </w:p>
    <w:p w14:paraId="332B05AC" w14:textId="77777777" w:rsidR="00B07BDD" w:rsidRPr="00A937A6" w:rsidRDefault="00B07BDD" w:rsidP="00B07BDD">
      <w:pPr>
        <w:pStyle w:val="paragraph"/>
      </w:pPr>
      <w:r w:rsidRPr="00A937A6">
        <w:tab/>
        <w:t>(a)</w:t>
      </w:r>
      <w:r w:rsidRPr="00A937A6">
        <w:tab/>
        <w:t>the reporting entity has established on reasonable grounds that the customer, any beneficial owner of the customer or any person on whose behalf the customer is receiving the designated service is a foreign politically exposed person; or</w:t>
      </w:r>
    </w:p>
    <w:p w14:paraId="1485772C" w14:textId="77777777" w:rsidR="00B07BDD" w:rsidRPr="00A937A6" w:rsidRDefault="00B07BDD" w:rsidP="00B07BDD">
      <w:pPr>
        <w:pStyle w:val="paragraph"/>
      </w:pPr>
      <w:r w:rsidRPr="00A937A6">
        <w:tab/>
        <w:t>(b)</w:t>
      </w:r>
      <w:r w:rsidRPr="00A937A6">
        <w:tab/>
        <w:t>both:</w:t>
      </w:r>
    </w:p>
    <w:p w14:paraId="5F3984BC" w14:textId="77777777" w:rsidR="00B07BDD" w:rsidRPr="00A937A6" w:rsidRDefault="00B07BDD" w:rsidP="00B07BDD">
      <w:pPr>
        <w:pStyle w:val="paragraphsub"/>
      </w:pPr>
      <w:r w:rsidRPr="00A937A6">
        <w:tab/>
        <w:t>(i)</w:t>
      </w:r>
      <w:r w:rsidRPr="00A937A6">
        <w:tab/>
        <w:t>the reporting entity has established on reasonable grounds that the customer, any beneficial owner of the customer or any person on whose behalf the customer is receiving the designated service is a domestic politically exposed person; and</w:t>
      </w:r>
    </w:p>
    <w:p w14:paraId="3CA61184" w14:textId="77777777" w:rsidR="00B07BDD" w:rsidRPr="00A937A6" w:rsidRDefault="00B07BDD" w:rsidP="00B07BDD">
      <w:pPr>
        <w:pStyle w:val="paragraphsub"/>
      </w:pPr>
      <w:r w:rsidRPr="00A937A6">
        <w:tab/>
        <w:t>(ii)</w:t>
      </w:r>
      <w:r w:rsidRPr="00A937A6">
        <w:tab/>
        <w:t>the ML/TF risk of the customer is high; or</w:t>
      </w:r>
    </w:p>
    <w:p w14:paraId="49FABA09" w14:textId="77777777" w:rsidR="00B07BDD" w:rsidRPr="00A937A6" w:rsidRDefault="00B07BDD" w:rsidP="00B07BDD">
      <w:pPr>
        <w:pStyle w:val="paragraph"/>
      </w:pPr>
      <w:r w:rsidRPr="00A937A6">
        <w:tab/>
        <w:t>(c)</w:t>
      </w:r>
      <w:r w:rsidRPr="00A937A6">
        <w:tab/>
        <w:t>both:</w:t>
      </w:r>
    </w:p>
    <w:p w14:paraId="32BFD73E" w14:textId="77777777" w:rsidR="00B07BDD" w:rsidRPr="00A937A6" w:rsidRDefault="00B07BDD" w:rsidP="00B07BDD">
      <w:pPr>
        <w:pStyle w:val="paragraphsub"/>
      </w:pPr>
      <w:r w:rsidRPr="00A937A6">
        <w:tab/>
        <w:t>(i)</w:t>
      </w:r>
      <w:r w:rsidRPr="00A937A6">
        <w:tab/>
        <w:t>the reporting entity has established on reasonable grounds that the customer, any beneficial owner of the customer or any person on whose behalf the customer is receiving the designated service is an international organisation politically exposed person; and</w:t>
      </w:r>
    </w:p>
    <w:p w14:paraId="04B1358D" w14:textId="77777777" w:rsidR="00B07BDD" w:rsidRPr="00A937A6" w:rsidRDefault="00B07BDD" w:rsidP="00B07BDD">
      <w:pPr>
        <w:pStyle w:val="paragraphsub"/>
      </w:pPr>
      <w:r w:rsidRPr="00A937A6">
        <w:tab/>
        <w:t>(ii)</w:t>
      </w:r>
      <w:r w:rsidRPr="00A937A6">
        <w:tab/>
        <w:t>the ML/TF risk of the customer is high.</w:t>
      </w:r>
    </w:p>
    <w:p w14:paraId="1D601567" w14:textId="77777777" w:rsidR="00B07BDD" w:rsidRPr="00A937A6" w:rsidRDefault="00B07BDD" w:rsidP="00B07BDD">
      <w:pPr>
        <w:pStyle w:val="subsection"/>
      </w:pPr>
      <w:r w:rsidRPr="00A937A6">
        <w:tab/>
        <w:t>(2)</w:t>
      </w:r>
      <w:r w:rsidRPr="00A937A6">
        <w:tab/>
        <w:t>The matters are:</w:t>
      </w:r>
    </w:p>
    <w:p w14:paraId="0A21C638" w14:textId="77777777" w:rsidR="00B07BDD" w:rsidRPr="00A937A6" w:rsidRDefault="00B07BDD" w:rsidP="00B07BDD">
      <w:pPr>
        <w:pStyle w:val="paragraph"/>
      </w:pPr>
      <w:r w:rsidRPr="00A937A6">
        <w:tab/>
        <w:t>(a)</w:t>
      </w:r>
      <w:r w:rsidRPr="00A937A6">
        <w:tab/>
        <w:t>the source of the politically exposed person’s wealth; and</w:t>
      </w:r>
    </w:p>
    <w:p w14:paraId="4CBE15DB" w14:textId="77777777" w:rsidR="00B07BDD" w:rsidRPr="00A937A6" w:rsidRDefault="00B07BDD" w:rsidP="00B07BDD">
      <w:pPr>
        <w:pStyle w:val="paragraph"/>
      </w:pPr>
      <w:r w:rsidRPr="00A937A6">
        <w:tab/>
        <w:t>(b)</w:t>
      </w:r>
      <w:r w:rsidRPr="00A937A6">
        <w:tab/>
        <w:t>the source of the politically exposed person’s funds.</w:t>
      </w:r>
    </w:p>
    <w:p w14:paraId="33593F49" w14:textId="1FCF1AC6" w:rsidR="00B07BDD" w:rsidRPr="00A937A6" w:rsidRDefault="00B07BDD" w:rsidP="00B07BDD">
      <w:pPr>
        <w:pStyle w:val="subsection"/>
      </w:pPr>
      <w:r w:rsidRPr="00A937A6">
        <w:tab/>
        <w:t>(3)</w:t>
      </w:r>
      <w:r w:rsidRPr="00A937A6">
        <w:tab/>
        <w:t xml:space="preserve">A foreign politically exposed person is to be treated as a domestic politically exposed person for the purposes of </w:t>
      </w:r>
      <w:r w:rsidR="00253392" w:rsidRPr="00A937A6">
        <w:t>subsection (</w:t>
      </w:r>
      <w:r w:rsidRPr="00A937A6">
        <w:t>1) if:</w:t>
      </w:r>
    </w:p>
    <w:p w14:paraId="01DDAD5D" w14:textId="77777777" w:rsidR="00B07BDD" w:rsidRPr="00A937A6" w:rsidRDefault="00B07BDD" w:rsidP="00B07BDD">
      <w:pPr>
        <w:pStyle w:val="paragraph"/>
      </w:pPr>
      <w:r w:rsidRPr="00A937A6">
        <w:tab/>
        <w:t>(a)</w:t>
      </w:r>
      <w:r w:rsidRPr="00A937A6">
        <w:tab/>
        <w:t>the designated service is being provided to the customer at or through a permanent establishment in a foreign country; and</w:t>
      </w:r>
    </w:p>
    <w:p w14:paraId="30507418" w14:textId="77777777" w:rsidR="00B07BDD" w:rsidRPr="00A937A6" w:rsidRDefault="00B07BDD" w:rsidP="00B07BDD">
      <w:pPr>
        <w:pStyle w:val="paragraph"/>
      </w:pPr>
      <w:r w:rsidRPr="00A937A6">
        <w:tab/>
        <w:t>(b)</w:t>
      </w:r>
      <w:r w:rsidRPr="00A937A6">
        <w:tab/>
        <w:t>the foreign politically exposed person has that status because of the person’s connection to the same foreign country.</w:t>
      </w:r>
    </w:p>
    <w:p w14:paraId="1982961D" w14:textId="3708FD0C" w:rsidR="00B07BDD" w:rsidRPr="00A937A6" w:rsidRDefault="00904636" w:rsidP="00B07BDD">
      <w:pPr>
        <w:pStyle w:val="ActHead5"/>
      </w:pPr>
      <w:bookmarkStart w:id="354" w:name="_Toc221528754"/>
      <w:r w:rsidRPr="00163ABD">
        <w:rPr>
          <w:rStyle w:val="CharSectno"/>
        </w:rPr>
        <w:t>6</w:t>
      </w:r>
      <w:r w:rsidR="009E0067" w:rsidRPr="00163ABD">
        <w:rPr>
          <w:rStyle w:val="CharSectno"/>
        </w:rPr>
        <w:noBreakHyphen/>
      </w:r>
      <w:r w:rsidRPr="00163ABD">
        <w:rPr>
          <w:rStyle w:val="CharSectno"/>
        </w:rPr>
        <w:t>24</w:t>
      </w:r>
      <w:r w:rsidR="00B07BDD" w:rsidRPr="00A937A6">
        <w:t xml:space="preserve">  Ongoing customer due diligence—politically exposed person</w:t>
      </w:r>
      <w:bookmarkEnd w:id="354"/>
    </w:p>
    <w:p w14:paraId="41C59566" w14:textId="219D9C02" w:rsidR="00B07BDD" w:rsidRPr="00A937A6" w:rsidRDefault="00B07BDD" w:rsidP="00B07BDD">
      <w:pPr>
        <w:pStyle w:val="subsection"/>
      </w:pPr>
      <w:r w:rsidRPr="00A937A6">
        <w:tab/>
        <w:t>(1)</w:t>
      </w:r>
      <w:r w:rsidRPr="00A937A6">
        <w:tab/>
        <w:t>For the purposes of sub</w:t>
      </w:r>
      <w:r w:rsidR="00253392" w:rsidRPr="00A937A6">
        <w:t>paragraph 3</w:t>
      </w:r>
      <w:r w:rsidRPr="00A937A6">
        <w:t>0(2)(c)(ii) of the Act, the reporting entity must review, and where appropriate, update and reverify KYC information relating to the customer if:</w:t>
      </w:r>
    </w:p>
    <w:p w14:paraId="5401531A" w14:textId="77777777" w:rsidR="00B07BDD" w:rsidRPr="00A937A6" w:rsidRDefault="00B07BDD" w:rsidP="00B07BDD">
      <w:pPr>
        <w:pStyle w:val="paragraph"/>
      </w:pPr>
      <w:r w:rsidRPr="00A937A6">
        <w:tab/>
        <w:t>(a)</w:t>
      </w:r>
      <w:r w:rsidRPr="00A937A6">
        <w:tab/>
        <w:t>the customer, a beneficial owner of the customer or a person on whose behalf the customer is receiving the designated service becomes a foreign politically exposed person; or</w:t>
      </w:r>
    </w:p>
    <w:p w14:paraId="51DDFF9C" w14:textId="77777777" w:rsidR="00B07BDD" w:rsidRPr="00A937A6" w:rsidRDefault="00B07BDD" w:rsidP="00B07BDD">
      <w:pPr>
        <w:pStyle w:val="paragraph"/>
      </w:pPr>
      <w:r w:rsidRPr="00A937A6">
        <w:tab/>
        <w:t>(b)</w:t>
      </w:r>
      <w:r w:rsidRPr="00A937A6">
        <w:tab/>
        <w:t>both:</w:t>
      </w:r>
    </w:p>
    <w:p w14:paraId="4CA3E47B" w14:textId="77777777" w:rsidR="00B07BDD" w:rsidRPr="00A937A6" w:rsidRDefault="00B07BDD" w:rsidP="00B07BDD">
      <w:pPr>
        <w:pStyle w:val="paragraphsub"/>
      </w:pPr>
      <w:r w:rsidRPr="00A937A6">
        <w:tab/>
        <w:t>(i)</w:t>
      </w:r>
      <w:r w:rsidRPr="00A937A6">
        <w:tab/>
        <w:t>the customer, a beneficial owner of the customer or a person on whose behalf the customer is receiving the designated service becomes a domestic politically exposed person; and</w:t>
      </w:r>
    </w:p>
    <w:p w14:paraId="4681103C" w14:textId="77777777" w:rsidR="00B07BDD" w:rsidRPr="00A937A6" w:rsidRDefault="00B07BDD" w:rsidP="00B07BDD">
      <w:pPr>
        <w:pStyle w:val="paragraphsub"/>
      </w:pPr>
      <w:r w:rsidRPr="00A937A6">
        <w:tab/>
        <w:t>(ii)</w:t>
      </w:r>
      <w:r w:rsidRPr="00A937A6">
        <w:tab/>
        <w:t>the ML/TF risk of the customer is high; or</w:t>
      </w:r>
    </w:p>
    <w:p w14:paraId="6058A78F" w14:textId="77777777" w:rsidR="00B07BDD" w:rsidRPr="00A937A6" w:rsidRDefault="00B07BDD" w:rsidP="00B07BDD">
      <w:pPr>
        <w:pStyle w:val="paragraph"/>
      </w:pPr>
      <w:r w:rsidRPr="00A937A6">
        <w:lastRenderedPageBreak/>
        <w:tab/>
        <w:t>(c)</w:t>
      </w:r>
      <w:r w:rsidRPr="00A937A6">
        <w:tab/>
        <w:t>both:</w:t>
      </w:r>
    </w:p>
    <w:p w14:paraId="44210A04" w14:textId="77777777" w:rsidR="00B07BDD" w:rsidRPr="00A937A6" w:rsidRDefault="00B07BDD" w:rsidP="00B07BDD">
      <w:pPr>
        <w:pStyle w:val="paragraphsub"/>
      </w:pPr>
      <w:r w:rsidRPr="00A937A6">
        <w:tab/>
        <w:t>(i)</w:t>
      </w:r>
      <w:r w:rsidRPr="00A937A6">
        <w:tab/>
        <w:t>the customer, a beneficial owner of the customer or a person on whose behalf the customer is receiving the designated service becomes an international organisation politically exposed person; and</w:t>
      </w:r>
    </w:p>
    <w:p w14:paraId="428A18F7" w14:textId="77777777" w:rsidR="00B07BDD" w:rsidRPr="00A937A6" w:rsidRDefault="00B07BDD" w:rsidP="00B07BDD">
      <w:pPr>
        <w:pStyle w:val="paragraphsub"/>
      </w:pPr>
      <w:r w:rsidRPr="00A937A6">
        <w:tab/>
        <w:t>(ii)</w:t>
      </w:r>
      <w:r w:rsidRPr="00A937A6">
        <w:tab/>
        <w:t>the ML/TF risk of the customer is high.</w:t>
      </w:r>
    </w:p>
    <w:p w14:paraId="46EC8995" w14:textId="0B3CDF60" w:rsidR="00B07BDD" w:rsidRPr="00A937A6" w:rsidRDefault="00B07BDD" w:rsidP="00B07BDD">
      <w:pPr>
        <w:pStyle w:val="subsection"/>
      </w:pPr>
      <w:r w:rsidRPr="00A937A6">
        <w:tab/>
        <w:t>(2)</w:t>
      </w:r>
      <w:r w:rsidRPr="00A937A6">
        <w:tab/>
        <w:t xml:space="preserve">A foreign politically exposed person is to be treated as a domestic politically exposed person for the purposes of </w:t>
      </w:r>
      <w:r w:rsidR="00253392" w:rsidRPr="00A937A6">
        <w:t>subsection (</w:t>
      </w:r>
      <w:r w:rsidRPr="00A937A6">
        <w:t>1) if:</w:t>
      </w:r>
    </w:p>
    <w:p w14:paraId="7B66E866" w14:textId="77777777" w:rsidR="00B07BDD" w:rsidRPr="00A937A6" w:rsidRDefault="00B07BDD" w:rsidP="00B07BDD">
      <w:pPr>
        <w:pStyle w:val="paragraph"/>
      </w:pPr>
      <w:r w:rsidRPr="00A937A6">
        <w:tab/>
        <w:t>(a)</w:t>
      </w:r>
      <w:r w:rsidRPr="00A937A6">
        <w:tab/>
        <w:t>the designated service is being provided to the customer at or through a permanent establishment in a foreign country; and</w:t>
      </w:r>
    </w:p>
    <w:p w14:paraId="35EE9800" w14:textId="77777777" w:rsidR="00B07BDD" w:rsidRPr="00A937A6" w:rsidRDefault="00B07BDD" w:rsidP="00B07BDD">
      <w:pPr>
        <w:pStyle w:val="paragraph"/>
      </w:pPr>
      <w:r w:rsidRPr="00A937A6">
        <w:tab/>
        <w:t>(b)</w:t>
      </w:r>
      <w:r w:rsidRPr="00A937A6">
        <w:tab/>
        <w:t>the foreign politically exposed person has that status because of the person’s connection to the same foreign country.</w:t>
      </w:r>
    </w:p>
    <w:p w14:paraId="57C3B316" w14:textId="582B128C" w:rsidR="009B152C" w:rsidRPr="00A937A6" w:rsidRDefault="00253392" w:rsidP="009B152C">
      <w:pPr>
        <w:pStyle w:val="ActHead3"/>
        <w:pageBreakBefore/>
      </w:pPr>
      <w:bookmarkStart w:id="355" w:name="_Toc221528755"/>
      <w:r w:rsidRPr="00163ABD">
        <w:rPr>
          <w:rStyle w:val="CharDivNo"/>
        </w:rPr>
        <w:lastRenderedPageBreak/>
        <w:t>Division 6</w:t>
      </w:r>
      <w:r w:rsidR="009B152C" w:rsidRPr="00A937A6">
        <w:t>—</w:t>
      </w:r>
      <w:r w:rsidR="009B152C" w:rsidRPr="00163ABD">
        <w:rPr>
          <w:rStyle w:val="CharDivText"/>
        </w:rPr>
        <w:t>Nested service</w:t>
      </w:r>
      <w:r w:rsidR="00290BAE" w:rsidRPr="00163ABD">
        <w:rPr>
          <w:rStyle w:val="CharDivText"/>
        </w:rPr>
        <w:t>s</w:t>
      </w:r>
      <w:r w:rsidR="009B152C" w:rsidRPr="00163ABD">
        <w:rPr>
          <w:rStyle w:val="CharDivText"/>
        </w:rPr>
        <w:t xml:space="preserve"> relationships</w:t>
      </w:r>
      <w:bookmarkEnd w:id="355"/>
    </w:p>
    <w:p w14:paraId="09BA2844" w14:textId="5CA9AA79" w:rsidR="009B152C" w:rsidRPr="00A937A6" w:rsidRDefault="00904636" w:rsidP="009B152C">
      <w:pPr>
        <w:pStyle w:val="ActHead5"/>
      </w:pPr>
      <w:bookmarkStart w:id="356" w:name="_Toc221528756"/>
      <w:r w:rsidRPr="00163ABD">
        <w:rPr>
          <w:rStyle w:val="CharSectno"/>
        </w:rPr>
        <w:t>6</w:t>
      </w:r>
      <w:r w:rsidR="009E0067" w:rsidRPr="00163ABD">
        <w:rPr>
          <w:rStyle w:val="CharSectno"/>
        </w:rPr>
        <w:noBreakHyphen/>
      </w:r>
      <w:r w:rsidRPr="00163ABD">
        <w:rPr>
          <w:rStyle w:val="CharSectno"/>
        </w:rPr>
        <w:t>25</w:t>
      </w:r>
      <w:r w:rsidR="009B152C" w:rsidRPr="00A937A6">
        <w:t xml:space="preserve">  Matters for initial customer due diligence—nested services relationship</w:t>
      </w:r>
      <w:bookmarkEnd w:id="356"/>
    </w:p>
    <w:p w14:paraId="45A760F1" w14:textId="32CC2FBC" w:rsidR="009B152C" w:rsidRPr="00A937A6" w:rsidRDefault="009B152C" w:rsidP="009B152C">
      <w:pPr>
        <w:pStyle w:val="subsection"/>
      </w:pPr>
      <w:r w:rsidRPr="00A937A6">
        <w:tab/>
      </w:r>
      <w:r w:rsidRPr="00A937A6">
        <w:tab/>
        <w:t xml:space="preserve">For the purposes of </w:t>
      </w:r>
      <w:r w:rsidR="00253392" w:rsidRPr="00A937A6">
        <w:t>paragraph 2</w:t>
      </w:r>
      <w:r w:rsidRPr="00A937A6">
        <w:t>8(2)(g) of the Act, the following matters are specified in relation to a customer of a reporting entity when a designated service is proposed to be provided to the customer as part of a nested services relationship:</w:t>
      </w:r>
    </w:p>
    <w:p w14:paraId="413EC5C8" w14:textId="77777777" w:rsidR="009B152C" w:rsidRPr="00A937A6" w:rsidRDefault="009B152C" w:rsidP="009B152C">
      <w:pPr>
        <w:pStyle w:val="paragraph"/>
      </w:pPr>
      <w:r w:rsidRPr="00A937A6">
        <w:tab/>
        <w:t>(a)</w:t>
      </w:r>
      <w:r w:rsidRPr="00A937A6">
        <w:tab/>
        <w:t>the ownership, control and management structures of:</w:t>
      </w:r>
    </w:p>
    <w:p w14:paraId="20366765" w14:textId="77777777" w:rsidR="009B152C" w:rsidRPr="00A937A6" w:rsidRDefault="009B152C" w:rsidP="009B152C">
      <w:pPr>
        <w:pStyle w:val="paragraphsub"/>
      </w:pPr>
      <w:r w:rsidRPr="00A937A6">
        <w:tab/>
        <w:t>(i)</w:t>
      </w:r>
      <w:r w:rsidRPr="00A937A6">
        <w:tab/>
        <w:t>the customer; and</w:t>
      </w:r>
    </w:p>
    <w:p w14:paraId="62294A15" w14:textId="77777777" w:rsidR="009B152C" w:rsidRPr="00A937A6" w:rsidRDefault="009B152C" w:rsidP="009B152C">
      <w:pPr>
        <w:pStyle w:val="paragraphsub"/>
      </w:pPr>
      <w:r w:rsidRPr="00A937A6">
        <w:tab/>
        <w:t>(ii)</w:t>
      </w:r>
      <w:r w:rsidRPr="00A937A6">
        <w:tab/>
        <w:t>the ultimate parent of the customer (if any);</w:t>
      </w:r>
    </w:p>
    <w:p w14:paraId="650BF0E7" w14:textId="77777777" w:rsidR="009B152C" w:rsidRPr="00A937A6" w:rsidRDefault="009B152C" w:rsidP="009B152C">
      <w:pPr>
        <w:pStyle w:val="paragraph"/>
      </w:pPr>
      <w:r w:rsidRPr="00A937A6">
        <w:tab/>
        <w:t>(b)</w:t>
      </w:r>
      <w:r w:rsidRPr="00A937A6">
        <w:tab/>
        <w:t>the nature, size and complexity of the customer’s business, including:</w:t>
      </w:r>
    </w:p>
    <w:p w14:paraId="1625AFA1" w14:textId="77777777" w:rsidR="009B152C" w:rsidRPr="00A937A6" w:rsidRDefault="009B152C" w:rsidP="009B152C">
      <w:pPr>
        <w:pStyle w:val="paragraphsub"/>
      </w:pPr>
      <w:r w:rsidRPr="00A937A6">
        <w:tab/>
        <w:t>(i)</w:t>
      </w:r>
      <w:r w:rsidRPr="00A937A6">
        <w:tab/>
        <w:t>the products and services offered by the customer, and the delivery channels by which it provides services; and</w:t>
      </w:r>
    </w:p>
    <w:p w14:paraId="3ECF6192" w14:textId="77777777" w:rsidR="009B152C" w:rsidRPr="00A937A6" w:rsidRDefault="009B152C" w:rsidP="009B152C">
      <w:pPr>
        <w:pStyle w:val="paragraphsub"/>
      </w:pPr>
      <w:r w:rsidRPr="00A937A6">
        <w:tab/>
        <w:t>(ii)</w:t>
      </w:r>
      <w:r w:rsidRPr="00A937A6">
        <w:tab/>
        <w:t>the kinds of customers that the customer of the reporting entity has; and</w:t>
      </w:r>
    </w:p>
    <w:p w14:paraId="34DEECB7" w14:textId="77777777" w:rsidR="009B152C" w:rsidRPr="00A937A6" w:rsidRDefault="009B152C" w:rsidP="009B152C">
      <w:pPr>
        <w:pStyle w:val="paragraphsub"/>
      </w:pPr>
      <w:r w:rsidRPr="00A937A6">
        <w:tab/>
        <w:t>(iii)</w:t>
      </w:r>
      <w:r w:rsidRPr="00A937A6">
        <w:tab/>
        <w:t>the kinds of transactions that would be carried out on behalf of the customer’s own customers as part of the nested services relationship and the services that would be provided to those customers that relate to such transactions;</w:t>
      </w:r>
    </w:p>
    <w:p w14:paraId="672BF7AD" w14:textId="77777777" w:rsidR="009B152C" w:rsidRPr="00A937A6" w:rsidRDefault="009B152C" w:rsidP="009B152C">
      <w:pPr>
        <w:pStyle w:val="paragraph"/>
      </w:pPr>
      <w:r w:rsidRPr="00A937A6">
        <w:tab/>
        <w:t>(c)</w:t>
      </w:r>
      <w:r w:rsidRPr="00A937A6">
        <w:tab/>
        <w:t>the country or countries:</w:t>
      </w:r>
    </w:p>
    <w:p w14:paraId="1CC9A7D4" w14:textId="77777777" w:rsidR="009B152C" w:rsidRPr="00A937A6" w:rsidRDefault="009B152C" w:rsidP="009B152C">
      <w:pPr>
        <w:pStyle w:val="paragraphsub"/>
      </w:pPr>
      <w:r w:rsidRPr="00A937A6">
        <w:tab/>
        <w:t>(i)</w:t>
      </w:r>
      <w:r w:rsidRPr="00A937A6">
        <w:tab/>
        <w:t>in which the customer operates or of which it is a resident; and</w:t>
      </w:r>
    </w:p>
    <w:p w14:paraId="7F382CC7" w14:textId="144FCEED" w:rsidR="009B152C" w:rsidRPr="00A937A6" w:rsidRDefault="009B152C" w:rsidP="009B152C">
      <w:pPr>
        <w:pStyle w:val="paragraphsub"/>
      </w:pPr>
      <w:r w:rsidRPr="00A937A6">
        <w:tab/>
        <w:t>(ii)</w:t>
      </w:r>
      <w:r w:rsidRPr="00A937A6">
        <w:tab/>
        <w:t>if the ultimate parent of the customer (if any) has group</w:t>
      </w:r>
      <w:r w:rsidR="009E0067">
        <w:noBreakHyphen/>
      </w:r>
      <w:r w:rsidRPr="00A937A6">
        <w:t>wide anti</w:t>
      </w:r>
      <w:r w:rsidR="009E0067">
        <w:noBreakHyphen/>
      </w:r>
      <w:r w:rsidRPr="00A937A6">
        <w:t>money laundering and counter</w:t>
      </w:r>
      <w:r w:rsidR="009E0067">
        <w:noBreakHyphen/>
      </w:r>
      <w:r w:rsidRPr="00A937A6">
        <w:t xml:space="preserve">terrorism financing </w:t>
      </w:r>
      <w:r w:rsidR="0080300E" w:rsidRPr="00A937A6">
        <w:t xml:space="preserve">policies, procedures, </w:t>
      </w:r>
      <w:r w:rsidRPr="00A937A6">
        <w:t xml:space="preserve">systems and controls, and the customer operates within </w:t>
      </w:r>
      <w:r w:rsidR="0080300E" w:rsidRPr="00A937A6">
        <w:t>those group</w:t>
      </w:r>
      <w:r w:rsidR="009E0067">
        <w:noBreakHyphen/>
      </w:r>
      <w:r w:rsidR="0080300E" w:rsidRPr="00A937A6">
        <w:t xml:space="preserve">wide </w:t>
      </w:r>
      <w:r w:rsidRPr="00A937A6">
        <w:t>requirements—in which the ultimate parent operates or of which it is a resident;</w:t>
      </w:r>
    </w:p>
    <w:p w14:paraId="291ADA69" w14:textId="6089B17B" w:rsidR="009B152C" w:rsidRPr="00A937A6" w:rsidRDefault="009B152C" w:rsidP="009B152C">
      <w:pPr>
        <w:pStyle w:val="paragraph"/>
      </w:pPr>
      <w:r w:rsidRPr="00A937A6">
        <w:tab/>
        <w:t>(d)</w:t>
      </w:r>
      <w:r w:rsidRPr="00A937A6">
        <w:tab/>
        <w:t>the existence and quality of any anti</w:t>
      </w:r>
      <w:r w:rsidR="009E0067">
        <w:noBreakHyphen/>
      </w:r>
      <w:r w:rsidRPr="00A937A6">
        <w:t>money laundering and counter</w:t>
      </w:r>
      <w:r w:rsidR="009E0067">
        <w:noBreakHyphen/>
      </w:r>
      <w:r w:rsidRPr="00A937A6">
        <w:t xml:space="preserve">terrorism financing regulation and supervision in the country or countries identified under </w:t>
      </w:r>
      <w:r w:rsidR="00253392" w:rsidRPr="00A937A6">
        <w:t>paragraph (</w:t>
      </w:r>
      <w:r w:rsidRPr="00A937A6">
        <w:t>c) and the customer’s compliance practices in relation to those regulations;</w:t>
      </w:r>
    </w:p>
    <w:p w14:paraId="0639BB66" w14:textId="09E53467" w:rsidR="009B152C" w:rsidRPr="00A937A6" w:rsidRDefault="009B152C" w:rsidP="009B152C">
      <w:pPr>
        <w:pStyle w:val="paragraph"/>
      </w:pPr>
      <w:r w:rsidRPr="00A937A6">
        <w:tab/>
        <w:t>(e)</w:t>
      </w:r>
      <w:r w:rsidRPr="00A937A6">
        <w:tab/>
        <w:t>the appropriateness of the customer’s anti</w:t>
      </w:r>
      <w:r w:rsidR="009E0067">
        <w:noBreakHyphen/>
      </w:r>
      <w:r w:rsidRPr="00A937A6">
        <w:t>money laundering and counter</w:t>
      </w:r>
      <w:r w:rsidR="009E0067">
        <w:noBreakHyphen/>
      </w:r>
      <w:r w:rsidRPr="00A937A6">
        <w:t>terrorism financing systems and controls;</w:t>
      </w:r>
    </w:p>
    <w:p w14:paraId="6FD6F5F1" w14:textId="11B09CB1" w:rsidR="009B152C" w:rsidRPr="00A937A6" w:rsidRDefault="009B152C" w:rsidP="009B152C">
      <w:pPr>
        <w:pStyle w:val="paragraph"/>
      </w:pPr>
      <w:r w:rsidRPr="00A937A6">
        <w:tab/>
        <w:t>(f)</w:t>
      </w:r>
      <w:r w:rsidRPr="00A937A6">
        <w:tab/>
      </w:r>
      <w:r w:rsidR="009E75F3" w:rsidRPr="00A937A6">
        <w:t>the reputation, based on publicly a</w:t>
      </w:r>
      <w:r w:rsidRPr="00A937A6">
        <w:t>vailable information</w:t>
      </w:r>
      <w:r w:rsidR="009E75F3" w:rsidRPr="00A937A6">
        <w:t>,</w:t>
      </w:r>
      <w:r w:rsidRPr="00A937A6">
        <w:t xml:space="preserve"> of the customer and the members </w:t>
      </w:r>
      <w:r w:rsidR="00A25910" w:rsidRPr="00A937A6">
        <w:t xml:space="preserve">(if any) </w:t>
      </w:r>
      <w:r w:rsidRPr="00A937A6">
        <w:t xml:space="preserve">of the business group of which the customer is a member </w:t>
      </w:r>
      <w:r w:rsidR="00A25910" w:rsidRPr="00A937A6">
        <w:t>that are a remitter, virtual asset service provider or financial institution</w:t>
      </w:r>
      <w:r w:rsidRPr="00A937A6">
        <w:t xml:space="preserve">, including whether the customer or any </w:t>
      </w:r>
      <w:r w:rsidR="00A25910" w:rsidRPr="00A937A6">
        <w:t>of those members</w:t>
      </w:r>
      <w:r w:rsidRPr="00A937A6">
        <w:t xml:space="preserve"> ha</w:t>
      </w:r>
      <w:r w:rsidR="00331A08" w:rsidRPr="00A937A6">
        <w:t>s</w:t>
      </w:r>
      <w:r w:rsidRPr="00A937A6">
        <w:t xml:space="preserve"> been the subject of:</w:t>
      </w:r>
    </w:p>
    <w:p w14:paraId="24A6201B" w14:textId="6FCDB366" w:rsidR="009B152C" w:rsidRPr="00A937A6" w:rsidRDefault="009B152C" w:rsidP="009B152C">
      <w:pPr>
        <w:pStyle w:val="paragraphsub"/>
      </w:pPr>
      <w:r w:rsidRPr="00A937A6">
        <w:tab/>
        <w:t>(i)</w:t>
      </w:r>
      <w:r w:rsidRPr="00A937A6">
        <w:tab/>
        <w:t>a regulatory investigation relating to implementation of anti</w:t>
      </w:r>
      <w:r w:rsidR="009E0067">
        <w:noBreakHyphen/>
      </w:r>
      <w:r w:rsidRPr="00A937A6">
        <w:t>money laundering, counter</w:t>
      </w:r>
      <w:r w:rsidR="009E0067">
        <w:noBreakHyphen/>
      </w:r>
      <w:r w:rsidRPr="00A937A6">
        <w:t>terrorism financing or sanctions obligations; or</w:t>
      </w:r>
    </w:p>
    <w:p w14:paraId="142A6189" w14:textId="6F10E756" w:rsidR="009B152C" w:rsidRPr="00A937A6" w:rsidRDefault="009B152C" w:rsidP="009B152C">
      <w:pPr>
        <w:pStyle w:val="paragraphsub"/>
      </w:pPr>
      <w:r w:rsidRPr="00A937A6">
        <w:tab/>
        <w:t>(ii)</w:t>
      </w:r>
      <w:r w:rsidRPr="00A937A6">
        <w:tab/>
        <w:t>adverse regulatory action relating to implementation of anti</w:t>
      </w:r>
      <w:r w:rsidR="009E0067">
        <w:noBreakHyphen/>
      </w:r>
      <w:r w:rsidRPr="00A937A6">
        <w:t>money laundering, counter</w:t>
      </w:r>
      <w:r w:rsidR="009E0067">
        <w:noBreakHyphen/>
      </w:r>
      <w:r w:rsidRPr="00A937A6">
        <w:t>terrorism financing or sanctions obligations; or</w:t>
      </w:r>
    </w:p>
    <w:p w14:paraId="38EC8150" w14:textId="77777777" w:rsidR="009B152C" w:rsidRPr="00A937A6" w:rsidRDefault="009B152C" w:rsidP="009B152C">
      <w:pPr>
        <w:pStyle w:val="paragraphsub"/>
      </w:pPr>
      <w:r w:rsidRPr="00A937A6">
        <w:tab/>
        <w:t>(iii)</w:t>
      </w:r>
      <w:r w:rsidRPr="00A937A6">
        <w:tab/>
        <w:t>an investigation or criminal or civil proceedings relating to money laundering, financing of terrorism or other serious crimes;</w:t>
      </w:r>
    </w:p>
    <w:p w14:paraId="6429AAE9" w14:textId="77777777" w:rsidR="009B152C" w:rsidRPr="00A937A6" w:rsidRDefault="009B152C" w:rsidP="009B152C">
      <w:pPr>
        <w:pStyle w:val="paragraph"/>
      </w:pPr>
      <w:r w:rsidRPr="00A937A6">
        <w:tab/>
        <w:t>(g)</w:t>
      </w:r>
      <w:r w:rsidRPr="00A937A6">
        <w:tab/>
        <w:t>whether the customer of the reporting entity:</w:t>
      </w:r>
    </w:p>
    <w:p w14:paraId="2D8E861C" w14:textId="77777777" w:rsidR="009B152C" w:rsidRPr="00A937A6" w:rsidRDefault="009B152C" w:rsidP="009B152C">
      <w:pPr>
        <w:pStyle w:val="paragraphsub"/>
      </w:pPr>
      <w:r w:rsidRPr="00A937A6">
        <w:lastRenderedPageBreak/>
        <w:tab/>
        <w:t>(i)</w:t>
      </w:r>
      <w:r w:rsidRPr="00A937A6">
        <w:tab/>
        <w:t>would undertake initial customer due diligence and ongoing customer due diligence in relation to its own customers who would be provided services as part of the nested services relationship; and</w:t>
      </w:r>
    </w:p>
    <w:p w14:paraId="4FBBB55D" w14:textId="3F49B1C9" w:rsidR="009B152C" w:rsidRPr="00A937A6" w:rsidRDefault="009B152C" w:rsidP="009B152C">
      <w:pPr>
        <w:pStyle w:val="paragraphsub"/>
      </w:pPr>
      <w:r w:rsidRPr="00A937A6">
        <w:tab/>
        <w:t>(ii)</w:t>
      </w:r>
      <w:r w:rsidRPr="00A937A6">
        <w:tab/>
        <w:t xml:space="preserve">would be able to provide to the reporting entity, on request, information collected when the customer </w:t>
      </w:r>
      <w:r w:rsidR="00B6790C" w:rsidRPr="00A937A6">
        <w:t xml:space="preserve">of the reporting entity </w:t>
      </w:r>
      <w:r w:rsidRPr="00A937A6">
        <w:t xml:space="preserve">undertakes initial customer due diligence and ongoing customer due diligence in relation to </w:t>
      </w:r>
      <w:r w:rsidR="00B6790C" w:rsidRPr="00A937A6">
        <w:t>its own</w:t>
      </w:r>
      <w:r w:rsidRPr="00A937A6">
        <w:t xml:space="preserve"> customers</w:t>
      </w:r>
      <w:r w:rsidR="00B6790C" w:rsidRPr="00A937A6">
        <w:t>,</w:t>
      </w:r>
      <w:r w:rsidRPr="00A937A6">
        <w:t xml:space="preserve"> and the reliable and independent data used to verify the information;</w:t>
      </w:r>
    </w:p>
    <w:p w14:paraId="6F299EC7" w14:textId="77777777" w:rsidR="009B152C" w:rsidRPr="00A937A6" w:rsidRDefault="009B152C" w:rsidP="009B152C">
      <w:pPr>
        <w:pStyle w:val="paragraph"/>
      </w:pPr>
      <w:r w:rsidRPr="00A937A6">
        <w:tab/>
        <w:t>(h)</w:t>
      </w:r>
      <w:r w:rsidRPr="00A937A6">
        <w:tab/>
        <w:t>whether the customer allows shell banks to receive services;</w:t>
      </w:r>
    </w:p>
    <w:p w14:paraId="2ABD2B03" w14:textId="4A9C636E" w:rsidR="009B152C" w:rsidRPr="00A937A6" w:rsidRDefault="009B152C" w:rsidP="009B152C">
      <w:pPr>
        <w:pStyle w:val="paragraph"/>
      </w:pPr>
      <w:r w:rsidRPr="00A937A6">
        <w:tab/>
        <w:t>(i)</w:t>
      </w:r>
      <w:r w:rsidRPr="00A937A6">
        <w:tab/>
        <w:t>whether the customer of the reporting entity ensures that it does not provide services to its own customers in circumstances where those customers have a nested service</w:t>
      </w:r>
      <w:r w:rsidR="00290BAE" w:rsidRPr="00A937A6">
        <w:t>s</w:t>
      </w:r>
      <w:r w:rsidRPr="00A937A6">
        <w:t xml:space="preserve"> relationship or correspondent banking relationship with a shell bank.</w:t>
      </w:r>
    </w:p>
    <w:p w14:paraId="3627C92A" w14:textId="53B71532" w:rsidR="009B152C" w:rsidRPr="00A937A6" w:rsidRDefault="00904636" w:rsidP="009B152C">
      <w:pPr>
        <w:pStyle w:val="ActHead5"/>
      </w:pPr>
      <w:bookmarkStart w:id="357" w:name="_Toc221528757"/>
      <w:r w:rsidRPr="00163ABD">
        <w:rPr>
          <w:rStyle w:val="CharSectno"/>
        </w:rPr>
        <w:t>6</w:t>
      </w:r>
      <w:r w:rsidR="009E0067" w:rsidRPr="00163ABD">
        <w:rPr>
          <w:rStyle w:val="CharSectno"/>
        </w:rPr>
        <w:noBreakHyphen/>
      </w:r>
      <w:r w:rsidRPr="00163ABD">
        <w:rPr>
          <w:rStyle w:val="CharSectno"/>
        </w:rPr>
        <w:t>26</w:t>
      </w:r>
      <w:r w:rsidR="009B152C" w:rsidRPr="00A937A6">
        <w:t xml:space="preserve">  Ongoing customer due diligence—nested services relationship</w:t>
      </w:r>
      <w:bookmarkEnd w:id="357"/>
    </w:p>
    <w:p w14:paraId="2F922649" w14:textId="04F4F352" w:rsidR="00E269DF" w:rsidRPr="00A937A6" w:rsidRDefault="009B152C" w:rsidP="009B152C">
      <w:pPr>
        <w:pStyle w:val="subsection"/>
      </w:pPr>
      <w:r w:rsidRPr="00A937A6">
        <w:tab/>
        <w:t>(1)</w:t>
      </w:r>
      <w:r w:rsidRPr="00A937A6">
        <w:tab/>
        <w:t xml:space="preserve">For the purposes of </w:t>
      </w:r>
      <w:r w:rsidR="0013261E" w:rsidRPr="00A937A6">
        <w:t>sub</w:t>
      </w:r>
      <w:r w:rsidR="00253392" w:rsidRPr="00A937A6">
        <w:t>paragraph 3</w:t>
      </w:r>
      <w:r w:rsidRPr="00A937A6">
        <w:t xml:space="preserve">0(2)(b)(iii) of the Act, </w:t>
      </w:r>
      <w:r w:rsidR="00E269DF" w:rsidRPr="00A937A6">
        <w:t>the reporting entity must review, and where appropriate, update the reporting entity’s identification and assessment of the ML/TF risk of a customer if:</w:t>
      </w:r>
    </w:p>
    <w:p w14:paraId="2DD2E42F" w14:textId="73B2D4E9" w:rsidR="00E269DF" w:rsidRPr="00A937A6" w:rsidRDefault="00E269DF" w:rsidP="00E269DF">
      <w:pPr>
        <w:pStyle w:val="paragraph"/>
      </w:pPr>
      <w:r w:rsidRPr="00A937A6">
        <w:tab/>
        <w:t>(a)</w:t>
      </w:r>
      <w:r w:rsidRPr="00A937A6">
        <w:tab/>
        <w:t>the reporting entity provides designated services to the customer as part of a nested services relationship; and</w:t>
      </w:r>
    </w:p>
    <w:p w14:paraId="2F5D1724" w14:textId="711CF4D8" w:rsidR="009B152C" w:rsidRPr="00A937A6" w:rsidRDefault="00E269DF" w:rsidP="00E269DF">
      <w:pPr>
        <w:pStyle w:val="paragraph"/>
      </w:pPr>
      <w:r w:rsidRPr="00A937A6">
        <w:tab/>
        <w:t>(b)</w:t>
      </w:r>
      <w:r w:rsidRPr="00A937A6">
        <w:tab/>
        <w:t>2 years have elapsed since the reporting entity last identified and assessed the ML/TF risk of the customer.</w:t>
      </w:r>
    </w:p>
    <w:p w14:paraId="46478BCC" w14:textId="31BD7304" w:rsidR="00E269DF" w:rsidRPr="00A937A6" w:rsidRDefault="009B152C" w:rsidP="009B152C">
      <w:pPr>
        <w:pStyle w:val="subsection"/>
      </w:pPr>
      <w:r w:rsidRPr="00A937A6">
        <w:tab/>
        <w:t>(2)</w:t>
      </w:r>
      <w:r w:rsidRPr="00A937A6">
        <w:tab/>
        <w:t xml:space="preserve">For the purposes of </w:t>
      </w:r>
      <w:r w:rsidR="0013261E" w:rsidRPr="00A937A6">
        <w:t>sub</w:t>
      </w:r>
      <w:r w:rsidR="00253392" w:rsidRPr="00A937A6">
        <w:t>paragraph 3</w:t>
      </w:r>
      <w:r w:rsidRPr="00A937A6">
        <w:t xml:space="preserve">0(2)(c)(ii) of the Act, </w:t>
      </w:r>
      <w:r w:rsidR="00E269DF" w:rsidRPr="00A937A6">
        <w:t>the reporting entity must review and, where appropriate, update and reverify KYC information relating to a customer if:</w:t>
      </w:r>
    </w:p>
    <w:p w14:paraId="7D656A37" w14:textId="605918DC" w:rsidR="00E269DF" w:rsidRPr="00A937A6" w:rsidRDefault="00E269DF" w:rsidP="00E269DF">
      <w:pPr>
        <w:pStyle w:val="paragraph"/>
      </w:pPr>
      <w:r w:rsidRPr="00A937A6">
        <w:tab/>
        <w:t>(a)</w:t>
      </w:r>
      <w:r w:rsidRPr="00A937A6">
        <w:tab/>
        <w:t>the reporting entity provides designated services to the customer as part of a nested services relationship; and</w:t>
      </w:r>
    </w:p>
    <w:p w14:paraId="3C700830" w14:textId="2817B4AA" w:rsidR="00E269DF" w:rsidRPr="00A937A6" w:rsidRDefault="00E269DF" w:rsidP="00E269DF">
      <w:pPr>
        <w:pStyle w:val="paragraph"/>
      </w:pPr>
      <w:r w:rsidRPr="00A937A6">
        <w:tab/>
        <w:t>(b)</w:t>
      </w:r>
      <w:r w:rsidRPr="00A937A6">
        <w:tab/>
        <w:t>2 years have elapsed since the reporting entity last collected or reviewed the KYC information relating to the customer.</w:t>
      </w:r>
    </w:p>
    <w:p w14:paraId="148149AF" w14:textId="2212D634" w:rsidR="0085745E" w:rsidRPr="00A937A6" w:rsidRDefault="009B152C" w:rsidP="009B152C">
      <w:pPr>
        <w:pStyle w:val="subsection"/>
      </w:pPr>
      <w:r w:rsidRPr="00A937A6">
        <w:tab/>
        <w:t>(3)</w:t>
      </w:r>
      <w:r w:rsidRPr="00A937A6">
        <w:tab/>
        <w:t xml:space="preserve">For the purposes of </w:t>
      </w:r>
      <w:r w:rsidR="0013261E" w:rsidRPr="00A937A6">
        <w:t>sub</w:t>
      </w:r>
      <w:r w:rsidR="00253392" w:rsidRPr="00A937A6">
        <w:t>paragraph 3</w:t>
      </w:r>
      <w:r w:rsidRPr="00A937A6">
        <w:t>0(2)(c)(ii) of the Act, the reporting entity must review, and where appropriate, update and reverify KYC information relating to the customer if</w:t>
      </w:r>
      <w:r w:rsidR="008A27FC" w:rsidRPr="00A937A6">
        <w:t>:</w:t>
      </w:r>
    </w:p>
    <w:p w14:paraId="45B1C691" w14:textId="77777777" w:rsidR="008A27FC" w:rsidRPr="00A937A6" w:rsidRDefault="0085745E" w:rsidP="008A27FC">
      <w:pPr>
        <w:pStyle w:val="paragraph"/>
      </w:pPr>
      <w:r w:rsidRPr="00A937A6">
        <w:tab/>
        <w:t>(a)</w:t>
      </w:r>
      <w:r w:rsidRPr="00A937A6">
        <w:tab/>
      </w:r>
      <w:r w:rsidR="009B152C" w:rsidRPr="00A937A6">
        <w:t xml:space="preserve">the reporting entity commences to provide </w:t>
      </w:r>
      <w:r w:rsidR="002F6CE4" w:rsidRPr="00A937A6">
        <w:t xml:space="preserve">a </w:t>
      </w:r>
      <w:r w:rsidR="009B152C" w:rsidRPr="00A937A6">
        <w:t>designated service to the customer as part of a nested services relationship</w:t>
      </w:r>
      <w:r w:rsidR="008A27FC" w:rsidRPr="00A937A6">
        <w:t>; and</w:t>
      </w:r>
    </w:p>
    <w:p w14:paraId="5E34FE46" w14:textId="70B9169B" w:rsidR="0085745E" w:rsidRPr="00A937A6" w:rsidRDefault="008A27FC" w:rsidP="008A27FC">
      <w:pPr>
        <w:pStyle w:val="paragraph"/>
      </w:pPr>
      <w:r w:rsidRPr="00A937A6">
        <w:tab/>
        <w:t>(b)</w:t>
      </w:r>
      <w:r w:rsidRPr="00A937A6">
        <w:tab/>
        <w:t>the reporting entity has not previously provided that kind of designated service to the customer as part of such</w:t>
      </w:r>
      <w:r w:rsidR="00312E84" w:rsidRPr="00A937A6">
        <w:t xml:space="preserve"> a</w:t>
      </w:r>
      <w:r w:rsidRPr="00A937A6">
        <w:t xml:space="preserve"> relationship.</w:t>
      </w:r>
    </w:p>
    <w:p w14:paraId="31F8A81D" w14:textId="3C2A11DB" w:rsidR="00B07BDD" w:rsidRPr="00A937A6" w:rsidRDefault="00C31220" w:rsidP="00B07BDD">
      <w:pPr>
        <w:pStyle w:val="ActHead3"/>
        <w:pageBreakBefore/>
      </w:pPr>
      <w:bookmarkStart w:id="358" w:name="_Toc221528758"/>
      <w:r w:rsidRPr="00163ABD">
        <w:rPr>
          <w:rStyle w:val="CharDivNo"/>
        </w:rPr>
        <w:lastRenderedPageBreak/>
        <w:t>Division 7</w:t>
      </w:r>
      <w:r w:rsidR="00B07BDD" w:rsidRPr="00A937A6">
        <w:t>—</w:t>
      </w:r>
      <w:r w:rsidR="00B07BDD" w:rsidRPr="00163ABD">
        <w:rPr>
          <w:rStyle w:val="CharDivText"/>
        </w:rPr>
        <w:t>Transferred customers</w:t>
      </w:r>
      <w:bookmarkEnd w:id="358"/>
    </w:p>
    <w:p w14:paraId="2B56379A" w14:textId="1DD73844" w:rsidR="00B07BDD" w:rsidRPr="00A937A6" w:rsidRDefault="00904636" w:rsidP="00B07BDD">
      <w:pPr>
        <w:pStyle w:val="ActHead5"/>
      </w:pPr>
      <w:bookmarkStart w:id="359" w:name="_Toc221528759"/>
      <w:r w:rsidRPr="00163ABD">
        <w:rPr>
          <w:rStyle w:val="CharSectno"/>
        </w:rPr>
        <w:t>6</w:t>
      </w:r>
      <w:r w:rsidR="009E0067" w:rsidRPr="00163ABD">
        <w:rPr>
          <w:rStyle w:val="CharSectno"/>
        </w:rPr>
        <w:noBreakHyphen/>
      </w:r>
      <w:r w:rsidRPr="00163ABD">
        <w:rPr>
          <w:rStyle w:val="CharSectno"/>
        </w:rPr>
        <w:t>27</w:t>
      </w:r>
      <w:r w:rsidR="00B07BDD" w:rsidRPr="00A937A6">
        <w:t xml:space="preserve">  Initial customer due diligence—transferred customer</w:t>
      </w:r>
      <w:bookmarkEnd w:id="359"/>
    </w:p>
    <w:p w14:paraId="259FEB55" w14:textId="09B9B4B7"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each of the matters mentioned in </w:t>
      </w:r>
      <w:r w:rsidR="00253392" w:rsidRPr="00A937A6">
        <w:t>subsection 2</w:t>
      </w:r>
      <w:r w:rsidRPr="00A937A6">
        <w:t>8(2) in relation to a customer if:</w:t>
      </w:r>
    </w:p>
    <w:p w14:paraId="0313F44C" w14:textId="77777777" w:rsidR="00B07BDD" w:rsidRPr="00A937A6" w:rsidRDefault="00B07BDD" w:rsidP="00B07BDD">
      <w:pPr>
        <w:pStyle w:val="paragraph"/>
      </w:pPr>
      <w:r w:rsidRPr="00A937A6">
        <w:tab/>
        <w:t>(a)</w:t>
      </w:r>
      <w:r w:rsidRPr="00A937A6">
        <w:tab/>
        <w:t>the customer became a customer of the reporting entity as a result of any of the following events occurring:</w:t>
      </w:r>
    </w:p>
    <w:p w14:paraId="2F8FC7F9" w14:textId="77777777" w:rsidR="00B07BDD" w:rsidRPr="00A937A6" w:rsidRDefault="00B07BDD" w:rsidP="00B07BDD">
      <w:pPr>
        <w:pStyle w:val="paragraphsub"/>
      </w:pPr>
      <w:r w:rsidRPr="00A937A6">
        <w:tab/>
        <w:t>(i)</w:t>
      </w:r>
      <w:r w:rsidRPr="00A937A6">
        <w:tab/>
        <w:t xml:space="preserve">another reporting entity (the </w:t>
      </w:r>
      <w:r w:rsidRPr="00A937A6">
        <w:rPr>
          <w:b/>
          <w:bCs/>
          <w:i/>
          <w:iCs/>
        </w:rPr>
        <w:t>prior entity</w:t>
      </w:r>
      <w:r w:rsidRPr="00A937A6">
        <w:t>) has assigned, conveyed, sold or transferred the whole or a part of its business to the reporting entity;</w:t>
      </w:r>
    </w:p>
    <w:p w14:paraId="39F7766C" w14:textId="77777777" w:rsidR="00B07BDD" w:rsidRPr="00A937A6" w:rsidRDefault="00B07BDD" w:rsidP="00B07BDD">
      <w:pPr>
        <w:pStyle w:val="paragraphsub"/>
      </w:pPr>
      <w:r w:rsidRPr="00A937A6">
        <w:tab/>
        <w:t>(ii)</w:t>
      </w:r>
      <w:r w:rsidRPr="00A937A6">
        <w:tab/>
        <w:t xml:space="preserve">all or part of the assets and liabilities of another reporting entity (the </w:t>
      </w:r>
      <w:r w:rsidRPr="00A937A6">
        <w:rPr>
          <w:b/>
          <w:bCs/>
          <w:i/>
          <w:iCs/>
        </w:rPr>
        <w:t>prior entity</w:t>
      </w:r>
      <w:r w:rsidRPr="00A937A6">
        <w:t xml:space="preserve">) have become the assets and liabilities of the reporting entity as a result of a voluntary transfer that has taken effect under Part 3 of the </w:t>
      </w:r>
      <w:r w:rsidRPr="00A937A6">
        <w:rPr>
          <w:i/>
          <w:iCs/>
        </w:rPr>
        <w:t>Financial Sector (Transfer and Restructure) Act 1999</w:t>
      </w:r>
      <w:r w:rsidRPr="00A937A6">
        <w:t>;</w:t>
      </w:r>
    </w:p>
    <w:p w14:paraId="6586EB58" w14:textId="77777777" w:rsidR="00B07BDD" w:rsidRPr="00A937A6" w:rsidRDefault="00B07BDD" w:rsidP="00B07BDD">
      <w:pPr>
        <w:pStyle w:val="paragraphsub"/>
      </w:pPr>
      <w:r w:rsidRPr="00A937A6">
        <w:tab/>
        <w:t>(iii)</w:t>
      </w:r>
      <w:r w:rsidRPr="00A937A6">
        <w:tab/>
        <w:t xml:space="preserve">all or part of the assets and liabilities of another reporting entity (the </w:t>
      </w:r>
      <w:r w:rsidRPr="00A937A6">
        <w:rPr>
          <w:b/>
          <w:bCs/>
          <w:i/>
          <w:iCs/>
        </w:rPr>
        <w:t>prior entity</w:t>
      </w:r>
      <w:r w:rsidRPr="00A937A6">
        <w:t>) have become the assets and liabilities of the reporting entity as a result of a compulsory transfer that has taken effect under an Act; and</w:t>
      </w:r>
    </w:p>
    <w:p w14:paraId="03FF6E35" w14:textId="4684CE15" w:rsidR="00B07BDD" w:rsidRPr="00A937A6" w:rsidRDefault="00B07BDD" w:rsidP="00B07BDD">
      <w:pPr>
        <w:pStyle w:val="paragraph"/>
      </w:pPr>
      <w:r w:rsidRPr="00A937A6">
        <w:tab/>
        <w:t>(b)</w:t>
      </w:r>
      <w:r w:rsidRPr="00A937A6">
        <w:tab/>
        <w:t xml:space="preserve">the reporting entity has obtained copies of the records that the prior entity kept under </w:t>
      </w:r>
      <w:r w:rsidR="00D25CF3" w:rsidRPr="00A937A6">
        <w:t>sections 1</w:t>
      </w:r>
      <w:r w:rsidRPr="00A937A6">
        <w:t>07, 108, 111 and 114 of the Act in relation to the customer.</w:t>
      </w:r>
    </w:p>
    <w:p w14:paraId="7933958E" w14:textId="68DA40A0" w:rsidR="00B07BDD" w:rsidRPr="00A937A6" w:rsidRDefault="00B07BDD" w:rsidP="00B07BDD">
      <w:pPr>
        <w:pStyle w:val="notetext"/>
      </w:pPr>
      <w:r w:rsidRPr="00A937A6">
        <w:t>Note:</w:t>
      </w:r>
      <w:r w:rsidRPr="00A937A6">
        <w:tab/>
        <w:t xml:space="preserve">This section relates to initial customer due diligence under </w:t>
      </w:r>
      <w:r w:rsidR="00253392" w:rsidRPr="00A937A6">
        <w:t>section 2</w:t>
      </w:r>
      <w:r w:rsidRPr="00A937A6">
        <w:t xml:space="preserve">8 of the Act. The reporting entity is also required to undertake ongoing customer due diligence under </w:t>
      </w:r>
      <w:r w:rsidR="00D25CF3" w:rsidRPr="00A937A6">
        <w:t>section 3</w:t>
      </w:r>
      <w:r w:rsidRPr="00A937A6">
        <w:t>0 of the Act.</w:t>
      </w:r>
    </w:p>
    <w:p w14:paraId="4AFD7287" w14:textId="7C4E475C" w:rsidR="00B07BDD" w:rsidRPr="00A937A6" w:rsidRDefault="00904636" w:rsidP="00B07BDD">
      <w:pPr>
        <w:pStyle w:val="ActHead5"/>
      </w:pPr>
      <w:bookmarkStart w:id="360" w:name="_Toc221528760"/>
      <w:r w:rsidRPr="00163ABD">
        <w:rPr>
          <w:rStyle w:val="CharSectno"/>
        </w:rPr>
        <w:t>6</w:t>
      </w:r>
      <w:r w:rsidR="009E0067" w:rsidRPr="00163ABD">
        <w:rPr>
          <w:rStyle w:val="CharSectno"/>
        </w:rPr>
        <w:noBreakHyphen/>
      </w:r>
      <w:r w:rsidRPr="00163ABD">
        <w:rPr>
          <w:rStyle w:val="CharSectno"/>
        </w:rPr>
        <w:t>28</w:t>
      </w:r>
      <w:r w:rsidR="00B07BDD" w:rsidRPr="00A937A6">
        <w:t xml:space="preserve">  Ongoing customer due diligence—transferred pre</w:t>
      </w:r>
      <w:r w:rsidR="009E0067">
        <w:noBreakHyphen/>
      </w:r>
      <w:r w:rsidR="00B07BDD" w:rsidRPr="00A937A6">
        <w:t>commencement customer</w:t>
      </w:r>
      <w:bookmarkEnd w:id="360"/>
    </w:p>
    <w:p w14:paraId="781F8E50" w14:textId="5072E386" w:rsidR="00B07BDD" w:rsidRPr="00A937A6" w:rsidRDefault="00B07BDD" w:rsidP="00B07BDD">
      <w:pPr>
        <w:pStyle w:val="subsection"/>
      </w:pPr>
      <w:r w:rsidRPr="00A937A6">
        <w:tab/>
        <w:t>(1)</w:t>
      </w:r>
      <w:r w:rsidRPr="00A937A6">
        <w:tab/>
        <w:t xml:space="preserve">For the purposes of </w:t>
      </w:r>
      <w:r w:rsidR="00253392" w:rsidRPr="00A937A6">
        <w:t>paragraph 3</w:t>
      </w:r>
      <w:r w:rsidRPr="00A937A6">
        <w:t>0(3)(b) of the Act, a reporting entity is taken to comply with the matters mentioned in paragraphs 30(2)(b) and (c) of the Act in relation to a customer if:</w:t>
      </w:r>
    </w:p>
    <w:p w14:paraId="6DA39B21" w14:textId="77777777" w:rsidR="00B07BDD" w:rsidRPr="00A937A6" w:rsidRDefault="00B07BDD" w:rsidP="00B07BDD">
      <w:pPr>
        <w:pStyle w:val="paragraph"/>
      </w:pPr>
      <w:r w:rsidRPr="00A937A6">
        <w:tab/>
        <w:t>(a)</w:t>
      </w:r>
      <w:r w:rsidRPr="00A937A6">
        <w:tab/>
        <w:t>the customer became a customer of the reporting entity as a result of any of the following events occurring:</w:t>
      </w:r>
    </w:p>
    <w:p w14:paraId="38833BCC" w14:textId="77777777" w:rsidR="00B07BDD" w:rsidRPr="00A937A6" w:rsidRDefault="00B07BDD" w:rsidP="00B07BDD">
      <w:pPr>
        <w:pStyle w:val="paragraphsub"/>
      </w:pPr>
      <w:r w:rsidRPr="00A937A6">
        <w:tab/>
        <w:t>(i)</w:t>
      </w:r>
      <w:r w:rsidRPr="00A937A6">
        <w:tab/>
        <w:t xml:space="preserve">another reporting entity (the </w:t>
      </w:r>
      <w:r w:rsidRPr="00A937A6">
        <w:rPr>
          <w:b/>
          <w:bCs/>
          <w:i/>
          <w:iCs/>
        </w:rPr>
        <w:t>prior entity</w:t>
      </w:r>
      <w:r w:rsidRPr="00A937A6">
        <w:t>) has assigned, conveyed, sold or transferred the whole or a part of its business to the reporting entity;</w:t>
      </w:r>
    </w:p>
    <w:p w14:paraId="1D99CFDD" w14:textId="77777777" w:rsidR="00B07BDD" w:rsidRPr="00A937A6" w:rsidRDefault="00B07BDD" w:rsidP="00B07BDD">
      <w:pPr>
        <w:pStyle w:val="paragraphsub"/>
      </w:pPr>
      <w:r w:rsidRPr="00A937A6">
        <w:tab/>
        <w:t>(ii)</w:t>
      </w:r>
      <w:r w:rsidRPr="00A937A6">
        <w:tab/>
        <w:t xml:space="preserve">all or part of the assets and liabilities of another reporting entity (the </w:t>
      </w:r>
      <w:r w:rsidRPr="00A937A6">
        <w:rPr>
          <w:b/>
          <w:bCs/>
          <w:i/>
          <w:iCs/>
        </w:rPr>
        <w:t>prior entity</w:t>
      </w:r>
      <w:r w:rsidRPr="00A937A6">
        <w:t xml:space="preserve">) have become the assets and liabilities of the reporting entity as a result of a voluntary transfer that has taken effect under Part 3 of the </w:t>
      </w:r>
      <w:r w:rsidRPr="00A937A6">
        <w:rPr>
          <w:i/>
          <w:iCs/>
        </w:rPr>
        <w:t>Financial Sector (Transfer and Restructure) Act 1999</w:t>
      </w:r>
      <w:r w:rsidRPr="00A937A6">
        <w:t>;</w:t>
      </w:r>
    </w:p>
    <w:p w14:paraId="30C80117" w14:textId="77777777" w:rsidR="00B07BDD" w:rsidRPr="00A937A6" w:rsidRDefault="00B07BDD" w:rsidP="00B07BDD">
      <w:pPr>
        <w:pStyle w:val="paragraphsub"/>
      </w:pPr>
      <w:r w:rsidRPr="00A937A6">
        <w:tab/>
        <w:t>(iii)</w:t>
      </w:r>
      <w:r w:rsidRPr="00A937A6">
        <w:tab/>
        <w:t xml:space="preserve">all or part of the assets and liabilities of another reporting entity (the </w:t>
      </w:r>
      <w:r w:rsidRPr="00A937A6">
        <w:rPr>
          <w:b/>
          <w:bCs/>
          <w:i/>
          <w:iCs/>
        </w:rPr>
        <w:t>prior entity</w:t>
      </w:r>
      <w:r w:rsidRPr="00A937A6">
        <w:t>) have become the assets and liabilities of the reporting entity as a result of a compulsory transfer that has taken effect under an Act; and</w:t>
      </w:r>
    </w:p>
    <w:p w14:paraId="03DEA4DA" w14:textId="17A21261" w:rsidR="00B07BDD" w:rsidRPr="00A937A6" w:rsidRDefault="00B07BDD" w:rsidP="00B07BDD">
      <w:pPr>
        <w:pStyle w:val="paragraph"/>
      </w:pPr>
      <w:r w:rsidRPr="00A937A6">
        <w:tab/>
        <w:t>(b)</w:t>
      </w:r>
      <w:r w:rsidRPr="00A937A6">
        <w:tab/>
        <w:t>immediately before that event, the customer was a pre</w:t>
      </w:r>
      <w:r w:rsidR="009E0067">
        <w:noBreakHyphen/>
      </w:r>
      <w:r w:rsidRPr="00A937A6">
        <w:t>commencement customer of the prior entity; and</w:t>
      </w:r>
    </w:p>
    <w:p w14:paraId="0F66FC57" w14:textId="6D43A155" w:rsidR="00B07BDD" w:rsidRPr="00A937A6" w:rsidRDefault="00B07BDD" w:rsidP="00B07BDD">
      <w:pPr>
        <w:pStyle w:val="paragraph"/>
      </w:pPr>
      <w:r w:rsidRPr="00A937A6">
        <w:lastRenderedPageBreak/>
        <w:tab/>
        <w:t>(c)</w:t>
      </w:r>
      <w:r w:rsidRPr="00A937A6">
        <w:tab/>
        <w:t xml:space="preserve">the reporting entity has obtained copies of the records that the prior entity kept under </w:t>
      </w:r>
      <w:r w:rsidR="00D25CF3" w:rsidRPr="00A937A6">
        <w:t>sections 1</w:t>
      </w:r>
      <w:r w:rsidRPr="00A937A6">
        <w:t>07, 108, 111 and 114 of the Act in relation to the customer; and</w:t>
      </w:r>
    </w:p>
    <w:p w14:paraId="7CEB5178" w14:textId="77777777" w:rsidR="00B07BDD" w:rsidRPr="00A937A6" w:rsidRDefault="00B07BDD" w:rsidP="00B07BDD">
      <w:pPr>
        <w:pStyle w:val="paragraph"/>
      </w:pPr>
      <w:r w:rsidRPr="00A937A6">
        <w:tab/>
        <w:t>(d)</w:t>
      </w:r>
      <w:r w:rsidRPr="00A937A6">
        <w:tab/>
        <w:t>the reporting entity monitors for significant changes in the nature and purpose of the reporting entity’s business relationship with the customer that may result in the ML/TF risk of the customer being medium or high.</w:t>
      </w:r>
    </w:p>
    <w:p w14:paraId="6AA16DD0" w14:textId="2063A3AF" w:rsidR="00B07BDD" w:rsidRPr="00A937A6" w:rsidRDefault="00B07BDD" w:rsidP="00B07BDD">
      <w:pPr>
        <w:pStyle w:val="subsection"/>
      </w:pPr>
      <w:r w:rsidRPr="00A937A6">
        <w:tab/>
        <w:t>(2)</w:t>
      </w:r>
      <w:r w:rsidRPr="00A937A6">
        <w:tab/>
        <w:t xml:space="preserve">However, </w:t>
      </w:r>
      <w:r w:rsidR="00253392" w:rsidRPr="00A937A6">
        <w:t>subsection (</w:t>
      </w:r>
      <w:r w:rsidRPr="00A937A6">
        <w:t>1) ceases to apply in relation to the customer if:</w:t>
      </w:r>
    </w:p>
    <w:p w14:paraId="4DFEC344" w14:textId="77777777" w:rsidR="00B07BDD" w:rsidRPr="00A937A6" w:rsidRDefault="00B07BDD" w:rsidP="00B07BDD">
      <w:pPr>
        <w:pStyle w:val="paragraph"/>
      </w:pPr>
      <w:r w:rsidRPr="00A937A6">
        <w:tab/>
        <w:t>(a)</w:t>
      </w:r>
      <w:r w:rsidRPr="00A937A6">
        <w:tab/>
        <w:t>a suspicious matter reporting obligation arises for the reporting entity in relation the customer; or</w:t>
      </w:r>
    </w:p>
    <w:p w14:paraId="0C02A3A0" w14:textId="424F5B00" w:rsidR="00B07BDD" w:rsidRPr="00A937A6" w:rsidRDefault="00B07BDD" w:rsidP="00AE67D4">
      <w:pPr>
        <w:pStyle w:val="paragraph"/>
      </w:pPr>
      <w:r w:rsidRPr="00A937A6">
        <w:tab/>
        <w:t>(b)</w:t>
      </w:r>
      <w:r w:rsidRPr="00A937A6">
        <w:tab/>
        <w:t>there is a significant change in the nature and purpose of the business relationship with the customer which results in the ML/TF risk of the customer being medium or high.</w:t>
      </w:r>
    </w:p>
    <w:p w14:paraId="22CCF2CF" w14:textId="705C2833" w:rsidR="000E48FD" w:rsidRPr="00A937A6" w:rsidRDefault="00253392" w:rsidP="00A25E52">
      <w:pPr>
        <w:pStyle w:val="ActHead3"/>
        <w:pageBreakBefore/>
      </w:pPr>
      <w:bookmarkStart w:id="361" w:name="_Toc221528761"/>
      <w:r w:rsidRPr="00163ABD">
        <w:rPr>
          <w:rStyle w:val="CharDivNo"/>
        </w:rPr>
        <w:lastRenderedPageBreak/>
        <w:t>Division 8</w:t>
      </w:r>
      <w:r w:rsidR="000E48FD" w:rsidRPr="00A937A6">
        <w:t>—</w:t>
      </w:r>
      <w:r w:rsidR="000E48FD" w:rsidRPr="00163ABD">
        <w:rPr>
          <w:rStyle w:val="CharDivText"/>
        </w:rPr>
        <w:t>Reliance on collection and verification of KYC information</w:t>
      </w:r>
      <w:bookmarkEnd w:id="361"/>
    </w:p>
    <w:p w14:paraId="1C2574E0" w14:textId="247075C8" w:rsidR="000E48FD" w:rsidRPr="00A937A6" w:rsidRDefault="00904636" w:rsidP="000E48FD">
      <w:pPr>
        <w:pStyle w:val="ActHead5"/>
      </w:pPr>
      <w:bookmarkStart w:id="362" w:name="_Toc221528762"/>
      <w:r w:rsidRPr="00163ABD">
        <w:rPr>
          <w:rStyle w:val="CharSectno"/>
        </w:rPr>
        <w:t>6</w:t>
      </w:r>
      <w:r w:rsidR="009E0067" w:rsidRPr="00163ABD">
        <w:rPr>
          <w:rStyle w:val="CharSectno"/>
        </w:rPr>
        <w:noBreakHyphen/>
      </w:r>
      <w:r w:rsidRPr="00163ABD">
        <w:rPr>
          <w:rStyle w:val="CharSectno"/>
        </w:rPr>
        <w:t>29</w:t>
      </w:r>
      <w:r w:rsidR="000E48FD" w:rsidRPr="00A937A6">
        <w:t xml:space="preserve">  Requirements for agreement or arrangement on collection and verification of KYC information</w:t>
      </w:r>
      <w:bookmarkEnd w:id="362"/>
    </w:p>
    <w:p w14:paraId="64018579" w14:textId="3011CE3E" w:rsidR="000E48FD" w:rsidRPr="00A937A6" w:rsidRDefault="000E48FD" w:rsidP="000E48FD">
      <w:pPr>
        <w:pStyle w:val="subsection"/>
      </w:pPr>
      <w:r w:rsidRPr="00A937A6">
        <w:tab/>
        <w:t>(1)</w:t>
      </w:r>
      <w:r w:rsidRPr="00A937A6">
        <w:tab/>
        <w:t xml:space="preserve">For the purposes of </w:t>
      </w:r>
      <w:r w:rsidR="00253392" w:rsidRPr="00A937A6">
        <w:t>paragraph 3</w:t>
      </w:r>
      <w:r w:rsidRPr="00A937A6">
        <w:t xml:space="preserve">7A(1)(b) of the Act, the following requirements are prescribed in relation to an agreement or arrangement of the kind referred to in </w:t>
      </w:r>
      <w:r w:rsidR="00253392" w:rsidRPr="00A937A6">
        <w:t>paragraph 3</w:t>
      </w:r>
      <w:r w:rsidRPr="00A937A6">
        <w:t>7A(1)(a) of the Act:</w:t>
      </w:r>
    </w:p>
    <w:p w14:paraId="296A5377" w14:textId="77777777" w:rsidR="000E48FD" w:rsidRPr="00A937A6" w:rsidRDefault="000E48FD" w:rsidP="000E48FD">
      <w:pPr>
        <w:pStyle w:val="paragraph"/>
      </w:pPr>
      <w:r w:rsidRPr="00A937A6">
        <w:tab/>
        <w:t>(a)</w:t>
      </w:r>
      <w:r w:rsidRPr="00A937A6">
        <w:tab/>
        <w:t>the other party to the agreement or arrangement must be:</w:t>
      </w:r>
    </w:p>
    <w:p w14:paraId="6F10D445" w14:textId="77777777" w:rsidR="000E48FD" w:rsidRPr="00A937A6" w:rsidRDefault="000E48FD" w:rsidP="000E48FD">
      <w:pPr>
        <w:pStyle w:val="paragraphsub"/>
      </w:pPr>
      <w:r w:rsidRPr="00A937A6">
        <w:tab/>
        <w:t>(i)</w:t>
      </w:r>
      <w:r w:rsidRPr="00A937A6">
        <w:tab/>
        <w:t>a reporting entity; or</w:t>
      </w:r>
    </w:p>
    <w:p w14:paraId="73AC4550" w14:textId="6042CC3D" w:rsidR="000E48FD" w:rsidRDefault="000E48FD" w:rsidP="000E48FD">
      <w:pPr>
        <w:pStyle w:val="paragraphsub"/>
        <w:rPr>
          <w:ins w:id="363" w:author="Author"/>
        </w:rPr>
      </w:pPr>
      <w:r w:rsidRPr="00A937A6">
        <w:tab/>
        <w:t>(ii)</w:t>
      </w:r>
      <w:r w:rsidRPr="00A937A6">
        <w:tab/>
        <w:t xml:space="preserve">a person regulated by one or more laws of a foreign country that give effect to the FATF </w:t>
      </w:r>
      <w:r w:rsidR="00B77985" w:rsidRPr="00A937A6">
        <w:t>R</w:t>
      </w:r>
      <w:r w:rsidRPr="00A937A6">
        <w:t>ecommendations relating to customer due diligence and record</w:t>
      </w:r>
      <w:r w:rsidR="009E0067">
        <w:noBreakHyphen/>
      </w:r>
      <w:r w:rsidRPr="00A937A6">
        <w:t>keeping;</w:t>
      </w:r>
    </w:p>
    <w:p w14:paraId="00941A5D" w14:textId="45BC73FC" w:rsidR="00FF0270" w:rsidRPr="000139D8" w:rsidRDefault="00FF0270" w:rsidP="00FF0270">
      <w:pPr>
        <w:pStyle w:val="paragraph"/>
        <w:rPr>
          <w:ins w:id="364" w:author="Author"/>
        </w:rPr>
      </w:pPr>
      <w:ins w:id="365" w:author="Author">
        <w:r>
          <w:tab/>
        </w:r>
        <w:r w:rsidRPr="000139D8">
          <w:t>(ab)</w:t>
        </w:r>
        <w:r w:rsidRPr="000139D8">
          <w:tab/>
          <w:t>the other person has in place measures to ensure compliance with:</w:t>
        </w:r>
      </w:ins>
    </w:p>
    <w:p w14:paraId="4CC41543" w14:textId="77777777" w:rsidR="00FF0270" w:rsidRPr="000139D8" w:rsidRDefault="00FF0270" w:rsidP="00FF0270">
      <w:pPr>
        <w:pStyle w:val="paragraphsub"/>
        <w:rPr>
          <w:ins w:id="366" w:author="Author"/>
        </w:rPr>
      </w:pPr>
      <w:ins w:id="367" w:author="Author">
        <w:r w:rsidRPr="000139D8">
          <w:tab/>
          <w:t>(i)</w:t>
        </w:r>
        <w:r w:rsidRPr="000139D8">
          <w:tab/>
          <w:t>if the other person is a reporting entity—the other person’s obligations under Part 2 (Customer due diligence) and Part 10 (Record</w:t>
        </w:r>
        <w:r>
          <w:noBreakHyphen/>
        </w:r>
        <w:r w:rsidRPr="000139D8">
          <w:t>keeping requirements) of the Act; or</w:t>
        </w:r>
      </w:ins>
    </w:p>
    <w:p w14:paraId="19707D04" w14:textId="77777777" w:rsidR="00FF0270" w:rsidRPr="000139D8" w:rsidRDefault="00FF0270" w:rsidP="00FF0270">
      <w:pPr>
        <w:pStyle w:val="paragraphsub"/>
        <w:rPr>
          <w:ins w:id="368" w:author="Author"/>
        </w:rPr>
      </w:pPr>
      <w:ins w:id="369" w:author="Author">
        <w:r w:rsidRPr="000139D8">
          <w:tab/>
          <w:t>(ii)</w:t>
        </w:r>
        <w:r w:rsidRPr="000139D8">
          <w:tab/>
          <w:t>if the other person is a person mentioned in subparagraph (a)(ii)—the equivalent laws of the foreign country;</w:t>
        </w:r>
      </w:ins>
    </w:p>
    <w:p w14:paraId="5D11DE92" w14:textId="77777777" w:rsidR="00FF0270" w:rsidRPr="00A937A6" w:rsidRDefault="00FF0270" w:rsidP="000E48FD">
      <w:pPr>
        <w:pStyle w:val="paragraphsub"/>
      </w:pPr>
    </w:p>
    <w:p w14:paraId="32EBFDC8" w14:textId="5DCCCC09" w:rsidR="000E48FD" w:rsidRPr="00A937A6" w:rsidRDefault="000E48FD" w:rsidP="000E48FD">
      <w:pPr>
        <w:pStyle w:val="paragraph"/>
      </w:pPr>
      <w:r w:rsidRPr="00A937A6">
        <w:tab/>
        <w:t>(b)</w:t>
      </w:r>
      <w:r w:rsidRPr="00A937A6">
        <w:tab/>
        <w:t xml:space="preserve">the agreement or arrangement must be appropriate to the risks of money laundering, financing of terrorism and proliferation financing that the first entity may reasonably face in providing its designated services, taking into account the matters mentioned in </w:t>
      </w:r>
      <w:r w:rsidR="00253392" w:rsidRPr="00A937A6">
        <w:t>subsection (</w:t>
      </w:r>
      <w:r w:rsidRPr="00A937A6">
        <w:t>2) of this section;</w:t>
      </w:r>
    </w:p>
    <w:p w14:paraId="2273B4E7" w14:textId="0C1C485E" w:rsidR="000E48FD" w:rsidRPr="00A937A6" w:rsidRDefault="000E48FD" w:rsidP="000E48FD">
      <w:pPr>
        <w:pStyle w:val="paragraph"/>
        <w:rPr>
          <w:i/>
        </w:rPr>
      </w:pPr>
      <w:r w:rsidRPr="00A937A6">
        <w:tab/>
        <w:t>(c)</w:t>
      </w:r>
      <w:r w:rsidRPr="00A937A6">
        <w:tab/>
        <w:t xml:space="preserve">the agreement or arrangement must enable the first entity to obtain all of the KYC information collected by the other person in accordance with </w:t>
      </w:r>
      <w:r w:rsidR="00253392" w:rsidRPr="00A937A6">
        <w:t>paragraph 2</w:t>
      </w:r>
      <w:r w:rsidRPr="00A937A6">
        <w:t>8(3)(c) of the Act:</w:t>
      </w:r>
    </w:p>
    <w:p w14:paraId="4BEFD430" w14:textId="77777777" w:rsidR="000E48FD" w:rsidRPr="00A937A6" w:rsidRDefault="000E48FD" w:rsidP="000E48FD">
      <w:pPr>
        <w:pStyle w:val="paragraphsub"/>
      </w:pPr>
      <w:r w:rsidRPr="00A937A6">
        <w:tab/>
        <w:t>(i)</w:t>
      </w:r>
      <w:r w:rsidRPr="00A937A6">
        <w:tab/>
        <w:t>before the first entity commences to provide a designated service; or</w:t>
      </w:r>
    </w:p>
    <w:p w14:paraId="4AAC2036" w14:textId="072F7A07" w:rsidR="000E48FD" w:rsidRPr="00A937A6" w:rsidRDefault="000E48FD" w:rsidP="000E48FD">
      <w:pPr>
        <w:pStyle w:val="paragraphsub"/>
      </w:pPr>
      <w:r w:rsidRPr="00A937A6">
        <w:tab/>
        <w:t>(ii)</w:t>
      </w:r>
      <w:r w:rsidRPr="00A937A6">
        <w:tab/>
        <w:t xml:space="preserve">if </w:t>
      </w:r>
      <w:r w:rsidR="00253392" w:rsidRPr="00A937A6">
        <w:t>section 2</w:t>
      </w:r>
      <w:r w:rsidRPr="00A937A6">
        <w:t xml:space="preserve">9 of the Act applies to the provision of a designated service—within the period mentioned in </w:t>
      </w:r>
      <w:r w:rsidR="00253392" w:rsidRPr="00A937A6">
        <w:t>paragraph 2</w:t>
      </w:r>
      <w:r w:rsidRPr="00A937A6">
        <w:t>9(c) of the Act;</w:t>
      </w:r>
    </w:p>
    <w:p w14:paraId="485C8B3D" w14:textId="334ACFE1" w:rsidR="000E48FD" w:rsidRPr="00A937A6" w:rsidRDefault="000E48FD" w:rsidP="000E48FD">
      <w:pPr>
        <w:pStyle w:val="paragraph"/>
      </w:pPr>
      <w:r w:rsidRPr="00A937A6">
        <w:tab/>
        <w:t>(d)</w:t>
      </w:r>
      <w:r w:rsidRPr="00A937A6">
        <w:tab/>
        <w:t xml:space="preserve">the agreement or arrangement must enable the first entity to obtain copies of the data used by the other person to verify KYC information in accordance with </w:t>
      </w:r>
      <w:r w:rsidR="00253392" w:rsidRPr="00A937A6">
        <w:t>paragraph 2</w:t>
      </w:r>
      <w:r w:rsidRPr="00A937A6">
        <w:t>8(3)(d) of the Act immediately or as soon as practicable following a request from the first entity;</w:t>
      </w:r>
    </w:p>
    <w:p w14:paraId="215671E9" w14:textId="535B4F2A" w:rsidR="000E48FD" w:rsidRPr="00A937A6" w:rsidRDefault="000E48FD" w:rsidP="000E48FD">
      <w:pPr>
        <w:pStyle w:val="paragraph"/>
        <w:rPr>
          <w:iCs/>
        </w:rPr>
      </w:pPr>
      <w:r w:rsidRPr="00A937A6">
        <w:tab/>
        <w:t>(e)</w:t>
      </w:r>
      <w:r w:rsidRPr="00A937A6">
        <w:tab/>
        <w:t>the agreement or arrangement must document the responsibilities of each party, including responsibilities for record</w:t>
      </w:r>
      <w:r w:rsidR="009E0067">
        <w:noBreakHyphen/>
      </w:r>
      <w:r w:rsidRPr="00A937A6">
        <w:t>keeping.</w:t>
      </w:r>
    </w:p>
    <w:p w14:paraId="0C5CCDD1" w14:textId="166278DD" w:rsidR="000E48FD" w:rsidRPr="00A937A6" w:rsidRDefault="000E48FD" w:rsidP="000E48FD">
      <w:pPr>
        <w:pStyle w:val="subsection"/>
      </w:pPr>
      <w:r w:rsidRPr="00A937A6">
        <w:tab/>
        <w:t>(2)</w:t>
      </w:r>
      <w:r w:rsidRPr="00A937A6">
        <w:tab/>
        <w:t xml:space="preserve">For the purposes of </w:t>
      </w:r>
      <w:r w:rsidR="00253392" w:rsidRPr="00A937A6">
        <w:t>paragraph (</w:t>
      </w:r>
      <w:r w:rsidRPr="00A937A6">
        <w:t>1)(b), the matters are as follows:</w:t>
      </w:r>
    </w:p>
    <w:p w14:paraId="5F507A0E" w14:textId="77777777" w:rsidR="000E48FD" w:rsidRPr="00A937A6" w:rsidRDefault="000E48FD" w:rsidP="000E48FD">
      <w:pPr>
        <w:pStyle w:val="paragraph"/>
      </w:pPr>
      <w:r w:rsidRPr="00A937A6">
        <w:tab/>
        <w:t>(a)</w:t>
      </w:r>
      <w:r w:rsidRPr="00A937A6">
        <w:tab/>
        <w:t>the nature, size and complexity of the other person’s business, including:</w:t>
      </w:r>
    </w:p>
    <w:p w14:paraId="2D674E98" w14:textId="77777777" w:rsidR="000E48FD" w:rsidRPr="00A937A6" w:rsidRDefault="000E48FD" w:rsidP="000E48FD">
      <w:pPr>
        <w:pStyle w:val="paragraphsub"/>
      </w:pPr>
      <w:r w:rsidRPr="00A937A6">
        <w:tab/>
        <w:t>(i)</w:t>
      </w:r>
      <w:r w:rsidRPr="00A937A6">
        <w:tab/>
        <w:t>the products and services offered by the other person, and the delivery channels by which it provides services; and</w:t>
      </w:r>
    </w:p>
    <w:p w14:paraId="6F3ED915" w14:textId="77777777" w:rsidR="000E48FD" w:rsidRPr="00A937A6" w:rsidRDefault="000E48FD" w:rsidP="000E48FD">
      <w:pPr>
        <w:pStyle w:val="paragraphsub"/>
      </w:pPr>
      <w:r w:rsidRPr="00A937A6">
        <w:tab/>
        <w:t>(ii)</w:t>
      </w:r>
      <w:r w:rsidRPr="00A937A6">
        <w:tab/>
        <w:t>the kinds of customers that the other person has;</w:t>
      </w:r>
    </w:p>
    <w:p w14:paraId="591AFFDA" w14:textId="56B58DE4" w:rsidR="000E48FD" w:rsidRPr="00A937A6" w:rsidRDefault="000E48FD" w:rsidP="000E48FD">
      <w:pPr>
        <w:pStyle w:val="paragraph"/>
      </w:pPr>
      <w:r w:rsidRPr="00A937A6">
        <w:tab/>
        <w:t>(b)</w:t>
      </w:r>
      <w:r w:rsidRPr="00A937A6">
        <w:tab/>
      </w:r>
      <w:bookmarkStart w:id="370" w:name="_Hlk220074475"/>
      <w:ins w:id="371" w:author="Author">
        <w:r w:rsidR="00FF0270" w:rsidRPr="000139D8">
          <w:t>the level of the risks of money laundering, financing of terrorism and proliferation financing in</w:t>
        </w:r>
        <w:bookmarkEnd w:id="370"/>
        <w:r w:rsidR="00FF0270" w:rsidRPr="00A937A6">
          <w:t xml:space="preserve"> </w:t>
        </w:r>
      </w:ins>
      <w:r w:rsidRPr="00A937A6">
        <w:t>the country or countries in which the other person operates or of which the other person is a resident.</w:t>
      </w:r>
    </w:p>
    <w:p w14:paraId="56D8DE42" w14:textId="17AEEFED" w:rsidR="00B36FF6" w:rsidRPr="00A937A6" w:rsidRDefault="00904636" w:rsidP="000E48FD">
      <w:pPr>
        <w:pStyle w:val="ActHead5"/>
      </w:pPr>
      <w:bookmarkStart w:id="372" w:name="_Toc221528763"/>
      <w:r w:rsidRPr="00163ABD">
        <w:rPr>
          <w:rStyle w:val="CharSectno"/>
        </w:rPr>
        <w:lastRenderedPageBreak/>
        <w:t>6</w:t>
      </w:r>
      <w:r w:rsidR="009E0067" w:rsidRPr="00163ABD">
        <w:rPr>
          <w:rStyle w:val="CharSectno"/>
        </w:rPr>
        <w:noBreakHyphen/>
      </w:r>
      <w:r w:rsidRPr="00163ABD">
        <w:rPr>
          <w:rStyle w:val="CharSectno"/>
        </w:rPr>
        <w:t>30</w:t>
      </w:r>
      <w:r w:rsidR="00B36FF6" w:rsidRPr="00A937A6">
        <w:t xml:space="preserve">  Regular assessment of agreement or arrangement</w:t>
      </w:r>
      <w:bookmarkEnd w:id="372"/>
    </w:p>
    <w:p w14:paraId="4C8E47EA" w14:textId="7FC025BF" w:rsidR="009E73A4" w:rsidRPr="00A937A6" w:rsidRDefault="00B36FF6" w:rsidP="00B36FF6">
      <w:pPr>
        <w:pStyle w:val="subsection"/>
      </w:pPr>
      <w:r w:rsidRPr="00A937A6">
        <w:tab/>
      </w:r>
      <w:r w:rsidR="009E73A4" w:rsidRPr="00A937A6">
        <w:t>(1)</w:t>
      </w:r>
      <w:r w:rsidR="009E73A4" w:rsidRPr="00A937A6">
        <w:tab/>
        <w:t xml:space="preserve">For the purposes of </w:t>
      </w:r>
      <w:r w:rsidR="00253392" w:rsidRPr="00A937A6">
        <w:t>paragraph 3</w:t>
      </w:r>
      <w:r w:rsidR="009E73A4" w:rsidRPr="00A937A6">
        <w:t xml:space="preserve">7B(1)(a) of the Act, a reporting entity carrying out an assessment of an agreement or arrangement must assess whether the agreement or arrangement continues to meet the requirements of </w:t>
      </w:r>
      <w:r w:rsidR="00D25CF3" w:rsidRPr="00A937A6">
        <w:t>section 6</w:t>
      </w:r>
      <w:r w:rsidR="009E0067">
        <w:noBreakHyphen/>
      </w:r>
      <w:r w:rsidR="00904636" w:rsidRPr="00A937A6">
        <w:t>29</w:t>
      </w:r>
      <w:r w:rsidR="009E73A4" w:rsidRPr="00A937A6">
        <w:t xml:space="preserve"> of this instrument.</w:t>
      </w:r>
    </w:p>
    <w:p w14:paraId="4A580F2A" w14:textId="45BC427A" w:rsidR="00B36FF6" w:rsidRPr="00A937A6" w:rsidRDefault="00C376B8" w:rsidP="00B36FF6">
      <w:pPr>
        <w:pStyle w:val="subsection"/>
      </w:pPr>
      <w:r w:rsidRPr="00A937A6">
        <w:tab/>
        <w:t>(2)</w:t>
      </w:r>
      <w:r w:rsidRPr="00A937A6">
        <w:tab/>
        <w:t xml:space="preserve">For the purposes of </w:t>
      </w:r>
      <w:r w:rsidR="00253392" w:rsidRPr="00A937A6">
        <w:t>paragraph 3</w:t>
      </w:r>
      <w:r w:rsidR="00B36FF6" w:rsidRPr="00A937A6">
        <w:t>7B(1)</w:t>
      </w:r>
      <w:r w:rsidRPr="00A937A6">
        <w:t>(b)</w:t>
      </w:r>
      <w:r w:rsidR="00B36FF6" w:rsidRPr="00A937A6">
        <w:t xml:space="preserve"> of the Act</w:t>
      </w:r>
      <w:r w:rsidR="009171B8" w:rsidRPr="00A937A6">
        <w:t>, a reporting entity must carry out assessment</w:t>
      </w:r>
      <w:r w:rsidRPr="00A937A6">
        <w:t>s</w:t>
      </w:r>
      <w:r w:rsidR="009171B8" w:rsidRPr="00A937A6">
        <w:t xml:space="preserve"> of an agreement or arrangement at intervals:</w:t>
      </w:r>
    </w:p>
    <w:p w14:paraId="536B684B" w14:textId="7D8908FD" w:rsidR="009171B8" w:rsidRPr="00A937A6" w:rsidRDefault="009171B8" w:rsidP="009171B8">
      <w:pPr>
        <w:pStyle w:val="paragraph"/>
      </w:pPr>
      <w:r w:rsidRPr="00A937A6">
        <w:tab/>
        <w:t>(a)</w:t>
      </w:r>
      <w:r w:rsidRPr="00A937A6">
        <w:tab/>
        <w:t xml:space="preserve">that take into account the type and level of </w:t>
      </w:r>
      <w:r w:rsidR="00A84135" w:rsidRPr="00A937A6">
        <w:t>risks of money laundering, financing of terrorism and proliferation financing that the reporting entity may reasonably face in providing its designated services; and</w:t>
      </w:r>
    </w:p>
    <w:p w14:paraId="51A6029D" w14:textId="46F9C42D" w:rsidR="00A84135" w:rsidRPr="00A937A6" w:rsidRDefault="00A84135" w:rsidP="009171B8">
      <w:pPr>
        <w:pStyle w:val="paragraph"/>
      </w:pPr>
      <w:r w:rsidRPr="00A937A6">
        <w:tab/>
        <w:t>(b)</w:t>
      </w:r>
      <w:r w:rsidRPr="00A937A6">
        <w:tab/>
      </w:r>
      <w:r w:rsidR="00E30AAD" w:rsidRPr="00A937A6">
        <w:t>of not more than 2 years.</w:t>
      </w:r>
    </w:p>
    <w:p w14:paraId="4C7E3E42" w14:textId="69D9904F" w:rsidR="00C376B8" w:rsidRPr="00A937A6" w:rsidRDefault="00C376B8" w:rsidP="00C376B8">
      <w:pPr>
        <w:pStyle w:val="subsection"/>
      </w:pPr>
      <w:r w:rsidRPr="00A937A6">
        <w:tab/>
        <w:t>(3)</w:t>
      </w:r>
      <w:r w:rsidRPr="00A937A6">
        <w:tab/>
        <w:t xml:space="preserve">A reporting entity must also carry out an assessment if there is a </w:t>
      </w:r>
      <w:r w:rsidR="009E21B1" w:rsidRPr="00A937A6">
        <w:t>significant</w:t>
      </w:r>
      <w:r w:rsidRPr="00A937A6">
        <w:t xml:space="preserve"> change in circumstances that may affect whether the agreement or arrangement continues to meet the requirements of </w:t>
      </w:r>
      <w:r w:rsidR="00D25CF3" w:rsidRPr="00A937A6">
        <w:t>section 6</w:t>
      </w:r>
      <w:r w:rsidR="009E0067">
        <w:noBreakHyphen/>
      </w:r>
      <w:r w:rsidR="00904636" w:rsidRPr="00A937A6">
        <w:t>29</w:t>
      </w:r>
      <w:r w:rsidRPr="00A937A6">
        <w:t xml:space="preserve"> of this instrument.</w:t>
      </w:r>
    </w:p>
    <w:p w14:paraId="7BD62688" w14:textId="4B8EBAF2" w:rsidR="000E48FD" w:rsidRPr="00A937A6" w:rsidRDefault="00904636" w:rsidP="000E48FD">
      <w:pPr>
        <w:pStyle w:val="ActHead5"/>
      </w:pPr>
      <w:bookmarkStart w:id="373" w:name="_Toc221528764"/>
      <w:r w:rsidRPr="00163ABD">
        <w:rPr>
          <w:rStyle w:val="CharSectno"/>
        </w:rPr>
        <w:t>6</w:t>
      </w:r>
      <w:r w:rsidR="009E0067" w:rsidRPr="00163ABD">
        <w:rPr>
          <w:rStyle w:val="CharSectno"/>
        </w:rPr>
        <w:noBreakHyphen/>
      </w:r>
      <w:r w:rsidRPr="00163ABD">
        <w:rPr>
          <w:rStyle w:val="CharSectno"/>
        </w:rPr>
        <w:t>31</w:t>
      </w:r>
      <w:r w:rsidR="000E48FD" w:rsidRPr="00A937A6">
        <w:t xml:space="preserve">  Requirements for reliance on collection and verification of KYC information</w:t>
      </w:r>
      <w:bookmarkEnd w:id="373"/>
    </w:p>
    <w:p w14:paraId="61913587" w14:textId="0F122CEA" w:rsidR="000E48FD" w:rsidRPr="00A937A6" w:rsidRDefault="000E48FD" w:rsidP="000E48FD">
      <w:pPr>
        <w:pStyle w:val="subsection"/>
      </w:pPr>
      <w:r w:rsidRPr="00A937A6">
        <w:tab/>
      </w:r>
      <w:r w:rsidRPr="00A937A6">
        <w:tab/>
        <w:t xml:space="preserve">For the purposes of </w:t>
      </w:r>
      <w:r w:rsidR="00253392" w:rsidRPr="00A937A6">
        <w:t>paragraph 3</w:t>
      </w:r>
      <w:r w:rsidRPr="00A937A6">
        <w:t>8(e) of the Act, the following requirements are prescribed:</w:t>
      </w:r>
    </w:p>
    <w:p w14:paraId="1ABF5B48" w14:textId="77777777" w:rsidR="000E48FD" w:rsidRPr="00A937A6" w:rsidRDefault="000E48FD" w:rsidP="000E48FD">
      <w:pPr>
        <w:pStyle w:val="paragraph"/>
      </w:pPr>
      <w:r w:rsidRPr="00A937A6">
        <w:tab/>
        <w:t>(a)</w:t>
      </w:r>
      <w:r w:rsidRPr="00A937A6">
        <w:tab/>
        <w:t>the other person must be:</w:t>
      </w:r>
    </w:p>
    <w:p w14:paraId="3A1D8776" w14:textId="77777777" w:rsidR="000E48FD" w:rsidRPr="00A937A6" w:rsidRDefault="000E48FD" w:rsidP="000E48FD">
      <w:pPr>
        <w:pStyle w:val="paragraphsub"/>
      </w:pPr>
      <w:r w:rsidRPr="00A937A6">
        <w:tab/>
        <w:t>(i)</w:t>
      </w:r>
      <w:r w:rsidRPr="00A937A6">
        <w:tab/>
        <w:t>a reporting entity; or</w:t>
      </w:r>
    </w:p>
    <w:p w14:paraId="19E29D73" w14:textId="26577BC1" w:rsidR="000E48FD" w:rsidRDefault="000E48FD" w:rsidP="000E48FD">
      <w:pPr>
        <w:pStyle w:val="paragraphsub"/>
        <w:rPr>
          <w:ins w:id="374" w:author="Author"/>
        </w:rPr>
      </w:pPr>
      <w:r w:rsidRPr="00A937A6">
        <w:tab/>
        <w:t>(ii)</w:t>
      </w:r>
      <w:r w:rsidRPr="00A937A6">
        <w:tab/>
        <w:t xml:space="preserve">a person regulated by one or more laws of a foreign country that give effect to the FATF </w:t>
      </w:r>
      <w:r w:rsidR="00B77985" w:rsidRPr="00A937A6">
        <w:t>R</w:t>
      </w:r>
      <w:r w:rsidRPr="00A937A6">
        <w:t>ecommendations relating to customer due diligence and record</w:t>
      </w:r>
      <w:r w:rsidR="009E0067">
        <w:noBreakHyphen/>
      </w:r>
      <w:r w:rsidRPr="00A937A6">
        <w:t>keeping;</w:t>
      </w:r>
    </w:p>
    <w:p w14:paraId="161112CB" w14:textId="6DB69D0E" w:rsidR="00FF0270" w:rsidRPr="000139D8" w:rsidRDefault="00FF0270" w:rsidP="00FF0270">
      <w:pPr>
        <w:pStyle w:val="paragraph"/>
        <w:rPr>
          <w:ins w:id="375" w:author="Author"/>
        </w:rPr>
      </w:pPr>
      <w:ins w:id="376" w:author="Author">
        <w:r>
          <w:tab/>
        </w:r>
        <w:r w:rsidRPr="000139D8">
          <w:t>(ab)</w:t>
        </w:r>
        <w:r w:rsidRPr="000139D8">
          <w:tab/>
          <w:t>the other person has in place measures to ensure compliance with:</w:t>
        </w:r>
      </w:ins>
    </w:p>
    <w:p w14:paraId="280AB8BC" w14:textId="77777777" w:rsidR="00FF0270" w:rsidRPr="000139D8" w:rsidRDefault="00FF0270" w:rsidP="00FF0270">
      <w:pPr>
        <w:pStyle w:val="paragraphsub"/>
        <w:rPr>
          <w:ins w:id="377" w:author="Author"/>
        </w:rPr>
      </w:pPr>
      <w:ins w:id="378" w:author="Author">
        <w:r w:rsidRPr="000139D8">
          <w:tab/>
          <w:t>(i)</w:t>
        </w:r>
        <w:r w:rsidRPr="000139D8">
          <w:tab/>
          <w:t>if the other person is a reporting entity—the other person’s obligations under Part 2 (Customer due diligence) and Part 10 (Record</w:t>
        </w:r>
        <w:r>
          <w:noBreakHyphen/>
        </w:r>
        <w:r w:rsidRPr="000139D8">
          <w:t>keeping requirements) of the Act; or</w:t>
        </w:r>
      </w:ins>
    </w:p>
    <w:p w14:paraId="3E5DC69C" w14:textId="77777777" w:rsidR="00FF0270" w:rsidRPr="000139D8" w:rsidRDefault="00FF0270" w:rsidP="00FF0270">
      <w:pPr>
        <w:pStyle w:val="paragraphsub"/>
        <w:rPr>
          <w:ins w:id="379" w:author="Author"/>
        </w:rPr>
      </w:pPr>
      <w:ins w:id="380" w:author="Author">
        <w:r w:rsidRPr="000139D8">
          <w:tab/>
          <w:t>(ii)</w:t>
        </w:r>
        <w:r w:rsidRPr="000139D8">
          <w:tab/>
          <w:t>if the other person is a person mentioned in subparagraph (a)(ii)—the equivalent laws of the foreign country;</w:t>
        </w:r>
      </w:ins>
    </w:p>
    <w:p w14:paraId="245362C5" w14:textId="77777777" w:rsidR="00FF0270" w:rsidRPr="00A937A6" w:rsidRDefault="00FF0270" w:rsidP="000E48FD">
      <w:pPr>
        <w:pStyle w:val="paragraphsub"/>
      </w:pPr>
    </w:p>
    <w:p w14:paraId="25BF079E" w14:textId="77777777" w:rsidR="000E48FD" w:rsidRPr="00A937A6" w:rsidRDefault="000E48FD" w:rsidP="000E48FD">
      <w:pPr>
        <w:pStyle w:val="paragraph"/>
      </w:pPr>
      <w:r w:rsidRPr="00A937A6">
        <w:tab/>
        <w:t>(b)</w:t>
      </w:r>
      <w:r w:rsidRPr="00A937A6">
        <w:tab/>
        <w:t>reliance on that procedure must be appropriate to the risks of money laundering, financing of terrorism and proliferation financing that the first entity may reasonably face in providing its designated services, taking into account:</w:t>
      </w:r>
    </w:p>
    <w:p w14:paraId="2C93ECC6" w14:textId="77777777" w:rsidR="000E48FD" w:rsidRPr="00A937A6" w:rsidRDefault="000E48FD" w:rsidP="000E48FD">
      <w:pPr>
        <w:pStyle w:val="paragraphsub"/>
      </w:pPr>
      <w:r w:rsidRPr="00A937A6">
        <w:tab/>
        <w:t>(i)</w:t>
      </w:r>
      <w:r w:rsidRPr="00A937A6">
        <w:tab/>
        <w:t>the nature, size and complexity of the other person’s business; and</w:t>
      </w:r>
    </w:p>
    <w:p w14:paraId="41EF407F" w14:textId="77777777" w:rsidR="000E48FD" w:rsidRPr="00A937A6" w:rsidRDefault="000E48FD" w:rsidP="000E48FD">
      <w:pPr>
        <w:pStyle w:val="paragraphsub"/>
      </w:pPr>
      <w:r w:rsidRPr="00A937A6">
        <w:tab/>
        <w:t>(ii)</w:t>
      </w:r>
      <w:r w:rsidRPr="00A937A6">
        <w:tab/>
        <w:t>the kinds of services provided by the other person; and</w:t>
      </w:r>
    </w:p>
    <w:p w14:paraId="128A1671" w14:textId="77777777" w:rsidR="000E48FD" w:rsidRPr="00A937A6" w:rsidRDefault="000E48FD" w:rsidP="000E48FD">
      <w:pPr>
        <w:pStyle w:val="paragraphsub"/>
      </w:pPr>
      <w:r w:rsidRPr="00A937A6">
        <w:tab/>
        <w:t>(iii)</w:t>
      </w:r>
      <w:r w:rsidRPr="00A937A6">
        <w:tab/>
        <w:t>the kinds of customers to whom the other person’s services are provided; and</w:t>
      </w:r>
    </w:p>
    <w:p w14:paraId="568B9968" w14:textId="77777777" w:rsidR="000E48FD" w:rsidRPr="00A937A6" w:rsidRDefault="000E48FD" w:rsidP="000E48FD">
      <w:pPr>
        <w:pStyle w:val="paragraphsub"/>
      </w:pPr>
      <w:r w:rsidRPr="00A937A6">
        <w:tab/>
        <w:t>(iv)</w:t>
      </w:r>
      <w:r w:rsidRPr="00A937A6">
        <w:tab/>
        <w:t>the delivery channels by which the other person’s services are provided; and</w:t>
      </w:r>
    </w:p>
    <w:p w14:paraId="44891900" w14:textId="77777777" w:rsidR="000E48FD" w:rsidRPr="00A937A6" w:rsidRDefault="000E48FD" w:rsidP="000E48FD">
      <w:pPr>
        <w:pStyle w:val="paragraphsub"/>
      </w:pPr>
      <w:r w:rsidRPr="00A937A6">
        <w:tab/>
        <w:t>(v)</w:t>
      </w:r>
      <w:r w:rsidRPr="00A937A6">
        <w:tab/>
        <w:t>the level of the risks of money laundering, financing of terrorism and proliferation financing in the country or countries in which the other person operates or of which the other person is a resident;</w:t>
      </w:r>
    </w:p>
    <w:p w14:paraId="5A90F641" w14:textId="5390F10D" w:rsidR="000E48FD" w:rsidRPr="00A937A6" w:rsidRDefault="000E48FD" w:rsidP="000E48FD">
      <w:pPr>
        <w:pStyle w:val="paragraph"/>
      </w:pPr>
      <w:r w:rsidRPr="00A937A6">
        <w:lastRenderedPageBreak/>
        <w:tab/>
        <w:t>(c)</w:t>
      </w:r>
      <w:r w:rsidRPr="00A937A6">
        <w:tab/>
        <w:t xml:space="preserve">for compliance with </w:t>
      </w:r>
      <w:r w:rsidR="00253392" w:rsidRPr="00A937A6">
        <w:t>paragraph 2</w:t>
      </w:r>
      <w:r w:rsidRPr="00A937A6">
        <w:t>8(3)(c) of the Act—the first entity has reasonable grounds to believe that it can obtain all of the KYC information collected by the other person in accordance with that paragraph:</w:t>
      </w:r>
    </w:p>
    <w:p w14:paraId="064412FA" w14:textId="77777777" w:rsidR="000E48FD" w:rsidRPr="00A937A6" w:rsidRDefault="000E48FD" w:rsidP="000E48FD">
      <w:pPr>
        <w:pStyle w:val="paragraphsub"/>
      </w:pPr>
      <w:r w:rsidRPr="00A937A6">
        <w:tab/>
        <w:t>(i)</w:t>
      </w:r>
      <w:r w:rsidRPr="00A937A6">
        <w:tab/>
        <w:t>before the first entity commences to provide a designated service; or</w:t>
      </w:r>
    </w:p>
    <w:p w14:paraId="7C98C1DB" w14:textId="12E5F40F" w:rsidR="000E48FD" w:rsidRPr="00A937A6" w:rsidRDefault="000E48FD" w:rsidP="000E48FD">
      <w:pPr>
        <w:pStyle w:val="paragraphsub"/>
      </w:pPr>
      <w:r w:rsidRPr="00A937A6">
        <w:tab/>
        <w:t>(ii)</w:t>
      </w:r>
      <w:r w:rsidRPr="00A937A6">
        <w:tab/>
        <w:t xml:space="preserve">if </w:t>
      </w:r>
      <w:r w:rsidR="00253392" w:rsidRPr="00A937A6">
        <w:t>section 2</w:t>
      </w:r>
      <w:r w:rsidRPr="00A937A6">
        <w:t xml:space="preserve">9 of the Act applies to the provision of a designated service—within the period mentioned in </w:t>
      </w:r>
      <w:r w:rsidR="00253392" w:rsidRPr="00A937A6">
        <w:t>paragraph 2</w:t>
      </w:r>
      <w:r w:rsidRPr="00A937A6">
        <w:t>9(c) of the Act;</w:t>
      </w:r>
    </w:p>
    <w:p w14:paraId="0B51E1E0" w14:textId="5300A851" w:rsidR="000E48FD" w:rsidRPr="00A937A6" w:rsidRDefault="000E48FD" w:rsidP="000E48FD">
      <w:pPr>
        <w:pStyle w:val="paragraph"/>
      </w:pPr>
      <w:r w:rsidRPr="00A937A6">
        <w:tab/>
        <w:t>(d)</w:t>
      </w:r>
      <w:r w:rsidRPr="00A937A6">
        <w:tab/>
        <w:t xml:space="preserve">for compliance with </w:t>
      </w:r>
      <w:r w:rsidR="00253392" w:rsidRPr="00A937A6">
        <w:t>paragraph 2</w:t>
      </w:r>
      <w:r w:rsidRPr="00A937A6">
        <w:t>8(3)(d) of the Act—the first entity has reasonable grounds to believe that it can obtain copies of the data used by the other person to verify KYC information in accordance with that paragraph immediately or as soon as practicable following a request from the first entity;</w:t>
      </w:r>
    </w:p>
    <w:p w14:paraId="77A34F69" w14:textId="482239F1" w:rsidR="00C42195" w:rsidRPr="00A937A6" w:rsidRDefault="000E48FD" w:rsidP="002468B3">
      <w:pPr>
        <w:pStyle w:val="paragraph"/>
      </w:pPr>
      <w:r w:rsidRPr="00A937A6">
        <w:tab/>
        <w:t>(e)</w:t>
      </w:r>
      <w:r w:rsidRPr="00A937A6">
        <w:tab/>
        <w:t xml:space="preserve">the first entity documents the reasons for the first entity concluding that the requirements of </w:t>
      </w:r>
      <w:r w:rsidR="0010391B" w:rsidRPr="00A937A6">
        <w:t>paragraphs (</w:t>
      </w:r>
      <w:r w:rsidRPr="00A937A6">
        <w:t xml:space="preserve">b) to (d) </w:t>
      </w:r>
      <w:r w:rsidR="000B6F44" w:rsidRPr="00A937A6">
        <w:t xml:space="preserve">of this section </w:t>
      </w:r>
      <w:r w:rsidRPr="00A937A6">
        <w:t>are met.</w:t>
      </w:r>
    </w:p>
    <w:p w14:paraId="7EB4DA44" w14:textId="302ADB1E" w:rsidR="00B07BDD" w:rsidRPr="00A937A6" w:rsidRDefault="00C31220" w:rsidP="00B07BDD">
      <w:pPr>
        <w:pStyle w:val="ActHead3"/>
        <w:pageBreakBefore/>
      </w:pPr>
      <w:bookmarkStart w:id="381" w:name="_Toc221528765"/>
      <w:r w:rsidRPr="00163ABD">
        <w:rPr>
          <w:rStyle w:val="CharDivNo"/>
        </w:rPr>
        <w:lastRenderedPageBreak/>
        <w:t>Division 9</w:t>
      </w:r>
      <w:r w:rsidR="00B07BDD" w:rsidRPr="00A937A6">
        <w:t>—</w:t>
      </w:r>
      <w:r w:rsidR="00B07BDD" w:rsidRPr="00163ABD">
        <w:rPr>
          <w:rStyle w:val="CharDivText"/>
        </w:rPr>
        <w:t>Real estate transactions</w:t>
      </w:r>
      <w:bookmarkEnd w:id="381"/>
    </w:p>
    <w:p w14:paraId="7B2650B2" w14:textId="214B8FA0" w:rsidR="00B07BDD" w:rsidRPr="00A937A6" w:rsidRDefault="00904636" w:rsidP="00B07BDD">
      <w:pPr>
        <w:pStyle w:val="ActHead5"/>
      </w:pPr>
      <w:bookmarkStart w:id="382" w:name="_Toc221528766"/>
      <w:r w:rsidRPr="00163ABD">
        <w:rPr>
          <w:rStyle w:val="CharSectno"/>
        </w:rPr>
        <w:t>6</w:t>
      </w:r>
      <w:r w:rsidR="009E0067" w:rsidRPr="00163ABD">
        <w:rPr>
          <w:rStyle w:val="CharSectno"/>
        </w:rPr>
        <w:noBreakHyphen/>
      </w:r>
      <w:r w:rsidRPr="00163ABD">
        <w:rPr>
          <w:rStyle w:val="CharSectno"/>
        </w:rPr>
        <w:t>32</w:t>
      </w:r>
      <w:r w:rsidR="00B07BDD" w:rsidRPr="00A937A6">
        <w:t xml:space="preserve">  Delayed initial </w:t>
      </w:r>
      <w:r w:rsidR="00E604A2" w:rsidRPr="00A937A6">
        <w:t xml:space="preserve">customer </w:t>
      </w:r>
      <w:r w:rsidR="00B07BDD" w:rsidRPr="00A937A6">
        <w:t>due diligence—real estate transactions</w:t>
      </w:r>
      <w:bookmarkEnd w:id="382"/>
    </w:p>
    <w:p w14:paraId="07F2AF62" w14:textId="499BAD02" w:rsidR="00B07BDD" w:rsidRPr="00A937A6" w:rsidRDefault="00B6790C" w:rsidP="00B07BDD">
      <w:pPr>
        <w:pStyle w:val="SubsectionHead"/>
      </w:pPr>
      <w:r w:rsidRPr="00A937A6">
        <w:t>Permitted c</w:t>
      </w:r>
      <w:r w:rsidR="00B07BDD" w:rsidRPr="00A937A6">
        <w:t>ircumstances</w:t>
      </w:r>
    </w:p>
    <w:p w14:paraId="043EF9AE" w14:textId="27A99A5C" w:rsidR="00B07BDD" w:rsidRPr="00A937A6" w:rsidRDefault="00B07BDD" w:rsidP="00B07BDD">
      <w:pPr>
        <w:pStyle w:val="subsection"/>
      </w:pPr>
      <w:r w:rsidRPr="00A937A6">
        <w:tab/>
        <w:t>(1)</w:t>
      </w:r>
      <w:r w:rsidRPr="00A937A6">
        <w:tab/>
        <w:t xml:space="preserve">For the purposes of </w:t>
      </w:r>
      <w:r w:rsidR="00253392" w:rsidRPr="00A937A6">
        <w:t>paragraph 2</w:t>
      </w:r>
      <w:r w:rsidRPr="00A937A6">
        <w:t>9(a) of the Act, a reporting entity may commence to provide a designated service to a customer (</w:t>
      </w:r>
      <w:r w:rsidR="00B6790C" w:rsidRPr="00A937A6">
        <w:t xml:space="preserve">subject to the requirements of </w:t>
      </w:r>
      <w:r w:rsidR="00253392" w:rsidRPr="00A937A6">
        <w:t>section 2</w:t>
      </w:r>
      <w:r w:rsidR="00B6790C" w:rsidRPr="00A937A6">
        <w:t>9 of the Act and this section</w:t>
      </w:r>
      <w:r w:rsidRPr="00A937A6">
        <w:t>) if:</w:t>
      </w:r>
    </w:p>
    <w:p w14:paraId="7EFD28BA" w14:textId="6BEF80CE" w:rsidR="00B07BDD" w:rsidRPr="00A937A6" w:rsidRDefault="00B07BDD" w:rsidP="00B07BDD">
      <w:pPr>
        <w:pStyle w:val="paragraph"/>
      </w:pPr>
      <w:r w:rsidRPr="00A937A6">
        <w:tab/>
        <w:t>(a)</w:t>
      </w:r>
      <w:r w:rsidRPr="00A937A6">
        <w:tab/>
        <w:t xml:space="preserve">the designated service is covered by </w:t>
      </w:r>
      <w:r w:rsidR="00253392" w:rsidRPr="00A937A6">
        <w:t>item 1</w:t>
      </w:r>
      <w:r w:rsidRPr="00A937A6">
        <w:t xml:space="preserve"> of table 5 in </w:t>
      </w:r>
      <w:r w:rsidR="00D25CF3" w:rsidRPr="00A937A6">
        <w:t>section 6</w:t>
      </w:r>
      <w:r w:rsidRPr="00A937A6">
        <w:t xml:space="preserve"> of the Act (brokering the sale, purchase or transfer of real estate); and</w:t>
      </w:r>
    </w:p>
    <w:p w14:paraId="51106154" w14:textId="77777777" w:rsidR="00B07BDD" w:rsidRPr="00A937A6" w:rsidRDefault="00B07BDD" w:rsidP="00B07BDD">
      <w:pPr>
        <w:pStyle w:val="paragraph"/>
      </w:pPr>
      <w:r w:rsidRPr="00A937A6">
        <w:tab/>
        <w:t>(b)</w:t>
      </w:r>
      <w:r w:rsidRPr="00A937A6">
        <w:tab/>
        <w:t>the customer is the buyer or transferee of the real estate; and</w:t>
      </w:r>
    </w:p>
    <w:p w14:paraId="1E4C25D3" w14:textId="78F94775" w:rsidR="009E21B1" w:rsidRPr="00A937A6" w:rsidRDefault="009E21B1" w:rsidP="00B07BDD">
      <w:pPr>
        <w:pStyle w:val="paragraph"/>
      </w:pPr>
      <w:r w:rsidRPr="00A937A6">
        <w:tab/>
        <w:t>(c)</w:t>
      </w:r>
      <w:r w:rsidRPr="00A937A6">
        <w:tab/>
        <w:t>the designated service is provided at or through a permanent establishment of the reporting entity in Australia</w:t>
      </w:r>
      <w:r w:rsidR="00345256" w:rsidRPr="00A937A6">
        <w:t>; and</w:t>
      </w:r>
    </w:p>
    <w:p w14:paraId="0E8DFFA7" w14:textId="0B8D2C70" w:rsidR="009E21B1" w:rsidRPr="00A937A6" w:rsidRDefault="00B07BDD" w:rsidP="00B07BDD">
      <w:pPr>
        <w:pStyle w:val="paragraph"/>
      </w:pPr>
      <w:r w:rsidRPr="00A937A6">
        <w:tab/>
        <w:t>(</w:t>
      </w:r>
      <w:r w:rsidR="00345256" w:rsidRPr="00A937A6">
        <w:t>d</w:t>
      </w:r>
      <w:r w:rsidRPr="00A937A6">
        <w:t>)</w:t>
      </w:r>
      <w:r w:rsidRPr="00A937A6">
        <w:tab/>
        <w:t xml:space="preserve">the reporting entity has </w:t>
      </w:r>
      <w:r w:rsidR="00345256" w:rsidRPr="00A937A6">
        <w:t xml:space="preserve">commenced to </w:t>
      </w:r>
      <w:r w:rsidRPr="00A937A6">
        <w:t xml:space="preserve">provide a designated service covered by </w:t>
      </w:r>
      <w:r w:rsidR="00253392" w:rsidRPr="00A937A6">
        <w:t>item 1</w:t>
      </w:r>
      <w:r w:rsidRPr="00A937A6">
        <w:t xml:space="preserve"> of table 5 in </w:t>
      </w:r>
      <w:r w:rsidR="00D25CF3" w:rsidRPr="00A937A6">
        <w:t>section 6</w:t>
      </w:r>
      <w:r w:rsidRPr="00A937A6">
        <w:t xml:space="preserve"> of the Act to the seller or transferor of the real estate</w:t>
      </w:r>
      <w:r w:rsidR="00345256" w:rsidRPr="00A937A6">
        <w:t>.</w:t>
      </w:r>
    </w:p>
    <w:p w14:paraId="5768829B" w14:textId="279B8AFB" w:rsidR="00B07BDD" w:rsidRPr="00A937A6" w:rsidRDefault="00B07BDD" w:rsidP="00B07BDD">
      <w:pPr>
        <w:pStyle w:val="subsection"/>
      </w:pPr>
      <w:r w:rsidRPr="00A937A6">
        <w:tab/>
        <w:t>(2)</w:t>
      </w:r>
      <w:r w:rsidRPr="00A937A6">
        <w:tab/>
        <w:t xml:space="preserve">For the purposes of </w:t>
      </w:r>
      <w:r w:rsidR="00253392" w:rsidRPr="00A937A6">
        <w:t>paragraph 2</w:t>
      </w:r>
      <w:r w:rsidRPr="00A937A6">
        <w:t xml:space="preserve">9(a) of the Act, a reporting entity may commence to provide a designated service to a customer </w:t>
      </w:r>
      <w:r w:rsidR="00B6790C" w:rsidRPr="00A937A6">
        <w:t xml:space="preserve">(subject to the requirements of </w:t>
      </w:r>
      <w:r w:rsidR="00253392" w:rsidRPr="00A937A6">
        <w:t>section 2</w:t>
      </w:r>
      <w:r w:rsidR="00B6790C" w:rsidRPr="00A937A6">
        <w:t>9 of the Act and this section)</w:t>
      </w:r>
      <w:r w:rsidRPr="00A937A6">
        <w:t xml:space="preserve"> if:</w:t>
      </w:r>
    </w:p>
    <w:p w14:paraId="5F676AEB" w14:textId="75620AF8" w:rsidR="00B07BDD" w:rsidRPr="00A937A6" w:rsidRDefault="00B07BDD" w:rsidP="00B07BDD">
      <w:pPr>
        <w:pStyle w:val="paragraph"/>
      </w:pPr>
      <w:r w:rsidRPr="00A937A6">
        <w:tab/>
        <w:t>(a)</w:t>
      </w:r>
      <w:r w:rsidRPr="00A937A6">
        <w:tab/>
        <w:t xml:space="preserve">the designated service is covered by </w:t>
      </w:r>
      <w:r w:rsidR="00253392" w:rsidRPr="00A937A6">
        <w:t>item 1</w:t>
      </w:r>
      <w:r w:rsidRPr="00A937A6">
        <w:t xml:space="preserve"> of table 5 in </w:t>
      </w:r>
      <w:r w:rsidR="00D25CF3" w:rsidRPr="00A937A6">
        <w:t>section 6</w:t>
      </w:r>
      <w:r w:rsidRPr="00A937A6">
        <w:t xml:space="preserve"> of the Act (brokering the sale, purchase or transfer of real estate); and</w:t>
      </w:r>
    </w:p>
    <w:p w14:paraId="1D7DA7D1" w14:textId="77777777" w:rsidR="00B07BDD" w:rsidRPr="00A937A6" w:rsidRDefault="00B07BDD" w:rsidP="00B07BDD">
      <w:pPr>
        <w:pStyle w:val="paragraph"/>
      </w:pPr>
      <w:r w:rsidRPr="00A937A6">
        <w:tab/>
        <w:t>(b)</w:t>
      </w:r>
      <w:r w:rsidRPr="00A937A6">
        <w:tab/>
        <w:t>the customer is the seller or transferor of the real estate; and</w:t>
      </w:r>
    </w:p>
    <w:p w14:paraId="3AABCD49" w14:textId="02DF8793" w:rsidR="00345256" w:rsidRPr="00A937A6" w:rsidRDefault="00345256" w:rsidP="00B07BDD">
      <w:pPr>
        <w:pStyle w:val="paragraph"/>
      </w:pPr>
      <w:r w:rsidRPr="00A937A6">
        <w:tab/>
        <w:t>(c)</w:t>
      </w:r>
      <w:r w:rsidRPr="00A937A6">
        <w:tab/>
        <w:t>the designated service is provided at or through a permanent establishment of the reporting entity in Australia; and</w:t>
      </w:r>
    </w:p>
    <w:p w14:paraId="789BCCB9" w14:textId="6E48842E" w:rsidR="00B07BDD" w:rsidRPr="00A937A6" w:rsidRDefault="00B07BDD" w:rsidP="00B07BDD">
      <w:pPr>
        <w:pStyle w:val="paragraph"/>
      </w:pPr>
      <w:r w:rsidRPr="00A937A6">
        <w:tab/>
        <w:t>(</w:t>
      </w:r>
      <w:r w:rsidR="00345256" w:rsidRPr="00A937A6">
        <w:t>d</w:t>
      </w:r>
      <w:r w:rsidRPr="00A937A6">
        <w:t>)</w:t>
      </w:r>
      <w:r w:rsidRPr="00A937A6">
        <w:tab/>
        <w:t xml:space="preserve">the reporting entity has </w:t>
      </w:r>
      <w:r w:rsidR="00345256" w:rsidRPr="00A937A6">
        <w:t xml:space="preserve">commenced to </w:t>
      </w:r>
      <w:r w:rsidRPr="00A937A6">
        <w:t xml:space="preserve">provide a designated service covered by </w:t>
      </w:r>
      <w:r w:rsidR="00253392" w:rsidRPr="00A937A6">
        <w:t>item 1</w:t>
      </w:r>
      <w:r w:rsidRPr="00A937A6">
        <w:t xml:space="preserve"> of table 5 in </w:t>
      </w:r>
      <w:r w:rsidR="00D25CF3" w:rsidRPr="00A937A6">
        <w:t>section 6</w:t>
      </w:r>
      <w:r w:rsidRPr="00A937A6">
        <w:t xml:space="preserve"> of the Act to the buyer or transferee of the real estate.</w:t>
      </w:r>
    </w:p>
    <w:p w14:paraId="0C09C035" w14:textId="5BB2A802" w:rsidR="00B07BDD" w:rsidRPr="00A937A6" w:rsidRDefault="00B07BDD" w:rsidP="00B07BDD">
      <w:pPr>
        <w:pStyle w:val="subsection"/>
      </w:pPr>
      <w:r w:rsidRPr="00A937A6">
        <w:tab/>
        <w:t>(3)</w:t>
      </w:r>
      <w:r w:rsidRPr="00A937A6">
        <w:tab/>
        <w:t xml:space="preserve">For the purposes of </w:t>
      </w:r>
      <w:r w:rsidR="00253392" w:rsidRPr="00A937A6">
        <w:t>paragraph 2</w:t>
      </w:r>
      <w:r w:rsidRPr="00A937A6">
        <w:t xml:space="preserve">9(a) of the Act a reporting entity may commence to provide a designated service to a customer </w:t>
      </w:r>
      <w:r w:rsidR="00B6790C" w:rsidRPr="00A937A6">
        <w:t xml:space="preserve">(subject to the requirements of </w:t>
      </w:r>
      <w:r w:rsidR="00253392" w:rsidRPr="00A937A6">
        <w:t>section 2</w:t>
      </w:r>
      <w:r w:rsidR="00B6790C" w:rsidRPr="00A937A6">
        <w:t>9 of the Act and this section)</w:t>
      </w:r>
      <w:r w:rsidRPr="00A937A6">
        <w:t xml:space="preserve"> if:</w:t>
      </w:r>
    </w:p>
    <w:p w14:paraId="6D1F736A" w14:textId="013AFF9E" w:rsidR="00B07BDD" w:rsidRPr="00A937A6" w:rsidRDefault="00B07BDD" w:rsidP="00B07BDD">
      <w:pPr>
        <w:pStyle w:val="paragraph"/>
      </w:pPr>
      <w:r w:rsidRPr="00A937A6">
        <w:tab/>
        <w:t>(a)</w:t>
      </w:r>
      <w:r w:rsidRPr="00A937A6">
        <w:tab/>
        <w:t xml:space="preserve">the designated service is covered by </w:t>
      </w:r>
      <w:r w:rsidR="00253392" w:rsidRPr="00A937A6">
        <w:t>item 1</w:t>
      </w:r>
      <w:r w:rsidRPr="00A937A6">
        <w:t xml:space="preserve"> of table 6 in </w:t>
      </w:r>
      <w:r w:rsidR="00D25CF3" w:rsidRPr="00A937A6">
        <w:t>section 6</w:t>
      </w:r>
      <w:r w:rsidRPr="00A937A6">
        <w:t xml:space="preserve"> of the Act (assisting a person in a transaction to sell, buy or otherwise transfer real estate); and</w:t>
      </w:r>
    </w:p>
    <w:p w14:paraId="6A9B9241" w14:textId="124E7723" w:rsidR="00B07BDD" w:rsidRPr="00A937A6" w:rsidRDefault="00B07BDD" w:rsidP="00B07BDD">
      <w:pPr>
        <w:pStyle w:val="paragraph"/>
      </w:pPr>
      <w:r w:rsidRPr="00A937A6">
        <w:tab/>
        <w:t>(b)</w:t>
      </w:r>
      <w:r w:rsidRPr="00A937A6">
        <w:tab/>
        <w:t>the customer is or is to be the buyer or transferee in the transaction</w:t>
      </w:r>
      <w:r w:rsidR="00345256" w:rsidRPr="00A937A6">
        <w:t>; and</w:t>
      </w:r>
    </w:p>
    <w:p w14:paraId="4E94B7C4" w14:textId="5334E2B1" w:rsidR="00345256" w:rsidRPr="00A937A6" w:rsidRDefault="00345256" w:rsidP="00B07BDD">
      <w:pPr>
        <w:pStyle w:val="paragraph"/>
      </w:pPr>
      <w:r w:rsidRPr="00A937A6">
        <w:tab/>
        <w:t>(c)</w:t>
      </w:r>
      <w:r w:rsidRPr="00A937A6">
        <w:tab/>
        <w:t>the designated service is provided at or through a permanent establishment of the reporting entity in Australia.</w:t>
      </w:r>
    </w:p>
    <w:p w14:paraId="6D46C56A" w14:textId="77777777" w:rsidR="00B07BDD" w:rsidRPr="00A937A6" w:rsidRDefault="00B07BDD" w:rsidP="00B07BDD">
      <w:pPr>
        <w:pStyle w:val="SubsectionHead"/>
      </w:pPr>
      <w:r w:rsidRPr="00A937A6">
        <w:t>Specified period</w:t>
      </w:r>
    </w:p>
    <w:p w14:paraId="4F1072BC" w14:textId="23001E23" w:rsidR="00B07BDD" w:rsidRPr="00A937A6" w:rsidRDefault="00B07BDD" w:rsidP="00B07BDD">
      <w:pPr>
        <w:pStyle w:val="subsection"/>
      </w:pPr>
      <w:r w:rsidRPr="00A937A6">
        <w:tab/>
        <w:t>(4)</w:t>
      </w:r>
      <w:r w:rsidRPr="00A937A6">
        <w:tab/>
        <w:t xml:space="preserve">For the purposes of </w:t>
      </w:r>
      <w:r w:rsidR="00C31220" w:rsidRPr="00A937A6">
        <w:t>sub</w:t>
      </w:r>
      <w:r w:rsidR="00253392" w:rsidRPr="00A937A6">
        <w:t>paragraph 2</w:t>
      </w:r>
      <w:r w:rsidRPr="00A937A6">
        <w:t xml:space="preserve">9(c)(ii) of the Act, in each of the circumstances mentioned in </w:t>
      </w:r>
      <w:r w:rsidR="00C31220" w:rsidRPr="00A937A6">
        <w:t>subsections (</w:t>
      </w:r>
      <w:r w:rsidRPr="00A937A6">
        <w:t>1) to (3) of this section the specified period is the period ending at the earlier of:</w:t>
      </w:r>
    </w:p>
    <w:p w14:paraId="450E809F" w14:textId="1F4077AE" w:rsidR="00B07BDD" w:rsidRPr="00A937A6" w:rsidRDefault="00B07BDD" w:rsidP="00B07BDD">
      <w:pPr>
        <w:pStyle w:val="paragraph"/>
      </w:pPr>
      <w:r w:rsidRPr="00A937A6">
        <w:tab/>
        <w:t>(a)</w:t>
      </w:r>
      <w:r w:rsidRPr="00A937A6">
        <w:tab/>
      </w:r>
      <w:del w:id="383" w:author="Author">
        <w:r w:rsidRPr="00A937A6" w:rsidDel="00A837DD">
          <w:delText>15 days</w:delText>
        </w:r>
      </w:del>
      <w:ins w:id="384" w:author="Author">
        <w:r w:rsidR="00A837DD">
          <w:t xml:space="preserve"> 28 days </w:t>
        </w:r>
      </w:ins>
      <w:del w:id="385" w:author="Author">
        <w:r w:rsidRPr="00A937A6" w:rsidDel="00A837DD">
          <w:delText xml:space="preserve"> </w:delText>
        </w:r>
      </w:del>
      <w:r w:rsidRPr="00A937A6">
        <w:t>after the exchange of contracts for the sale, purchase or transfer; and</w:t>
      </w:r>
    </w:p>
    <w:p w14:paraId="586923EF" w14:textId="22C88978" w:rsidR="00B07BDD" w:rsidRPr="00A937A6" w:rsidRDefault="00B07BDD" w:rsidP="00B07BDD">
      <w:pPr>
        <w:pStyle w:val="paragraph"/>
      </w:pPr>
      <w:r w:rsidRPr="00A937A6">
        <w:tab/>
        <w:t>(b)</w:t>
      </w:r>
      <w:r w:rsidRPr="00A937A6">
        <w:tab/>
      </w:r>
      <w:ins w:id="386" w:author="Author">
        <w:r w:rsidR="00A837DD">
          <w:t xml:space="preserve">3 days before the initially agreed day for the </w:t>
        </w:r>
      </w:ins>
      <w:r w:rsidRPr="00A937A6">
        <w:t>settlement of the sale, purchase or transfer of the real estate.</w:t>
      </w:r>
    </w:p>
    <w:p w14:paraId="26B2C85D" w14:textId="4159CD96" w:rsidR="00B07BDD" w:rsidRPr="00A937A6" w:rsidRDefault="00904636" w:rsidP="00B07BDD">
      <w:pPr>
        <w:pStyle w:val="ActHead5"/>
      </w:pPr>
      <w:bookmarkStart w:id="387" w:name="_Toc221528767"/>
      <w:r w:rsidRPr="00163ABD">
        <w:rPr>
          <w:rStyle w:val="CharSectno"/>
        </w:rPr>
        <w:lastRenderedPageBreak/>
        <w:t>6</w:t>
      </w:r>
      <w:r w:rsidR="009E0067" w:rsidRPr="00163ABD">
        <w:rPr>
          <w:rStyle w:val="CharSectno"/>
        </w:rPr>
        <w:noBreakHyphen/>
      </w:r>
      <w:r w:rsidRPr="00163ABD">
        <w:rPr>
          <w:rStyle w:val="CharSectno"/>
        </w:rPr>
        <w:t>33</w:t>
      </w:r>
      <w:r w:rsidR="00B07BDD" w:rsidRPr="00A937A6">
        <w:t xml:space="preserve">  Initial customer due diligence—real estate transactions</w:t>
      </w:r>
      <w:bookmarkEnd w:id="387"/>
    </w:p>
    <w:p w14:paraId="33BD4DF6" w14:textId="1D786696"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a matter mentioned in </w:t>
      </w:r>
      <w:r w:rsidR="00253392" w:rsidRPr="00A937A6">
        <w:t>paragraph 2</w:t>
      </w:r>
      <w:r w:rsidRPr="00A937A6">
        <w:t>8(2)(b), (d), (e) or (g) of the Act in relation to a customer if:</w:t>
      </w:r>
    </w:p>
    <w:p w14:paraId="0064965C" w14:textId="77777777" w:rsidR="00B07BDD" w:rsidRPr="00A937A6" w:rsidRDefault="00B07BDD" w:rsidP="00B07BDD">
      <w:pPr>
        <w:pStyle w:val="paragraph"/>
      </w:pPr>
      <w:r w:rsidRPr="00A937A6">
        <w:tab/>
        <w:t>(a)</w:t>
      </w:r>
      <w:r w:rsidRPr="00A937A6">
        <w:tab/>
        <w:t>the only kind of designated service the reporting entity is proposing to provide to the customer is a designated service covered by:</w:t>
      </w:r>
    </w:p>
    <w:p w14:paraId="2DE8FF8B" w14:textId="261D6453" w:rsidR="00B07BDD" w:rsidRPr="00A937A6" w:rsidRDefault="00B07BDD" w:rsidP="00B07BDD">
      <w:pPr>
        <w:pStyle w:val="paragraphsub"/>
      </w:pPr>
      <w:r w:rsidRPr="00A937A6">
        <w:tab/>
        <w:t>(i)</w:t>
      </w:r>
      <w:r w:rsidRPr="00A937A6">
        <w:tab/>
      </w:r>
      <w:r w:rsidR="00253392" w:rsidRPr="00A937A6">
        <w:t>item 1</w:t>
      </w:r>
      <w:r w:rsidRPr="00A937A6">
        <w:t xml:space="preserve"> of table 5 in </w:t>
      </w:r>
      <w:r w:rsidR="00D25CF3" w:rsidRPr="00A937A6">
        <w:t>section 6</w:t>
      </w:r>
      <w:r w:rsidRPr="00A937A6">
        <w:t xml:space="preserve"> of the Act (brokering the sale, purchase or transfer of real estate); or</w:t>
      </w:r>
    </w:p>
    <w:p w14:paraId="5EA05335" w14:textId="6BC1BD40" w:rsidR="00B07BDD" w:rsidRPr="00A937A6" w:rsidRDefault="00B07BDD" w:rsidP="00B07BDD">
      <w:pPr>
        <w:pStyle w:val="paragraphsub"/>
      </w:pPr>
      <w:r w:rsidRPr="00A937A6">
        <w:tab/>
        <w:t>(ii)</w:t>
      </w:r>
      <w:r w:rsidRPr="00A937A6">
        <w:tab/>
      </w:r>
      <w:r w:rsidR="00253392" w:rsidRPr="00A937A6">
        <w:t>item 1</w:t>
      </w:r>
      <w:r w:rsidRPr="00A937A6">
        <w:t xml:space="preserve"> of table 6 in </w:t>
      </w:r>
      <w:r w:rsidR="00D25CF3" w:rsidRPr="00A937A6">
        <w:t>section 6</w:t>
      </w:r>
      <w:r w:rsidRPr="00A937A6">
        <w:t xml:space="preserve"> of the Act (assisting a person in a transaction to sell, buy or otherwise transfer real estate); and</w:t>
      </w:r>
    </w:p>
    <w:p w14:paraId="47A50D11" w14:textId="77777777" w:rsidR="00B07BDD" w:rsidRPr="00A937A6" w:rsidRDefault="00B07BDD" w:rsidP="00B07BDD">
      <w:pPr>
        <w:pStyle w:val="paragraph"/>
      </w:pPr>
      <w:r w:rsidRPr="00A937A6">
        <w:tab/>
        <w:t>(b)</w:t>
      </w:r>
      <w:r w:rsidRPr="00A937A6">
        <w:tab/>
        <w:t>the designated service is proposed to be provided by the reporting entity to the customer at or through a permanent establishment of the reporting entity in Australia; and</w:t>
      </w:r>
    </w:p>
    <w:p w14:paraId="21F325D6" w14:textId="77777777" w:rsidR="00B07BDD" w:rsidRPr="00A937A6" w:rsidRDefault="00B07BDD" w:rsidP="00B07BDD">
      <w:pPr>
        <w:pStyle w:val="paragraph"/>
      </w:pPr>
      <w:r w:rsidRPr="00A937A6">
        <w:tab/>
        <w:t>(c)</w:t>
      </w:r>
      <w:r w:rsidRPr="00A937A6">
        <w:tab/>
        <w:t>where the customer is an individual—the reporting entity has taken reasonable steps to establish that the customer is the person the customer claims to be; and</w:t>
      </w:r>
    </w:p>
    <w:p w14:paraId="07FF425C" w14:textId="77777777" w:rsidR="00B07BDD" w:rsidRPr="00A937A6" w:rsidRDefault="00B07BDD" w:rsidP="00B07BDD">
      <w:pPr>
        <w:pStyle w:val="paragraph"/>
      </w:pPr>
      <w:r w:rsidRPr="00A937A6">
        <w:tab/>
        <w:t>(d)</w:t>
      </w:r>
      <w:r w:rsidRPr="00A937A6">
        <w:tab/>
        <w:t>the reporting entity has identified the ML/TF risk of the customer, based on KYC information about the customer that is reasonably available to the reporting entity before commencing to provide the designated service; and</w:t>
      </w:r>
    </w:p>
    <w:p w14:paraId="66A17F10" w14:textId="77777777" w:rsidR="00B07BDD" w:rsidRPr="00A937A6" w:rsidRDefault="00B07BDD" w:rsidP="00B07BDD">
      <w:pPr>
        <w:pStyle w:val="paragraph"/>
      </w:pPr>
      <w:r w:rsidRPr="00A937A6">
        <w:tab/>
        <w:t>(e)</w:t>
      </w:r>
      <w:r w:rsidRPr="00A937A6">
        <w:tab/>
        <w:t>the reporting entity has collected KYC information about the customer relating to the matter that is appropriate to the ML/TF risk of the customer; and</w:t>
      </w:r>
    </w:p>
    <w:p w14:paraId="5C947921" w14:textId="5B1789CA" w:rsidR="00B07BDD" w:rsidRPr="00A937A6" w:rsidRDefault="00B07BDD" w:rsidP="00B07BDD">
      <w:pPr>
        <w:pStyle w:val="paragraph"/>
      </w:pPr>
      <w:r w:rsidRPr="00A937A6">
        <w:tab/>
        <w:t>(f)</w:t>
      </w:r>
      <w:r w:rsidRPr="00A937A6">
        <w:tab/>
        <w:t xml:space="preserve">the reporting entity is a participant in an arrangement in which another participating reporting entity that will provide a designated service related to the sale, purchase or transfer of the real estate will be able to collect and verify KYC information about the customer in accordance with paragraphs 28(3)(c) and (d) of the Act no later than </w:t>
      </w:r>
      <w:del w:id="388" w:author="Author">
        <w:r w:rsidRPr="00A937A6" w:rsidDel="00A837DD">
          <w:delText xml:space="preserve">15 days </w:delText>
        </w:r>
      </w:del>
      <w:ins w:id="389" w:author="Author">
        <w:r w:rsidR="00A837DD">
          <w:t xml:space="preserve">28 days </w:t>
        </w:r>
      </w:ins>
      <w:r w:rsidRPr="00A937A6">
        <w:t>after the exchange of contracts for the sale, purchase or transfer; and</w:t>
      </w:r>
    </w:p>
    <w:p w14:paraId="46F7CB8B" w14:textId="47E642A1" w:rsidR="00B07BDD" w:rsidRPr="00A937A6" w:rsidRDefault="00B07BDD" w:rsidP="00B07BDD">
      <w:pPr>
        <w:pStyle w:val="paragraph"/>
        <w:rPr>
          <w:i/>
          <w:iCs/>
        </w:rPr>
      </w:pPr>
      <w:r w:rsidRPr="00A937A6">
        <w:tab/>
        <w:t>(g)</w:t>
      </w:r>
      <w:r w:rsidRPr="00A937A6">
        <w:tab/>
        <w:t xml:space="preserve">the arrangement enables the reporting entity to obtain the KYC information collected by another participating reporting entity, and copies of the data used by the other entity to verify the KYC information, </w:t>
      </w:r>
      <w:del w:id="390" w:author="Author">
        <w:r w:rsidRPr="00A937A6" w:rsidDel="00A837DD">
          <w:delText xml:space="preserve">before the settlement </w:delText>
        </w:r>
      </w:del>
      <w:ins w:id="391" w:author="Author">
        <w:r w:rsidR="00A837DD">
          <w:t xml:space="preserve">at least 3 days before the initially agreed day for the settlement </w:t>
        </w:r>
      </w:ins>
      <w:r w:rsidRPr="00A937A6">
        <w:t>of the sale, purchase or transfer; and</w:t>
      </w:r>
    </w:p>
    <w:p w14:paraId="2B486432" w14:textId="416602D8" w:rsidR="00B07BDD" w:rsidRPr="00A937A6" w:rsidRDefault="00B07BDD" w:rsidP="00B07BDD">
      <w:pPr>
        <w:pStyle w:val="paragraph"/>
      </w:pPr>
      <w:r w:rsidRPr="00A937A6">
        <w:rPr>
          <w:i/>
          <w:iCs/>
        </w:rPr>
        <w:tab/>
      </w:r>
      <w:r w:rsidRPr="00A937A6">
        <w:t>(h)</w:t>
      </w:r>
      <w:r w:rsidRPr="00A937A6">
        <w:tab/>
        <w:t>the arrangement documents the responsibilities of each participant, including responsibilities for record</w:t>
      </w:r>
      <w:r w:rsidR="009E0067">
        <w:noBreakHyphen/>
      </w:r>
      <w:r w:rsidRPr="00A937A6">
        <w:t>keeping.</w:t>
      </w:r>
    </w:p>
    <w:p w14:paraId="726FB6B3" w14:textId="56BB1A21" w:rsidR="003162C7" w:rsidRPr="00A937A6" w:rsidRDefault="003162C7" w:rsidP="003162C7">
      <w:pPr>
        <w:pStyle w:val="notetext"/>
      </w:pPr>
      <w:r w:rsidRPr="00A937A6">
        <w:t>Note:</w:t>
      </w:r>
      <w:r w:rsidRPr="00A937A6">
        <w:tab/>
      </w:r>
      <w:r w:rsidR="00D25CF3" w:rsidRPr="00A937A6">
        <w:t>Section 5</w:t>
      </w:r>
      <w:r w:rsidR="009E0067">
        <w:noBreakHyphen/>
      </w:r>
      <w:r w:rsidR="00904636" w:rsidRPr="00A937A6">
        <w:t>20</w:t>
      </w:r>
      <w:r w:rsidRPr="00A937A6">
        <w:t xml:space="preserve"> of this instrument requires the AML/CTF policies of the reporting entity to deal with how the reporting entity will verify KYC information, if it does not obtain KYC information and data under the arrangement.</w:t>
      </w:r>
    </w:p>
    <w:p w14:paraId="13389DB2" w14:textId="2EA977B0" w:rsidR="00B07BDD" w:rsidRPr="00A937A6" w:rsidRDefault="00C31220" w:rsidP="00B07BDD">
      <w:pPr>
        <w:pStyle w:val="ActHead3"/>
        <w:pageBreakBefore/>
      </w:pPr>
      <w:bookmarkStart w:id="392" w:name="_Toc221528768"/>
      <w:r w:rsidRPr="00163ABD">
        <w:rPr>
          <w:rStyle w:val="CharDivNo"/>
        </w:rPr>
        <w:lastRenderedPageBreak/>
        <w:t>Division 1</w:t>
      </w:r>
      <w:r w:rsidR="00B07BDD" w:rsidRPr="00163ABD">
        <w:rPr>
          <w:rStyle w:val="CharDivNo"/>
        </w:rPr>
        <w:t>0</w:t>
      </w:r>
      <w:r w:rsidR="00B07BDD" w:rsidRPr="00A937A6">
        <w:t>—</w:t>
      </w:r>
      <w:r w:rsidR="00B07BDD" w:rsidRPr="00163ABD">
        <w:rPr>
          <w:rStyle w:val="CharDivText"/>
        </w:rPr>
        <w:t>Life policies and sinking fund policies</w:t>
      </w:r>
      <w:bookmarkEnd w:id="392"/>
    </w:p>
    <w:p w14:paraId="7E066CBC" w14:textId="385CEE71" w:rsidR="00B07BDD" w:rsidRPr="00A937A6" w:rsidRDefault="00904636" w:rsidP="00B07BDD">
      <w:pPr>
        <w:pStyle w:val="ActHead5"/>
      </w:pPr>
      <w:bookmarkStart w:id="393" w:name="_Toc221528769"/>
      <w:r w:rsidRPr="00163ABD">
        <w:rPr>
          <w:rStyle w:val="CharSectno"/>
        </w:rPr>
        <w:t>6</w:t>
      </w:r>
      <w:r w:rsidR="009E0067" w:rsidRPr="00163ABD">
        <w:rPr>
          <w:rStyle w:val="CharSectno"/>
        </w:rPr>
        <w:noBreakHyphen/>
      </w:r>
      <w:r w:rsidRPr="00163ABD">
        <w:rPr>
          <w:rStyle w:val="CharSectno"/>
        </w:rPr>
        <w:t>34</w:t>
      </w:r>
      <w:r w:rsidR="00B07BDD" w:rsidRPr="00A937A6">
        <w:t xml:space="preserve">  Initial customer due diligence—life policies and sinking fund policies</w:t>
      </w:r>
      <w:bookmarkEnd w:id="393"/>
    </w:p>
    <w:p w14:paraId="5786558B" w14:textId="58E1CB18" w:rsidR="00B07BDD" w:rsidRPr="00A937A6" w:rsidRDefault="00B07BDD" w:rsidP="00B07BDD">
      <w:pPr>
        <w:pStyle w:val="subsection"/>
      </w:pPr>
      <w:r w:rsidRPr="00A937A6">
        <w:tab/>
      </w:r>
      <w:r w:rsidRPr="00A937A6">
        <w:tab/>
        <w:t xml:space="preserve">For purposes of </w:t>
      </w:r>
      <w:r w:rsidR="00253392" w:rsidRPr="00A937A6">
        <w:t>paragraph 2</w:t>
      </w:r>
      <w:r w:rsidRPr="00A937A6">
        <w:t xml:space="preserve">8(6)(b) of the Act, a reporting entity is taken to have established on reasonable grounds the matter mentioned in </w:t>
      </w:r>
      <w:r w:rsidR="00253392" w:rsidRPr="00A937A6">
        <w:t>paragraph 2</w:t>
      </w:r>
      <w:r w:rsidRPr="00A937A6">
        <w:t>8(2)(b) of the Act in relation to a customer if:</w:t>
      </w:r>
    </w:p>
    <w:p w14:paraId="578C890A" w14:textId="7218E2AF" w:rsidR="00B07BDD" w:rsidRPr="00A937A6" w:rsidRDefault="00B07BDD" w:rsidP="00B07BDD">
      <w:pPr>
        <w:pStyle w:val="paragraph"/>
      </w:pPr>
      <w:r w:rsidRPr="00A937A6">
        <w:tab/>
        <w:t>(a)</w:t>
      </w:r>
      <w:r w:rsidRPr="00A937A6">
        <w:tab/>
        <w:t xml:space="preserve">the designated service proposed to be provided by the reporting entity to the customer is covered by </w:t>
      </w:r>
      <w:r w:rsidR="00C31220" w:rsidRPr="00A937A6">
        <w:t>item 3</w:t>
      </w:r>
      <w:r w:rsidRPr="00A937A6">
        <w:t xml:space="preserve">7 or 38 of table 1 in </w:t>
      </w:r>
      <w:r w:rsidR="00D25CF3" w:rsidRPr="00A937A6">
        <w:t>section 6</w:t>
      </w:r>
      <w:r w:rsidRPr="00A937A6">
        <w:t xml:space="preserve"> of the Act (services relating to a life policy or sinking fund policy); and</w:t>
      </w:r>
    </w:p>
    <w:p w14:paraId="457232C7" w14:textId="77777777" w:rsidR="00B07BDD" w:rsidRPr="00A937A6" w:rsidRDefault="00B07BDD" w:rsidP="00B07BDD">
      <w:pPr>
        <w:pStyle w:val="paragraph"/>
      </w:pPr>
      <w:r w:rsidRPr="00A937A6">
        <w:tab/>
        <w:t>(b)</w:t>
      </w:r>
      <w:r w:rsidRPr="00A937A6">
        <w:tab/>
        <w:t>the reporting entity has:</w:t>
      </w:r>
    </w:p>
    <w:p w14:paraId="4912D695" w14:textId="77777777" w:rsidR="00B07BDD" w:rsidRPr="00A937A6" w:rsidRDefault="00B07BDD" w:rsidP="00B07BDD">
      <w:pPr>
        <w:pStyle w:val="paragraphsub"/>
      </w:pPr>
      <w:r w:rsidRPr="00A937A6">
        <w:tab/>
        <w:t>(i)</w:t>
      </w:r>
      <w:r w:rsidRPr="00A937A6">
        <w:tab/>
        <w:t>collected the full name of any person who may be entitled to receive a payment under the policy; or</w:t>
      </w:r>
    </w:p>
    <w:p w14:paraId="72BEE73F" w14:textId="77777777" w:rsidR="00B07BDD" w:rsidRPr="00A937A6" w:rsidRDefault="00B07BDD" w:rsidP="00B07BDD">
      <w:pPr>
        <w:pStyle w:val="paragraphsub"/>
        <w:rPr>
          <w:i/>
          <w:iCs/>
        </w:rPr>
      </w:pPr>
      <w:r w:rsidRPr="00A937A6">
        <w:tab/>
        <w:t>(ii)</w:t>
      </w:r>
      <w:r w:rsidRPr="00A937A6">
        <w:tab/>
        <w:t>if the nature of the policy means that it is not possible to identify each such person—collected information describing each class of persons that may be entitled to a payment under the policy.</w:t>
      </w:r>
    </w:p>
    <w:p w14:paraId="20BA42EA" w14:textId="5151646A" w:rsidR="00B07BDD" w:rsidRPr="00A937A6" w:rsidRDefault="00C31220" w:rsidP="00B07BDD">
      <w:pPr>
        <w:pStyle w:val="ActHead3"/>
        <w:pageBreakBefore/>
      </w:pPr>
      <w:bookmarkStart w:id="394" w:name="_Toc221528770"/>
      <w:r w:rsidRPr="00163ABD">
        <w:rPr>
          <w:rStyle w:val="CharDivNo"/>
        </w:rPr>
        <w:lastRenderedPageBreak/>
        <w:t>Division 1</w:t>
      </w:r>
      <w:r w:rsidR="00B07BDD" w:rsidRPr="00163ABD">
        <w:rPr>
          <w:rStyle w:val="CharDivNo"/>
        </w:rPr>
        <w:t>1</w:t>
      </w:r>
      <w:r w:rsidR="00B07BDD" w:rsidRPr="00A937A6">
        <w:t>—</w:t>
      </w:r>
      <w:r w:rsidR="00B07BDD" w:rsidRPr="00163ABD">
        <w:rPr>
          <w:rStyle w:val="CharDivText"/>
        </w:rPr>
        <w:t>Ongoing customer due diligence</w:t>
      </w:r>
      <w:bookmarkEnd w:id="394"/>
    </w:p>
    <w:p w14:paraId="24A5DB8F" w14:textId="107FEDAD" w:rsidR="00B07BDD" w:rsidRPr="00A937A6" w:rsidRDefault="00904636" w:rsidP="00B07BDD">
      <w:pPr>
        <w:pStyle w:val="ActHead5"/>
      </w:pPr>
      <w:bookmarkStart w:id="395" w:name="_Toc221528771"/>
      <w:r w:rsidRPr="00163ABD">
        <w:rPr>
          <w:rStyle w:val="CharSectno"/>
        </w:rPr>
        <w:t>6</w:t>
      </w:r>
      <w:r w:rsidR="009E0067" w:rsidRPr="00163ABD">
        <w:rPr>
          <w:rStyle w:val="CharSectno"/>
        </w:rPr>
        <w:noBreakHyphen/>
      </w:r>
      <w:r w:rsidRPr="00163ABD">
        <w:rPr>
          <w:rStyle w:val="CharSectno"/>
        </w:rPr>
        <w:t>35</w:t>
      </w:r>
      <w:r w:rsidR="00B07BDD" w:rsidRPr="00A937A6">
        <w:t xml:space="preserve">  Monitoring for unusual transactions and behaviours</w:t>
      </w:r>
      <w:bookmarkEnd w:id="395"/>
    </w:p>
    <w:p w14:paraId="09E4BA8B" w14:textId="66303A72" w:rsidR="00B07BDD" w:rsidRPr="00A937A6" w:rsidRDefault="00B07BDD" w:rsidP="00B07BDD">
      <w:pPr>
        <w:pStyle w:val="subsection"/>
      </w:pPr>
      <w:r w:rsidRPr="00A937A6">
        <w:tab/>
      </w:r>
      <w:r w:rsidRPr="00A937A6">
        <w:tab/>
        <w:t xml:space="preserve">For the purposes of </w:t>
      </w:r>
      <w:r w:rsidR="00253392" w:rsidRPr="00A937A6">
        <w:t>paragraph 3</w:t>
      </w:r>
      <w:r w:rsidRPr="00A937A6">
        <w:t xml:space="preserve">0(3)(b) of the Act, a reporting entity is taken to comply with the matter mentioned in </w:t>
      </w:r>
      <w:r w:rsidR="00253392" w:rsidRPr="00A937A6">
        <w:t>paragraph 3</w:t>
      </w:r>
      <w:r w:rsidRPr="00A937A6">
        <w:t>0(2)(a) of the Act if:</w:t>
      </w:r>
    </w:p>
    <w:p w14:paraId="26D525D0" w14:textId="1144BEDE" w:rsidR="00B07BDD" w:rsidRPr="00A937A6" w:rsidRDefault="00B07BDD" w:rsidP="00B07BDD">
      <w:pPr>
        <w:pStyle w:val="paragraph"/>
      </w:pPr>
      <w:r w:rsidRPr="00A937A6">
        <w:tab/>
        <w:t>(a)</w:t>
      </w:r>
      <w:r w:rsidRPr="00A937A6">
        <w:tab/>
        <w:t xml:space="preserve">the reporting entity monitors its customers in relation to the provision of its designated services for unusual transactions and behaviours that may give rise to a suspicious matter reporting obligation because of the operation of paragraphs 41(1)(d) to (j) of the Act </w:t>
      </w:r>
      <w:r w:rsidR="006B29AC" w:rsidRPr="00A937A6">
        <w:t>(</w:t>
      </w:r>
      <w:r w:rsidRPr="00A937A6">
        <w:t>other than sub</w:t>
      </w:r>
      <w:r w:rsidR="00D25CF3" w:rsidRPr="00A937A6">
        <w:t>paragraph 4</w:t>
      </w:r>
      <w:r w:rsidRPr="00A937A6">
        <w:t>1(1)(f)(iii)</w:t>
      </w:r>
      <w:r w:rsidR="006B29AC" w:rsidRPr="00A937A6">
        <w:t>)</w:t>
      </w:r>
      <w:r w:rsidRPr="00A937A6">
        <w:t>; and</w:t>
      </w:r>
    </w:p>
    <w:p w14:paraId="5A1862B2" w14:textId="60665131" w:rsidR="00B07BDD" w:rsidRPr="00A937A6" w:rsidRDefault="00B07BDD" w:rsidP="00B07BDD">
      <w:pPr>
        <w:pStyle w:val="paragraph"/>
      </w:pPr>
      <w:r w:rsidRPr="00A937A6">
        <w:tab/>
        <w:t>(b)</w:t>
      </w:r>
      <w:r w:rsidRPr="00A937A6">
        <w:tab/>
        <w:t>the reporting entity monitors its customers in relation to the provision of its designated services for unusual transactions and behaviours that may give rise to a suspicious matter reporting obligation because of the operation of sub</w:t>
      </w:r>
      <w:r w:rsidR="00D25CF3" w:rsidRPr="00A937A6">
        <w:t>paragraph 4</w:t>
      </w:r>
      <w:r w:rsidRPr="00A937A6">
        <w:t>1(1)(f)(iii) of the Act in relation to an offence against the Act, the regulations, or a law of the Commonwealth or of a State or Territory of any of the following kinds:</w:t>
      </w:r>
    </w:p>
    <w:p w14:paraId="748F211A" w14:textId="77777777" w:rsidR="00B07BDD" w:rsidRPr="00A937A6" w:rsidRDefault="00B07BDD" w:rsidP="00B07BDD">
      <w:pPr>
        <w:pStyle w:val="paragraphsub"/>
      </w:pPr>
      <w:r w:rsidRPr="00A937A6">
        <w:tab/>
        <w:t>(i)</w:t>
      </w:r>
      <w:r w:rsidRPr="00A937A6">
        <w:tab/>
        <w:t>money laundering;</w:t>
      </w:r>
    </w:p>
    <w:p w14:paraId="31F5C580" w14:textId="77777777" w:rsidR="00B07BDD" w:rsidRPr="00A937A6" w:rsidRDefault="00B07BDD" w:rsidP="00B07BDD">
      <w:pPr>
        <w:pStyle w:val="paragraphsub"/>
      </w:pPr>
      <w:r w:rsidRPr="00A937A6">
        <w:tab/>
        <w:t>(ii)</w:t>
      </w:r>
      <w:r w:rsidRPr="00A937A6">
        <w:tab/>
        <w:t>financing of terrorism;</w:t>
      </w:r>
    </w:p>
    <w:p w14:paraId="3CA69E6F" w14:textId="77777777" w:rsidR="00B07BDD" w:rsidRPr="00A937A6" w:rsidRDefault="00B07BDD" w:rsidP="00B07BDD">
      <w:pPr>
        <w:pStyle w:val="paragraphsub"/>
      </w:pPr>
      <w:r w:rsidRPr="00A937A6">
        <w:tab/>
        <w:t>(iii)</w:t>
      </w:r>
      <w:r w:rsidRPr="00A937A6">
        <w:tab/>
        <w:t>proliferation financing and other offences relating to the breach of sanctions;</w:t>
      </w:r>
    </w:p>
    <w:p w14:paraId="5F18E77B" w14:textId="77777777" w:rsidR="00B07BDD" w:rsidRPr="00A937A6" w:rsidRDefault="00B07BDD" w:rsidP="00B07BDD">
      <w:pPr>
        <w:pStyle w:val="paragraphsub"/>
      </w:pPr>
      <w:r w:rsidRPr="00A937A6">
        <w:tab/>
        <w:t>(iv)</w:t>
      </w:r>
      <w:r w:rsidRPr="00A937A6">
        <w:tab/>
        <w:t>participation in organised crime or racketeering;</w:t>
      </w:r>
    </w:p>
    <w:p w14:paraId="59754DBF" w14:textId="77777777" w:rsidR="00B07BDD" w:rsidRDefault="00B07BDD" w:rsidP="00B07BDD">
      <w:pPr>
        <w:pStyle w:val="paragraphsub"/>
        <w:rPr>
          <w:ins w:id="396" w:author="Author"/>
        </w:rPr>
      </w:pPr>
      <w:r w:rsidRPr="00A937A6">
        <w:tab/>
        <w:t>(v)</w:t>
      </w:r>
      <w:r w:rsidRPr="00A937A6">
        <w:tab/>
        <w:t>terrorism;</w:t>
      </w:r>
    </w:p>
    <w:p w14:paraId="5E243370" w14:textId="4680DDDE" w:rsidR="00A837DD" w:rsidRPr="00A937A6" w:rsidRDefault="00A837DD" w:rsidP="00A837DD">
      <w:pPr>
        <w:pStyle w:val="paragraphsub"/>
        <w:ind w:left="3538"/>
      </w:pPr>
      <w:ins w:id="397" w:author="Author">
        <w:r>
          <w:tab/>
          <w:t xml:space="preserve">   (va) offences involving prohibited hate groups;</w:t>
        </w:r>
      </w:ins>
    </w:p>
    <w:p w14:paraId="04348017" w14:textId="77777777" w:rsidR="00B07BDD" w:rsidRPr="00A937A6" w:rsidRDefault="00B07BDD" w:rsidP="00B07BDD">
      <w:pPr>
        <w:pStyle w:val="paragraphsub"/>
      </w:pPr>
      <w:r w:rsidRPr="00A937A6">
        <w:tab/>
        <w:t>(vi)</w:t>
      </w:r>
      <w:r w:rsidRPr="00A937A6">
        <w:tab/>
        <w:t>human trafficking or people smuggling;</w:t>
      </w:r>
    </w:p>
    <w:p w14:paraId="6D22B4D0" w14:textId="77777777" w:rsidR="00B07BDD" w:rsidRPr="00A937A6" w:rsidRDefault="00B07BDD" w:rsidP="00B07BDD">
      <w:pPr>
        <w:pStyle w:val="paragraphsub"/>
      </w:pPr>
      <w:r w:rsidRPr="00A937A6">
        <w:tab/>
        <w:t>(vii)</w:t>
      </w:r>
      <w:r w:rsidRPr="00A937A6">
        <w:tab/>
        <w:t>sexual exploitation (including exploitation of children);</w:t>
      </w:r>
    </w:p>
    <w:p w14:paraId="677F942F" w14:textId="77777777" w:rsidR="00B07BDD" w:rsidRPr="00A937A6" w:rsidRDefault="00B07BDD" w:rsidP="00B07BDD">
      <w:pPr>
        <w:pStyle w:val="paragraphsub"/>
      </w:pPr>
      <w:r w:rsidRPr="00A937A6">
        <w:tab/>
        <w:t>(viii)</w:t>
      </w:r>
      <w:r w:rsidRPr="00A937A6">
        <w:tab/>
        <w:t>trafficking of illicit substances;</w:t>
      </w:r>
    </w:p>
    <w:p w14:paraId="2464BC66" w14:textId="77777777" w:rsidR="00B07BDD" w:rsidRPr="00A937A6" w:rsidRDefault="00B07BDD" w:rsidP="00B07BDD">
      <w:pPr>
        <w:pStyle w:val="paragraphsub"/>
      </w:pPr>
      <w:r w:rsidRPr="00A937A6">
        <w:tab/>
        <w:t>(ix)</w:t>
      </w:r>
      <w:r w:rsidRPr="00A937A6">
        <w:tab/>
        <w:t>arms trafficking;</w:t>
      </w:r>
    </w:p>
    <w:p w14:paraId="479C490E" w14:textId="77777777" w:rsidR="00B07BDD" w:rsidRPr="00A937A6" w:rsidRDefault="00B07BDD" w:rsidP="00B07BDD">
      <w:pPr>
        <w:pStyle w:val="paragraphsub"/>
      </w:pPr>
      <w:r w:rsidRPr="00A937A6">
        <w:tab/>
        <w:t>(x)</w:t>
      </w:r>
      <w:r w:rsidRPr="00A937A6">
        <w:tab/>
        <w:t>other goods trafficking (including stolen goods);</w:t>
      </w:r>
    </w:p>
    <w:p w14:paraId="51AB7A2C" w14:textId="77777777" w:rsidR="00B07BDD" w:rsidRPr="00A937A6" w:rsidRDefault="00B07BDD" w:rsidP="00B07BDD">
      <w:pPr>
        <w:pStyle w:val="paragraphsub"/>
      </w:pPr>
      <w:r w:rsidRPr="00A937A6">
        <w:tab/>
        <w:t>(xi)</w:t>
      </w:r>
      <w:r w:rsidRPr="00A937A6">
        <w:tab/>
        <w:t>corruption;</w:t>
      </w:r>
    </w:p>
    <w:p w14:paraId="3A7ACCE4" w14:textId="77777777" w:rsidR="00B07BDD" w:rsidRPr="00A937A6" w:rsidRDefault="00B07BDD" w:rsidP="00B07BDD">
      <w:pPr>
        <w:pStyle w:val="paragraphsub"/>
      </w:pPr>
      <w:r w:rsidRPr="00A937A6">
        <w:tab/>
        <w:t>(xii)</w:t>
      </w:r>
      <w:r w:rsidRPr="00A937A6">
        <w:tab/>
        <w:t>bribery;</w:t>
      </w:r>
    </w:p>
    <w:p w14:paraId="141317AE" w14:textId="77777777" w:rsidR="00B07BDD" w:rsidRPr="00A937A6" w:rsidRDefault="00B07BDD" w:rsidP="00B07BDD">
      <w:pPr>
        <w:pStyle w:val="paragraphsub"/>
      </w:pPr>
      <w:r w:rsidRPr="00A937A6">
        <w:tab/>
        <w:t>(xiii)</w:t>
      </w:r>
      <w:r w:rsidRPr="00A937A6">
        <w:tab/>
        <w:t>counterfeiting currency;</w:t>
      </w:r>
    </w:p>
    <w:p w14:paraId="3B802150" w14:textId="77777777" w:rsidR="00B07BDD" w:rsidRPr="00A937A6" w:rsidRDefault="00B07BDD" w:rsidP="00B07BDD">
      <w:pPr>
        <w:pStyle w:val="paragraphsub"/>
      </w:pPr>
      <w:r w:rsidRPr="00A937A6">
        <w:tab/>
        <w:t>(xiv)</w:t>
      </w:r>
      <w:r w:rsidRPr="00A937A6">
        <w:tab/>
        <w:t>fraud (including identity theft and scams);</w:t>
      </w:r>
    </w:p>
    <w:p w14:paraId="3D8ACF42" w14:textId="77777777" w:rsidR="00B07BDD" w:rsidRPr="00A937A6" w:rsidRDefault="00B07BDD" w:rsidP="00B07BDD">
      <w:pPr>
        <w:pStyle w:val="paragraphsub"/>
      </w:pPr>
      <w:r w:rsidRPr="00A937A6">
        <w:tab/>
        <w:t>(xv)</w:t>
      </w:r>
      <w:r w:rsidRPr="00A937A6">
        <w:tab/>
        <w:t>counterfeiting or piracy of products;</w:t>
      </w:r>
    </w:p>
    <w:p w14:paraId="113DDE9C" w14:textId="77777777" w:rsidR="00B07BDD" w:rsidRPr="00A937A6" w:rsidRDefault="00B07BDD" w:rsidP="00B07BDD">
      <w:pPr>
        <w:pStyle w:val="paragraphsub"/>
      </w:pPr>
      <w:r w:rsidRPr="00A937A6">
        <w:tab/>
        <w:t>(xvi)</w:t>
      </w:r>
      <w:r w:rsidRPr="00A937A6">
        <w:tab/>
        <w:t>crimes relating to taxation;</w:t>
      </w:r>
    </w:p>
    <w:p w14:paraId="0D91D307" w14:textId="77777777" w:rsidR="00B07BDD" w:rsidRPr="00A937A6" w:rsidRDefault="00B07BDD" w:rsidP="00B07BDD">
      <w:pPr>
        <w:pStyle w:val="paragraphsub"/>
      </w:pPr>
      <w:r w:rsidRPr="00A937A6">
        <w:tab/>
        <w:t>(xvii)</w:t>
      </w:r>
      <w:r w:rsidRPr="00A937A6">
        <w:tab/>
        <w:t>extortion;</w:t>
      </w:r>
    </w:p>
    <w:p w14:paraId="2E596A8B" w14:textId="77777777" w:rsidR="00B07BDD" w:rsidRPr="00A937A6" w:rsidRDefault="00B07BDD" w:rsidP="00B07BDD">
      <w:pPr>
        <w:pStyle w:val="paragraphsub"/>
      </w:pPr>
      <w:r w:rsidRPr="00A937A6">
        <w:tab/>
        <w:t>(xviii)</w:t>
      </w:r>
      <w:r w:rsidRPr="00A937A6">
        <w:tab/>
        <w:t>forgery;</w:t>
      </w:r>
    </w:p>
    <w:p w14:paraId="37591669" w14:textId="77777777" w:rsidR="00B07BDD" w:rsidRPr="00A937A6" w:rsidRDefault="00B07BDD" w:rsidP="00B07BDD">
      <w:pPr>
        <w:pStyle w:val="paragraphsub"/>
      </w:pPr>
      <w:r w:rsidRPr="00A937A6">
        <w:tab/>
        <w:t>(xix)</w:t>
      </w:r>
      <w:r w:rsidRPr="00A937A6">
        <w:tab/>
        <w:t>piracy;</w:t>
      </w:r>
    </w:p>
    <w:p w14:paraId="6FBD91A8" w14:textId="77777777" w:rsidR="00B07BDD" w:rsidRPr="00A937A6" w:rsidRDefault="00B07BDD" w:rsidP="00B07BDD">
      <w:pPr>
        <w:pStyle w:val="paragraphsub"/>
      </w:pPr>
      <w:r w:rsidRPr="00A937A6">
        <w:tab/>
        <w:t>(xx)</w:t>
      </w:r>
      <w:r w:rsidRPr="00A937A6">
        <w:tab/>
        <w:t>insider trading and market manipulation;</w:t>
      </w:r>
    </w:p>
    <w:p w14:paraId="5689E03A" w14:textId="77777777" w:rsidR="00B07BDD" w:rsidRPr="00A937A6" w:rsidRDefault="00B07BDD" w:rsidP="00B07BDD">
      <w:pPr>
        <w:pStyle w:val="paragraphsub"/>
      </w:pPr>
      <w:r w:rsidRPr="00A937A6">
        <w:tab/>
        <w:t>(xxi)</w:t>
      </w:r>
      <w:r w:rsidRPr="00A937A6">
        <w:tab/>
        <w:t>environmental crime;</w:t>
      </w:r>
    </w:p>
    <w:p w14:paraId="026BF734" w14:textId="77777777" w:rsidR="00B07BDD" w:rsidRPr="00A937A6" w:rsidRDefault="00B07BDD" w:rsidP="00B07BDD">
      <w:pPr>
        <w:pStyle w:val="paragraphsub"/>
      </w:pPr>
      <w:r w:rsidRPr="00A937A6">
        <w:tab/>
        <w:t>(xxii)</w:t>
      </w:r>
      <w:r w:rsidRPr="00A937A6">
        <w:tab/>
        <w:t>robbery or theft;</w:t>
      </w:r>
    </w:p>
    <w:p w14:paraId="02F7291C" w14:textId="77777777" w:rsidR="00B07BDD" w:rsidRPr="00A937A6" w:rsidRDefault="00B07BDD" w:rsidP="00B07BDD">
      <w:pPr>
        <w:pStyle w:val="paragraphsub"/>
      </w:pPr>
      <w:r w:rsidRPr="00A937A6">
        <w:tab/>
        <w:t>(xxiii)</w:t>
      </w:r>
      <w:r w:rsidRPr="00A937A6">
        <w:tab/>
        <w:t>kidnapping, illegal restraint or taking hostages;</w:t>
      </w:r>
    </w:p>
    <w:p w14:paraId="5EF0D8E3" w14:textId="77777777" w:rsidR="00B07BDD" w:rsidRPr="00A937A6" w:rsidRDefault="00B07BDD" w:rsidP="00B07BDD">
      <w:pPr>
        <w:pStyle w:val="paragraphsub"/>
      </w:pPr>
      <w:r w:rsidRPr="00A937A6">
        <w:tab/>
        <w:t>(xxiv)</w:t>
      </w:r>
      <w:r w:rsidRPr="00A937A6">
        <w:tab/>
        <w:t>smuggling (including offences in relation to customs and excise);</w:t>
      </w:r>
    </w:p>
    <w:p w14:paraId="58BD5267" w14:textId="77777777" w:rsidR="00B07BDD" w:rsidRPr="00A937A6" w:rsidRDefault="00B07BDD" w:rsidP="00B07BDD">
      <w:pPr>
        <w:pStyle w:val="paragraphsub"/>
      </w:pPr>
      <w:r w:rsidRPr="00A937A6">
        <w:tab/>
        <w:t>(xxv)</w:t>
      </w:r>
      <w:r w:rsidRPr="00A937A6">
        <w:tab/>
        <w:t>murder or grievous bodily harm;</w:t>
      </w:r>
    </w:p>
    <w:p w14:paraId="720F18B9" w14:textId="77777777" w:rsidR="00B07BDD" w:rsidRPr="00A937A6" w:rsidRDefault="00B07BDD" w:rsidP="00B07BDD">
      <w:pPr>
        <w:pStyle w:val="paragraphsub"/>
      </w:pPr>
      <w:r w:rsidRPr="00A937A6">
        <w:tab/>
        <w:t>(xxvi)</w:t>
      </w:r>
      <w:r w:rsidRPr="00A937A6">
        <w:tab/>
        <w:t>cybercrime;</w:t>
      </w:r>
    </w:p>
    <w:p w14:paraId="48347335" w14:textId="0D56CCC0" w:rsidR="00B07BDD" w:rsidRPr="00A937A6" w:rsidRDefault="00B07BDD" w:rsidP="00B07BDD">
      <w:pPr>
        <w:pStyle w:val="paragraphsub"/>
      </w:pPr>
      <w:r w:rsidRPr="00A937A6">
        <w:lastRenderedPageBreak/>
        <w:tab/>
        <w:t>(xxvii)</w:t>
      </w:r>
      <w:r w:rsidRPr="00A937A6">
        <w:tab/>
        <w:t xml:space="preserve">any other kind of offence that the reporting entity has identified in its </w:t>
      </w:r>
      <w:r w:rsidR="0080300E" w:rsidRPr="00A937A6">
        <w:t xml:space="preserve">AML/CTF program </w:t>
      </w:r>
      <w:r w:rsidRPr="00A937A6">
        <w:t>as presenting a high risk in relation to the occurrence of money laundering.</w:t>
      </w:r>
    </w:p>
    <w:p w14:paraId="1F3497CA" w14:textId="19990E9D" w:rsidR="00B07BDD" w:rsidRPr="00A937A6" w:rsidRDefault="00B07BDD" w:rsidP="00B07BDD">
      <w:pPr>
        <w:pStyle w:val="notetext"/>
      </w:pPr>
      <w:r w:rsidRPr="00A937A6">
        <w:t>Note:</w:t>
      </w:r>
      <w:r w:rsidRPr="00A937A6">
        <w:tab/>
        <w:t>Sub</w:t>
      </w:r>
      <w:r w:rsidR="00D25CF3" w:rsidRPr="00A937A6">
        <w:t>paragraph 4</w:t>
      </w:r>
      <w:r w:rsidRPr="00A937A6">
        <w:t>1</w:t>
      </w:r>
      <w:r w:rsidR="006B29AC" w:rsidRPr="00A937A6">
        <w:t>(1)</w:t>
      </w:r>
      <w:r w:rsidRPr="00A937A6">
        <w:t>(f)(iii) of the Act refers to the reporting entity suspecting on reasonable grounds that information it has may be relevant to investigation of, or prosecution of a person for, an offence against a law of the Commonwealth or of a State or Territory.</w:t>
      </w:r>
    </w:p>
    <w:p w14:paraId="518313A6" w14:textId="47C00EE1" w:rsidR="00291129" w:rsidRPr="00A937A6" w:rsidRDefault="00C31220" w:rsidP="00291129">
      <w:pPr>
        <w:pStyle w:val="ActHead3"/>
        <w:pageBreakBefore/>
      </w:pPr>
      <w:bookmarkStart w:id="398" w:name="_Toc221528772"/>
      <w:r w:rsidRPr="00163ABD">
        <w:rPr>
          <w:rStyle w:val="CharDivNo"/>
        </w:rPr>
        <w:lastRenderedPageBreak/>
        <w:t>Division 1</w:t>
      </w:r>
      <w:r w:rsidR="00B07BDD" w:rsidRPr="00163ABD">
        <w:rPr>
          <w:rStyle w:val="CharDivNo"/>
        </w:rPr>
        <w:t>2</w:t>
      </w:r>
      <w:r w:rsidR="00291129" w:rsidRPr="00A937A6">
        <w:t>—</w:t>
      </w:r>
      <w:r w:rsidR="00291129" w:rsidRPr="00163ABD">
        <w:rPr>
          <w:rStyle w:val="CharDivText"/>
        </w:rPr>
        <w:t>Keep open notices</w:t>
      </w:r>
      <w:bookmarkEnd w:id="398"/>
    </w:p>
    <w:p w14:paraId="560F1A67" w14:textId="4326D45A" w:rsidR="00E907A2" w:rsidRPr="00A937A6" w:rsidRDefault="00904636" w:rsidP="001039FE">
      <w:pPr>
        <w:pStyle w:val="ActHead5"/>
      </w:pPr>
      <w:bookmarkStart w:id="399" w:name="_Toc221528773"/>
      <w:r w:rsidRPr="00163ABD">
        <w:rPr>
          <w:rStyle w:val="CharSectno"/>
        </w:rPr>
        <w:t>6</w:t>
      </w:r>
      <w:r w:rsidR="009E0067" w:rsidRPr="00163ABD">
        <w:rPr>
          <w:rStyle w:val="CharSectno"/>
        </w:rPr>
        <w:noBreakHyphen/>
      </w:r>
      <w:r w:rsidRPr="00163ABD">
        <w:rPr>
          <w:rStyle w:val="CharSectno"/>
        </w:rPr>
        <w:t>36</w:t>
      </w:r>
      <w:r w:rsidR="00E907A2" w:rsidRPr="00A937A6">
        <w:t xml:space="preserve">  Senior member of agency</w:t>
      </w:r>
      <w:r w:rsidR="0011143C" w:rsidRPr="00A937A6">
        <w:t>—superintendent</w:t>
      </w:r>
      <w:bookmarkEnd w:id="399"/>
    </w:p>
    <w:p w14:paraId="3A198EF8" w14:textId="04B819ED" w:rsidR="00E907A2" w:rsidRPr="00A937A6" w:rsidRDefault="00E907A2" w:rsidP="00E907A2">
      <w:pPr>
        <w:pStyle w:val="subsection"/>
      </w:pPr>
      <w:r w:rsidRPr="00A937A6">
        <w:tab/>
      </w:r>
      <w:r w:rsidRPr="00A937A6">
        <w:tab/>
        <w:t xml:space="preserve">For the purposes of </w:t>
      </w:r>
      <w:r w:rsidR="0013261E" w:rsidRPr="00A937A6">
        <w:t>sub</w:t>
      </w:r>
      <w:r w:rsidR="00253392" w:rsidRPr="00A937A6">
        <w:t>paragraph 3</w:t>
      </w:r>
      <w:r w:rsidRPr="00A937A6">
        <w:t>9B(3)(c)(i</w:t>
      </w:r>
      <w:r w:rsidR="004C1CDA" w:rsidRPr="00A937A6">
        <w:t>i</w:t>
      </w:r>
      <w:r w:rsidRPr="00A937A6">
        <w:t xml:space="preserve">i) of the Act, the position of superintendent of </w:t>
      </w:r>
      <w:r w:rsidR="0011143C" w:rsidRPr="00A937A6">
        <w:t>either of the following</w:t>
      </w:r>
      <w:r w:rsidRPr="00A937A6">
        <w:t xml:space="preserve"> is prescribed</w:t>
      </w:r>
      <w:r w:rsidR="0011143C" w:rsidRPr="00A937A6">
        <w:t>:</w:t>
      </w:r>
    </w:p>
    <w:p w14:paraId="279D7914" w14:textId="4277D0CC" w:rsidR="0011143C" w:rsidRPr="00A937A6" w:rsidRDefault="0011143C" w:rsidP="0011143C">
      <w:pPr>
        <w:pStyle w:val="paragraph"/>
      </w:pPr>
      <w:r w:rsidRPr="00A937A6">
        <w:tab/>
        <w:t>(a)</w:t>
      </w:r>
      <w:r w:rsidRPr="00A937A6">
        <w:tab/>
        <w:t>the Australian Federal Police;</w:t>
      </w:r>
    </w:p>
    <w:p w14:paraId="0DB37AA9" w14:textId="36A421CC" w:rsidR="0011143C" w:rsidRPr="00A937A6" w:rsidRDefault="0011143C" w:rsidP="0011143C">
      <w:pPr>
        <w:pStyle w:val="paragraph"/>
      </w:pPr>
      <w:r w:rsidRPr="00A937A6">
        <w:tab/>
        <w:t>(b)</w:t>
      </w:r>
      <w:r w:rsidRPr="00A937A6">
        <w:tab/>
        <w:t>the police force or police service of a State or the Northern Territory.</w:t>
      </w:r>
    </w:p>
    <w:p w14:paraId="5BDA1020" w14:textId="6D1B0799" w:rsidR="002C3AC3" w:rsidRPr="00A937A6" w:rsidRDefault="00904636" w:rsidP="001039FE">
      <w:pPr>
        <w:pStyle w:val="ActHead5"/>
      </w:pPr>
      <w:bookmarkStart w:id="400" w:name="_Toc221528774"/>
      <w:r w:rsidRPr="00163ABD">
        <w:rPr>
          <w:rStyle w:val="CharSectno"/>
        </w:rPr>
        <w:t>6</w:t>
      </w:r>
      <w:r w:rsidR="009E0067" w:rsidRPr="00163ABD">
        <w:rPr>
          <w:rStyle w:val="CharSectno"/>
        </w:rPr>
        <w:noBreakHyphen/>
      </w:r>
      <w:r w:rsidRPr="00163ABD">
        <w:rPr>
          <w:rStyle w:val="CharSectno"/>
        </w:rPr>
        <w:t>37</w:t>
      </w:r>
      <w:r w:rsidR="002C3AC3" w:rsidRPr="00A937A6">
        <w:t xml:space="preserve">  Prescribed agencies</w:t>
      </w:r>
      <w:bookmarkEnd w:id="400"/>
    </w:p>
    <w:p w14:paraId="73D75ED3" w14:textId="684A86A9" w:rsidR="002C3AC3" w:rsidRPr="00A937A6" w:rsidRDefault="002C3AC3" w:rsidP="002C3AC3">
      <w:pPr>
        <w:pStyle w:val="subsection"/>
      </w:pPr>
      <w:r w:rsidRPr="00A937A6">
        <w:tab/>
      </w:r>
      <w:r w:rsidRPr="00A937A6">
        <w:tab/>
        <w:t xml:space="preserve">For the purposes of </w:t>
      </w:r>
      <w:r w:rsidR="00253392" w:rsidRPr="00A937A6">
        <w:t>paragraph 3</w:t>
      </w:r>
      <w:r w:rsidRPr="00A937A6">
        <w:t>9B(4)(g) of the Act, the following Commonwealth, State or Territory agencies are prescribed:</w:t>
      </w:r>
    </w:p>
    <w:p w14:paraId="63A282A9" w14:textId="0DB8628D" w:rsidR="002C3AC3" w:rsidRPr="00A937A6" w:rsidRDefault="002C3AC3" w:rsidP="002C3AC3">
      <w:pPr>
        <w:pStyle w:val="paragraph"/>
      </w:pPr>
      <w:r w:rsidRPr="00A937A6">
        <w:tab/>
        <w:t>(a)</w:t>
      </w:r>
      <w:r w:rsidRPr="00A937A6">
        <w:tab/>
        <w:t>the Independent Broad</w:t>
      </w:r>
      <w:r w:rsidR="009E0067">
        <w:noBreakHyphen/>
      </w:r>
      <w:r w:rsidRPr="00A937A6">
        <w:t>based Anti</w:t>
      </w:r>
      <w:r w:rsidR="009E0067">
        <w:noBreakHyphen/>
      </w:r>
      <w:r w:rsidRPr="00A937A6">
        <w:t>corruption Commission of Victoria;</w:t>
      </w:r>
    </w:p>
    <w:p w14:paraId="2C670491" w14:textId="245F2EAD" w:rsidR="002C3AC3" w:rsidRDefault="002C3AC3" w:rsidP="002C3AC3">
      <w:pPr>
        <w:pStyle w:val="paragraph"/>
        <w:rPr>
          <w:ins w:id="401" w:author="Author"/>
        </w:rPr>
      </w:pPr>
      <w:r w:rsidRPr="00A937A6">
        <w:tab/>
        <w:t>(b)</w:t>
      </w:r>
      <w:r w:rsidRPr="00A937A6">
        <w:tab/>
        <w:t>the Crime and Corruption Commission of Queensland</w:t>
      </w:r>
      <w:del w:id="402" w:author="Author">
        <w:r w:rsidRPr="00A937A6" w:rsidDel="00A837DD">
          <w:delText>.</w:delText>
        </w:r>
      </w:del>
      <w:ins w:id="403" w:author="Author">
        <w:r w:rsidR="00A837DD">
          <w:t>;</w:t>
        </w:r>
      </w:ins>
    </w:p>
    <w:p w14:paraId="57B51D9F" w14:textId="4AC4059F" w:rsidR="00A837DD" w:rsidRPr="00105FFA" w:rsidRDefault="00A837DD" w:rsidP="00A837DD">
      <w:pPr>
        <w:pStyle w:val="paragraph"/>
        <w:rPr>
          <w:ins w:id="404" w:author="Author"/>
        </w:rPr>
      </w:pPr>
      <w:ins w:id="405" w:author="Author">
        <w:r>
          <w:tab/>
        </w:r>
        <w:r w:rsidRPr="00105FFA">
          <w:t>(c)</w:t>
        </w:r>
        <w:r w:rsidRPr="00105FFA">
          <w:tab/>
          <w:t>the Corruption and Crime Commission of Western Australia;</w:t>
        </w:r>
      </w:ins>
    </w:p>
    <w:p w14:paraId="5A3E4C1B" w14:textId="77777777" w:rsidR="00A837DD" w:rsidRPr="00105FFA" w:rsidRDefault="00A837DD" w:rsidP="00A837DD">
      <w:pPr>
        <w:pStyle w:val="paragraph"/>
        <w:rPr>
          <w:ins w:id="406" w:author="Author"/>
        </w:rPr>
      </w:pPr>
      <w:ins w:id="407" w:author="Author">
        <w:r w:rsidRPr="00105FFA">
          <w:tab/>
          <w:t>(d)</w:t>
        </w:r>
        <w:r w:rsidRPr="00105FFA">
          <w:tab/>
          <w:t>the Independent Commission Against Corruption of South Australia;</w:t>
        </w:r>
      </w:ins>
    </w:p>
    <w:p w14:paraId="22FA7E81" w14:textId="77777777" w:rsidR="00A837DD" w:rsidRPr="00105FFA" w:rsidRDefault="00A837DD" w:rsidP="00A837DD">
      <w:pPr>
        <w:pStyle w:val="paragraph"/>
        <w:rPr>
          <w:ins w:id="408" w:author="Author"/>
        </w:rPr>
      </w:pPr>
      <w:ins w:id="409" w:author="Author">
        <w:r w:rsidRPr="00105FFA">
          <w:tab/>
          <w:t>(e)</w:t>
        </w:r>
        <w:r w:rsidRPr="00105FFA">
          <w:tab/>
          <w:t>the office of the Independent Commissioner Against Corruption of the Northern Territory.</w:t>
        </w:r>
      </w:ins>
    </w:p>
    <w:p w14:paraId="1255E179" w14:textId="77777777" w:rsidR="00A837DD" w:rsidRPr="00A937A6" w:rsidRDefault="00A837DD" w:rsidP="002C3AC3">
      <w:pPr>
        <w:pStyle w:val="paragraph"/>
      </w:pPr>
    </w:p>
    <w:p w14:paraId="2C95B7D9" w14:textId="003F383F" w:rsidR="001039FE" w:rsidRPr="00A937A6" w:rsidRDefault="00904636" w:rsidP="001039FE">
      <w:pPr>
        <w:pStyle w:val="ActHead5"/>
      </w:pPr>
      <w:bookmarkStart w:id="410" w:name="_Toc221528775"/>
      <w:r w:rsidRPr="00163ABD">
        <w:rPr>
          <w:rStyle w:val="CharSectno"/>
        </w:rPr>
        <w:t>6</w:t>
      </w:r>
      <w:r w:rsidR="009E0067" w:rsidRPr="00163ABD">
        <w:rPr>
          <w:rStyle w:val="CharSectno"/>
        </w:rPr>
        <w:noBreakHyphen/>
      </w:r>
      <w:r w:rsidRPr="00163ABD">
        <w:rPr>
          <w:rStyle w:val="CharSectno"/>
        </w:rPr>
        <w:t>38</w:t>
      </w:r>
      <w:r w:rsidR="001039FE" w:rsidRPr="00A937A6">
        <w:t xml:space="preserve">  Form of keep open notice</w:t>
      </w:r>
      <w:bookmarkEnd w:id="410"/>
    </w:p>
    <w:p w14:paraId="06BAD2EE" w14:textId="0782F6E6" w:rsidR="001039FE" w:rsidRPr="00A937A6" w:rsidRDefault="001039FE" w:rsidP="001039FE">
      <w:pPr>
        <w:pStyle w:val="subsection"/>
      </w:pPr>
      <w:r w:rsidRPr="00A937A6">
        <w:tab/>
      </w:r>
      <w:r w:rsidRPr="00A937A6">
        <w:tab/>
        <w:t xml:space="preserve">For the purposes of </w:t>
      </w:r>
      <w:r w:rsidR="00253392" w:rsidRPr="00A937A6">
        <w:t>paragraph 3</w:t>
      </w:r>
      <w:r w:rsidRPr="00A937A6">
        <w:t xml:space="preserve">9B(5)(a) of the Act, Form 1 in </w:t>
      </w:r>
      <w:r w:rsidR="00606BBD" w:rsidRPr="00A937A6">
        <w:t>Schedule 1</w:t>
      </w:r>
      <w:r w:rsidRPr="00A937A6">
        <w:t xml:space="preserve"> to this instrument is prescribed as the form for a keep open notice.</w:t>
      </w:r>
    </w:p>
    <w:p w14:paraId="483AB8CC" w14:textId="0F255731" w:rsidR="001039FE" w:rsidRPr="00A937A6" w:rsidRDefault="00904636" w:rsidP="001039FE">
      <w:pPr>
        <w:pStyle w:val="ActHead5"/>
      </w:pPr>
      <w:bookmarkStart w:id="411" w:name="_Toc221528776"/>
      <w:r w:rsidRPr="00163ABD">
        <w:rPr>
          <w:rStyle w:val="CharSectno"/>
        </w:rPr>
        <w:t>6</w:t>
      </w:r>
      <w:r w:rsidR="009E0067" w:rsidRPr="00163ABD">
        <w:rPr>
          <w:rStyle w:val="CharSectno"/>
        </w:rPr>
        <w:noBreakHyphen/>
      </w:r>
      <w:r w:rsidRPr="00163ABD">
        <w:rPr>
          <w:rStyle w:val="CharSectno"/>
        </w:rPr>
        <w:t>39</w:t>
      </w:r>
      <w:r w:rsidR="001039FE" w:rsidRPr="00A937A6">
        <w:t xml:space="preserve">  Information and documents required to be contained in or to accompany keep open notice</w:t>
      </w:r>
      <w:bookmarkEnd w:id="411"/>
    </w:p>
    <w:p w14:paraId="0FD036C4" w14:textId="28D05F3C" w:rsidR="001039FE" w:rsidRPr="00A937A6" w:rsidRDefault="001039FE" w:rsidP="001039FE">
      <w:pPr>
        <w:pStyle w:val="subsection"/>
      </w:pPr>
      <w:r w:rsidRPr="00A937A6">
        <w:tab/>
        <w:t>(1)</w:t>
      </w:r>
      <w:r w:rsidRPr="00A937A6">
        <w:tab/>
        <w:t xml:space="preserve">For the purposes of </w:t>
      </w:r>
      <w:r w:rsidR="00253392" w:rsidRPr="00A937A6">
        <w:t>paragraph 3</w:t>
      </w:r>
      <w:r w:rsidRPr="00A937A6">
        <w:t xml:space="preserve">9B(5)(b) of the Act, this section sets out the information required to be contained in, and the documents required to accompany, a keep open notice issued by a senior member of an agency mentioned in </w:t>
      </w:r>
      <w:r w:rsidR="00D25CF3" w:rsidRPr="00A937A6">
        <w:t>subsection 3</w:t>
      </w:r>
      <w:r w:rsidRPr="00A937A6">
        <w:t>9B(</w:t>
      </w:r>
      <w:r w:rsidR="00827B08" w:rsidRPr="00A937A6">
        <w:t>3</w:t>
      </w:r>
      <w:r w:rsidRPr="00A937A6">
        <w:t>) of the Act to a reporting entity.</w:t>
      </w:r>
    </w:p>
    <w:p w14:paraId="41D1A9B6" w14:textId="77777777" w:rsidR="001039FE" w:rsidRPr="00A937A6" w:rsidRDefault="001039FE" w:rsidP="001039FE">
      <w:pPr>
        <w:pStyle w:val="subsection"/>
      </w:pPr>
      <w:r w:rsidRPr="00A937A6">
        <w:tab/>
        <w:t>(2)</w:t>
      </w:r>
      <w:r w:rsidRPr="00A937A6">
        <w:tab/>
        <w:t>The keep open notice must contain the following information:</w:t>
      </w:r>
    </w:p>
    <w:p w14:paraId="236880EA" w14:textId="77777777" w:rsidR="001039FE" w:rsidRPr="00A937A6" w:rsidRDefault="001039FE" w:rsidP="001039FE">
      <w:pPr>
        <w:pStyle w:val="paragraph"/>
      </w:pPr>
      <w:r w:rsidRPr="00A937A6">
        <w:tab/>
        <w:t>(a)</w:t>
      </w:r>
      <w:r w:rsidRPr="00A937A6">
        <w:tab/>
        <w:t>the name of the agency;</w:t>
      </w:r>
    </w:p>
    <w:p w14:paraId="7B2643A8" w14:textId="77777777" w:rsidR="001039FE" w:rsidRPr="00A937A6" w:rsidRDefault="001039FE" w:rsidP="001039FE">
      <w:pPr>
        <w:pStyle w:val="paragraph"/>
      </w:pPr>
      <w:r w:rsidRPr="00A937A6">
        <w:tab/>
        <w:t>(b)</w:t>
      </w:r>
      <w:r w:rsidRPr="00A937A6">
        <w:tab/>
      </w:r>
      <w:bookmarkStart w:id="412" w:name="_Hlk181617914"/>
      <w:r w:rsidRPr="00A937A6">
        <w:t>the senior member’s full name and position</w:t>
      </w:r>
      <w:bookmarkEnd w:id="412"/>
      <w:r w:rsidRPr="00A937A6">
        <w:t>;</w:t>
      </w:r>
    </w:p>
    <w:p w14:paraId="05FE7C25" w14:textId="77777777" w:rsidR="001039FE" w:rsidRPr="00A937A6" w:rsidRDefault="001039FE" w:rsidP="001039FE">
      <w:pPr>
        <w:pStyle w:val="paragraph"/>
      </w:pPr>
      <w:r w:rsidRPr="00A937A6">
        <w:tab/>
        <w:t>(c)</w:t>
      </w:r>
      <w:r w:rsidRPr="00A937A6">
        <w:tab/>
        <w:t>the full name of the reporting entity;</w:t>
      </w:r>
    </w:p>
    <w:p w14:paraId="0EED5184" w14:textId="77777777" w:rsidR="001039FE" w:rsidRPr="00A937A6" w:rsidRDefault="001039FE" w:rsidP="001039FE">
      <w:pPr>
        <w:pStyle w:val="paragraph"/>
      </w:pPr>
      <w:r w:rsidRPr="00A937A6">
        <w:tab/>
        <w:t>(d)</w:t>
      </w:r>
      <w:r w:rsidRPr="00A937A6">
        <w:tab/>
        <w:t>for each customer in relation to whom the keep open notice is issued:</w:t>
      </w:r>
    </w:p>
    <w:p w14:paraId="415CDFAA" w14:textId="77777777" w:rsidR="001039FE" w:rsidRPr="00A937A6" w:rsidRDefault="001039FE" w:rsidP="001039FE">
      <w:pPr>
        <w:pStyle w:val="paragraphsub"/>
      </w:pPr>
      <w:r w:rsidRPr="00A937A6">
        <w:tab/>
        <w:t>(i)</w:t>
      </w:r>
      <w:r w:rsidRPr="00A937A6">
        <w:tab/>
        <w:t>the customer’s full name; and</w:t>
      </w:r>
    </w:p>
    <w:p w14:paraId="22FD44C4" w14:textId="026D8F3D" w:rsidR="001039FE" w:rsidRPr="00A937A6" w:rsidRDefault="001039FE" w:rsidP="001039FE">
      <w:pPr>
        <w:pStyle w:val="paragraphsub"/>
      </w:pPr>
      <w:r w:rsidRPr="00A937A6">
        <w:tab/>
        <w:t>(ii)</w:t>
      </w:r>
      <w:r w:rsidRPr="00A937A6">
        <w:tab/>
        <w:t>the customer’s date of birth, or an ACN or ABN of the customer</w:t>
      </w:r>
      <w:r w:rsidR="00723EDC" w:rsidRPr="00A937A6">
        <w:t xml:space="preserve"> (</w:t>
      </w:r>
      <w:r w:rsidRPr="00A937A6">
        <w:t>if known</w:t>
      </w:r>
      <w:r w:rsidR="00723EDC" w:rsidRPr="00A937A6">
        <w:t>)</w:t>
      </w:r>
      <w:r w:rsidRPr="00A937A6">
        <w:t>; and</w:t>
      </w:r>
    </w:p>
    <w:p w14:paraId="6943DC08" w14:textId="77777777" w:rsidR="001039FE" w:rsidRPr="00A937A6" w:rsidRDefault="001039FE" w:rsidP="001039FE">
      <w:pPr>
        <w:pStyle w:val="paragraphsub"/>
      </w:pPr>
      <w:r w:rsidRPr="00A937A6">
        <w:tab/>
        <w:t>(iii)</w:t>
      </w:r>
      <w:r w:rsidRPr="00A937A6">
        <w:tab/>
        <w:t>any other known details of the customer that the senior member considers are necessary to provide to assist the reporting entity to identify the customer;</w:t>
      </w:r>
    </w:p>
    <w:p w14:paraId="6B5D0E06" w14:textId="6816F4EC" w:rsidR="001039FE" w:rsidRPr="00A937A6" w:rsidRDefault="001039FE" w:rsidP="001039FE">
      <w:pPr>
        <w:pStyle w:val="paragraph"/>
      </w:pPr>
      <w:r w:rsidRPr="00A937A6">
        <w:tab/>
        <w:t>(e)</w:t>
      </w:r>
      <w:r w:rsidRPr="00A937A6">
        <w:tab/>
        <w:t xml:space="preserve">a day specified for the purposes of </w:t>
      </w:r>
      <w:r w:rsidR="00253392" w:rsidRPr="00A937A6">
        <w:t>paragraph 3</w:t>
      </w:r>
      <w:r w:rsidRPr="00A937A6">
        <w:t>9B(6)(a) of the Act as the day on which the notice commences;</w:t>
      </w:r>
    </w:p>
    <w:p w14:paraId="6BEFE454" w14:textId="77777777" w:rsidR="001039FE" w:rsidRPr="00A937A6" w:rsidRDefault="001039FE" w:rsidP="001039FE">
      <w:pPr>
        <w:pStyle w:val="paragraph"/>
      </w:pPr>
      <w:r w:rsidRPr="00A937A6">
        <w:lastRenderedPageBreak/>
        <w:tab/>
        <w:t>(f)</w:t>
      </w:r>
      <w:r w:rsidRPr="00A937A6">
        <w:tab/>
        <w:t>a declaration by the senior member stating that the senior member reasonably believe</w:t>
      </w:r>
      <w:r w:rsidR="00606BBD" w:rsidRPr="00A937A6">
        <w:t>s</w:t>
      </w:r>
      <w:r w:rsidRPr="00A937A6">
        <w:t xml:space="preserve"> that the provision of a designated service by the reporting entity to the customer or customers would assist in the investigation by the agency of a serious offence.</w:t>
      </w:r>
    </w:p>
    <w:p w14:paraId="6D1756EF" w14:textId="172FFED5" w:rsidR="001039FE" w:rsidRPr="00A937A6" w:rsidRDefault="001039FE" w:rsidP="001039FE">
      <w:pPr>
        <w:pStyle w:val="notetext"/>
      </w:pPr>
      <w:r w:rsidRPr="00A937A6">
        <w:t>Note:</w:t>
      </w:r>
      <w:r w:rsidRPr="00A937A6">
        <w:tab/>
        <w:t xml:space="preserve">For </w:t>
      </w:r>
      <w:r w:rsidR="00253392" w:rsidRPr="00A937A6">
        <w:t>subparagraph (</w:t>
      </w:r>
      <w:r w:rsidRPr="00A937A6">
        <w:t>d)(iii), details that may assist the reporting entity to identify the customer could include:</w:t>
      </w:r>
    </w:p>
    <w:p w14:paraId="336F08BC" w14:textId="77777777" w:rsidR="001039FE" w:rsidRPr="00A937A6" w:rsidRDefault="001039FE" w:rsidP="001039FE">
      <w:pPr>
        <w:pStyle w:val="notepara"/>
      </w:pPr>
      <w:r w:rsidRPr="00A937A6">
        <w:t>(a)</w:t>
      </w:r>
      <w:r w:rsidRPr="00A937A6">
        <w:tab/>
        <w:t>the customer’s address; and</w:t>
      </w:r>
    </w:p>
    <w:p w14:paraId="45AEDC27" w14:textId="74964A85" w:rsidR="001039FE" w:rsidRPr="00A937A6" w:rsidRDefault="001039FE" w:rsidP="001039FE">
      <w:pPr>
        <w:pStyle w:val="notepara"/>
      </w:pPr>
      <w:r w:rsidRPr="00A937A6">
        <w:t>(b)</w:t>
      </w:r>
      <w:r w:rsidRPr="00A937A6">
        <w:tab/>
        <w:t>bank account details of the customer</w:t>
      </w:r>
      <w:r w:rsidR="00831B53" w:rsidRPr="00A937A6">
        <w:t>; and</w:t>
      </w:r>
    </w:p>
    <w:p w14:paraId="587BA898" w14:textId="56F5FA8F" w:rsidR="00831B53" w:rsidRPr="00A937A6" w:rsidRDefault="00831B53" w:rsidP="001039FE">
      <w:pPr>
        <w:pStyle w:val="notepara"/>
      </w:pPr>
      <w:r w:rsidRPr="00A937A6">
        <w:t>(c)</w:t>
      </w:r>
      <w:r w:rsidRPr="00A937A6">
        <w:tab/>
      </w:r>
      <w:r w:rsidR="0085758A" w:rsidRPr="00A937A6">
        <w:t>the wallet</w:t>
      </w:r>
      <w:r w:rsidR="00FE55EE" w:rsidRPr="00A937A6">
        <w:t xml:space="preserve"> address</w:t>
      </w:r>
      <w:r w:rsidR="00D955D6" w:rsidRPr="00A937A6">
        <w:t xml:space="preserve"> </w:t>
      </w:r>
      <w:r w:rsidR="00980268" w:rsidRPr="00A937A6">
        <w:t>for</w:t>
      </w:r>
      <w:r w:rsidR="00834168" w:rsidRPr="00A937A6">
        <w:t xml:space="preserve"> the customer’s virtual asset</w:t>
      </w:r>
      <w:r w:rsidR="00FE55EE" w:rsidRPr="00A937A6">
        <w:t xml:space="preserve"> holdings</w:t>
      </w:r>
      <w:r w:rsidR="0085758A" w:rsidRPr="00A937A6">
        <w:t>.</w:t>
      </w:r>
    </w:p>
    <w:p w14:paraId="6040A56C" w14:textId="77777777" w:rsidR="001039FE" w:rsidRPr="00A937A6" w:rsidRDefault="001039FE" w:rsidP="001039FE">
      <w:pPr>
        <w:pStyle w:val="subsection"/>
      </w:pPr>
      <w:r w:rsidRPr="00A937A6">
        <w:tab/>
      </w:r>
      <w:bookmarkStart w:id="413" w:name="_Hlk182928078"/>
      <w:r w:rsidRPr="00A937A6">
        <w:t>(3)</w:t>
      </w:r>
      <w:r w:rsidRPr="00A937A6">
        <w:tab/>
        <w:t>The keep open notice must be accompanied by any documents that the senior member considers are necessary to provide to assist the reporting entity to identify the customer or customers.</w:t>
      </w:r>
    </w:p>
    <w:p w14:paraId="2B171799" w14:textId="02D6AD4F" w:rsidR="001039FE" w:rsidRPr="00A937A6" w:rsidRDefault="00904636" w:rsidP="001039FE">
      <w:pPr>
        <w:pStyle w:val="ActHead5"/>
      </w:pPr>
      <w:bookmarkStart w:id="414" w:name="_Toc221528777"/>
      <w:bookmarkEnd w:id="413"/>
      <w:r w:rsidRPr="00163ABD">
        <w:rPr>
          <w:rStyle w:val="CharSectno"/>
        </w:rPr>
        <w:t>6</w:t>
      </w:r>
      <w:r w:rsidR="009E0067" w:rsidRPr="00163ABD">
        <w:rPr>
          <w:rStyle w:val="CharSectno"/>
        </w:rPr>
        <w:noBreakHyphen/>
      </w:r>
      <w:r w:rsidRPr="00163ABD">
        <w:rPr>
          <w:rStyle w:val="CharSectno"/>
        </w:rPr>
        <w:t>40</w:t>
      </w:r>
      <w:r w:rsidR="001039FE" w:rsidRPr="00A937A6">
        <w:t xml:space="preserve">  Extension notices</w:t>
      </w:r>
      <w:bookmarkEnd w:id="414"/>
    </w:p>
    <w:p w14:paraId="2FF1099F" w14:textId="6E01C755" w:rsidR="001039FE" w:rsidRPr="00A937A6" w:rsidRDefault="001039FE" w:rsidP="001039FE">
      <w:pPr>
        <w:pStyle w:val="subsection"/>
      </w:pPr>
      <w:r w:rsidRPr="00A937A6">
        <w:tab/>
      </w:r>
      <w:r w:rsidRPr="00A937A6">
        <w:tab/>
        <w:t xml:space="preserve">For the purposes of </w:t>
      </w:r>
      <w:r w:rsidR="00D25CF3" w:rsidRPr="00A937A6">
        <w:t>subsection 3</w:t>
      </w:r>
      <w:r w:rsidRPr="00A937A6">
        <w:t xml:space="preserve">9B(7) of the Act, Form 2 in </w:t>
      </w:r>
      <w:r w:rsidR="00606BBD" w:rsidRPr="00A937A6">
        <w:t>Schedule 1</w:t>
      </w:r>
      <w:r w:rsidRPr="00A937A6">
        <w:t xml:space="preserve"> to this instrument is prescribed as the form for an extension notice.</w:t>
      </w:r>
    </w:p>
    <w:p w14:paraId="4D0AE5B6" w14:textId="21D18D11" w:rsidR="001039FE" w:rsidRPr="00A937A6" w:rsidRDefault="00904636" w:rsidP="001039FE">
      <w:pPr>
        <w:pStyle w:val="ActHead5"/>
      </w:pPr>
      <w:bookmarkStart w:id="415" w:name="_Toc221528778"/>
      <w:r w:rsidRPr="00163ABD">
        <w:rPr>
          <w:rStyle w:val="CharSectno"/>
        </w:rPr>
        <w:t>6</w:t>
      </w:r>
      <w:r w:rsidR="009E0067" w:rsidRPr="00163ABD">
        <w:rPr>
          <w:rStyle w:val="CharSectno"/>
        </w:rPr>
        <w:noBreakHyphen/>
      </w:r>
      <w:r w:rsidRPr="00163ABD">
        <w:rPr>
          <w:rStyle w:val="CharSectno"/>
        </w:rPr>
        <w:t>41</w:t>
      </w:r>
      <w:r w:rsidR="001039FE" w:rsidRPr="00A937A6">
        <w:t xml:space="preserve">  Further extension application</w:t>
      </w:r>
      <w:bookmarkEnd w:id="415"/>
    </w:p>
    <w:p w14:paraId="361B65DD" w14:textId="45AF6A73" w:rsidR="00291129" w:rsidRPr="00A937A6" w:rsidRDefault="001039FE" w:rsidP="001039FE">
      <w:pPr>
        <w:pStyle w:val="subsection"/>
      </w:pPr>
      <w:r w:rsidRPr="00A937A6">
        <w:tab/>
      </w:r>
      <w:r w:rsidRPr="00A937A6">
        <w:tab/>
        <w:t xml:space="preserve">For the purposes of </w:t>
      </w:r>
      <w:r w:rsidR="00253392" w:rsidRPr="00A937A6">
        <w:t>paragraph 3</w:t>
      </w:r>
      <w:r w:rsidRPr="00A937A6">
        <w:t xml:space="preserve">9B(8)(b) of the Act, Form 3 in </w:t>
      </w:r>
      <w:r w:rsidR="00606BBD" w:rsidRPr="00A937A6">
        <w:t>Schedule 1</w:t>
      </w:r>
      <w:r w:rsidRPr="00A937A6">
        <w:t xml:space="preserve"> to this instrument is prescribed as the form </w:t>
      </w:r>
      <w:r w:rsidR="00827B08" w:rsidRPr="00A937A6">
        <w:t xml:space="preserve">for </w:t>
      </w:r>
      <w:r w:rsidRPr="00A937A6">
        <w:t xml:space="preserve">an application to the AUSTRAC CEO for a notice under </w:t>
      </w:r>
      <w:r w:rsidR="00253392" w:rsidRPr="00A937A6">
        <w:t>paragraph 3</w:t>
      </w:r>
      <w:r w:rsidRPr="00A937A6">
        <w:t>9B(8)(d).</w:t>
      </w:r>
    </w:p>
    <w:p w14:paraId="537EF580" w14:textId="16C8E850" w:rsidR="00B07BDD" w:rsidRPr="00A937A6" w:rsidRDefault="00C31220" w:rsidP="00B07BDD">
      <w:pPr>
        <w:pStyle w:val="ActHead3"/>
        <w:pageBreakBefore/>
      </w:pPr>
      <w:bookmarkStart w:id="416" w:name="_Toc221528779"/>
      <w:r w:rsidRPr="00163ABD">
        <w:rPr>
          <w:rStyle w:val="CharDivNo"/>
        </w:rPr>
        <w:lastRenderedPageBreak/>
        <w:t>Division 1</w:t>
      </w:r>
      <w:r w:rsidR="00B07BDD" w:rsidRPr="00163ABD">
        <w:rPr>
          <w:rStyle w:val="CharDivNo"/>
        </w:rPr>
        <w:t>3</w:t>
      </w:r>
      <w:r w:rsidR="00B07BDD" w:rsidRPr="00A937A6">
        <w:t>—</w:t>
      </w:r>
      <w:r w:rsidR="00B07BDD" w:rsidRPr="00163ABD">
        <w:rPr>
          <w:rStyle w:val="CharDivText"/>
        </w:rPr>
        <w:t>Transitional</w:t>
      </w:r>
      <w:bookmarkEnd w:id="416"/>
    </w:p>
    <w:p w14:paraId="489D21FD" w14:textId="64AF9A8A" w:rsidR="00B07BDD" w:rsidRPr="00A937A6" w:rsidRDefault="00904636" w:rsidP="00B07BDD">
      <w:pPr>
        <w:pStyle w:val="ActHead5"/>
      </w:pPr>
      <w:bookmarkStart w:id="417" w:name="_Toc221528780"/>
      <w:r w:rsidRPr="00163ABD">
        <w:rPr>
          <w:rStyle w:val="CharSectno"/>
        </w:rPr>
        <w:t>6</w:t>
      </w:r>
      <w:r w:rsidR="009E0067" w:rsidRPr="00163ABD">
        <w:rPr>
          <w:rStyle w:val="CharSectno"/>
        </w:rPr>
        <w:noBreakHyphen/>
      </w:r>
      <w:r w:rsidRPr="00163ABD">
        <w:rPr>
          <w:rStyle w:val="CharSectno"/>
        </w:rPr>
        <w:t>42</w:t>
      </w:r>
      <w:r w:rsidR="00B07BDD" w:rsidRPr="00A937A6">
        <w:t xml:space="preserve">  Initial customer due diligence—previous carrying out of applicable customer identification procedure</w:t>
      </w:r>
      <w:bookmarkEnd w:id="417"/>
    </w:p>
    <w:p w14:paraId="4F2DD5BA" w14:textId="499AA0CA"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each of the matters mentioned in </w:t>
      </w:r>
      <w:r w:rsidR="00253392" w:rsidRPr="00A937A6">
        <w:t>subsection 2</w:t>
      </w:r>
      <w:r w:rsidRPr="00A937A6">
        <w:t xml:space="preserve">8(2) in relation to a customer if the reporting entity had, before </w:t>
      </w:r>
      <w:r w:rsidR="00C31220" w:rsidRPr="00A937A6">
        <w:t>31 March</w:t>
      </w:r>
      <w:r w:rsidRPr="00A937A6">
        <w:t xml:space="preserve"> 2026, carried out the applicable customer identification procedure</w:t>
      </w:r>
      <w:r w:rsidR="00E3503F" w:rsidRPr="00A937A6">
        <w:t xml:space="preserve"> (within the meaning of the Act as in force immediately before that date)</w:t>
      </w:r>
      <w:r w:rsidRPr="00A937A6">
        <w:t xml:space="preserve"> in respect of th</w:t>
      </w:r>
      <w:r w:rsidR="00E3503F" w:rsidRPr="00A937A6">
        <w:t>e customer or in respect of the trustee of the customer.</w:t>
      </w:r>
    </w:p>
    <w:p w14:paraId="2C6D3336" w14:textId="63BE927D" w:rsidR="00B07BDD" w:rsidRPr="00A937A6" w:rsidRDefault="00904636" w:rsidP="00B07BDD">
      <w:pPr>
        <w:pStyle w:val="ActHead5"/>
      </w:pPr>
      <w:bookmarkStart w:id="418" w:name="_Toc221528781"/>
      <w:r w:rsidRPr="00163ABD">
        <w:rPr>
          <w:rStyle w:val="CharSectno"/>
        </w:rPr>
        <w:t>6</w:t>
      </w:r>
      <w:r w:rsidR="009E0067" w:rsidRPr="00163ABD">
        <w:rPr>
          <w:rStyle w:val="CharSectno"/>
        </w:rPr>
        <w:noBreakHyphen/>
      </w:r>
      <w:r w:rsidRPr="00163ABD">
        <w:rPr>
          <w:rStyle w:val="CharSectno"/>
        </w:rPr>
        <w:t>43</w:t>
      </w:r>
      <w:r w:rsidR="00B07BDD" w:rsidRPr="00A937A6">
        <w:t xml:space="preserve">  Initial customer due diligence—service provided in a foreign country</w:t>
      </w:r>
      <w:bookmarkEnd w:id="418"/>
    </w:p>
    <w:p w14:paraId="74527502" w14:textId="30887A69" w:rsidR="00B07BDD" w:rsidRPr="00A937A6" w:rsidRDefault="00B07BDD" w:rsidP="00B07BDD">
      <w:pPr>
        <w:pStyle w:val="subsection"/>
      </w:pPr>
      <w:r w:rsidRPr="00A937A6">
        <w:tab/>
      </w:r>
      <w:r w:rsidRPr="00A937A6">
        <w:tab/>
        <w:t xml:space="preserve">For the purposes of </w:t>
      </w:r>
      <w:r w:rsidR="00253392" w:rsidRPr="00A937A6">
        <w:t>paragraph 2</w:t>
      </w:r>
      <w:r w:rsidRPr="00A937A6">
        <w:t xml:space="preserve">8(6)(b) of the Act, a reporting entity is taken to have established on reasonable grounds each of the matters mentioned in </w:t>
      </w:r>
      <w:r w:rsidR="00253392" w:rsidRPr="00A937A6">
        <w:t>subsection 2</w:t>
      </w:r>
      <w:r w:rsidRPr="00A937A6">
        <w:t>8(2) in relation to a customer if:</w:t>
      </w:r>
    </w:p>
    <w:p w14:paraId="1A5FB821" w14:textId="77777777" w:rsidR="00B07BDD" w:rsidRPr="00A937A6" w:rsidRDefault="00B07BDD" w:rsidP="00B07BDD">
      <w:pPr>
        <w:pStyle w:val="paragraph"/>
      </w:pPr>
      <w:r w:rsidRPr="00A937A6">
        <w:tab/>
        <w:t>(a)</w:t>
      </w:r>
      <w:r w:rsidRPr="00A937A6">
        <w:tab/>
        <w:t>a designated service is proposed to be provided by the reporting entity to the customer at or through a permanent establishment of the reporting entity in a foreign country; and</w:t>
      </w:r>
    </w:p>
    <w:p w14:paraId="09770222" w14:textId="1CBD472B" w:rsidR="00B07BDD" w:rsidRPr="00A937A6" w:rsidRDefault="00B07BDD" w:rsidP="00B07BDD">
      <w:pPr>
        <w:pStyle w:val="paragraph"/>
      </w:pPr>
      <w:r w:rsidRPr="00A937A6">
        <w:tab/>
        <w:t>(b)</w:t>
      </w:r>
      <w:r w:rsidRPr="00A937A6">
        <w:tab/>
        <w:t xml:space="preserve">the reporting entity had, before </w:t>
      </w:r>
      <w:r w:rsidR="00C31220" w:rsidRPr="00A937A6">
        <w:t>31 March</w:t>
      </w:r>
      <w:r w:rsidRPr="00A937A6">
        <w:t xml:space="preserve"> 2026, complied with the laws of that country giving effect to the FATF Recommendations relating to customer due diligence and record</w:t>
      </w:r>
      <w:r w:rsidR="009E0067">
        <w:noBreakHyphen/>
      </w:r>
      <w:r w:rsidRPr="00A937A6">
        <w:t>keeping</w:t>
      </w:r>
      <w:r w:rsidR="006B29AC" w:rsidRPr="00A937A6">
        <w:t xml:space="preserve"> in relation to that customer</w:t>
      </w:r>
      <w:r w:rsidRPr="00A937A6">
        <w:t>.</w:t>
      </w:r>
    </w:p>
    <w:p w14:paraId="541F9498" w14:textId="37E4D656" w:rsidR="00B42B42" w:rsidRPr="00A937A6" w:rsidRDefault="00C31220" w:rsidP="00693FC4">
      <w:pPr>
        <w:pStyle w:val="ActHead2"/>
        <w:pageBreakBefore/>
      </w:pPr>
      <w:bookmarkStart w:id="419" w:name="_Toc221528782"/>
      <w:r w:rsidRPr="00163ABD">
        <w:rPr>
          <w:rStyle w:val="CharPartNo"/>
        </w:rPr>
        <w:lastRenderedPageBreak/>
        <w:t>Part </w:t>
      </w:r>
      <w:r w:rsidR="00BB12DD" w:rsidRPr="00163ABD">
        <w:rPr>
          <w:rStyle w:val="CharPartNo"/>
        </w:rPr>
        <w:t>7</w:t>
      </w:r>
      <w:r w:rsidR="00D86399" w:rsidRPr="00A937A6">
        <w:t>—</w:t>
      </w:r>
      <w:r w:rsidR="00D86399" w:rsidRPr="00163ABD">
        <w:rPr>
          <w:rStyle w:val="CharPartText"/>
        </w:rPr>
        <w:t>Correspondent banking</w:t>
      </w:r>
      <w:bookmarkEnd w:id="419"/>
    </w:p>
    <w:p w14:paraId="5A9465BB" w14:textId="6D2B4D33" w:rsidR="00E5103B" w:rsidRPr="00A937A6" w:rsidRDefault="00C31220" w:rsidP="00E5103B">
      <w:pPr>
        <w:pStyle w:val="ActHead3"/>
      </w:pPr>
      <w:bookmarkStart w:id="420" w:name="_Toc221528783"/>
      <w:r w:rsidRPr="00163ABD">
        <w:rPr>
          <w:rStyle w:val="CharDivNo"/>
        </w:rPr>
        <w:t>Division 1</w:t>
      </w:r>
      <w:r w:rsidR="00E5103B" w:rsidRPr="00A937A6">
        <w:t>—</w:t>
      </w:r>
      <w:r w:rsidR="00793D96" w:rsidRPr="00163ABD">
        <w:rPr>
          <w:rStyle w:val="CharDivText"/>
        </w:rPr>
        <w:t>D</w:t>
      </w:r>
      <w:r w:rsidR="000969B1" w:rsidRPr="00163ABD">
        <w:rPr>
          <w:rStyle w:val="CharDivText"/>
        </w:rPr>
        <w:t>ue diligence assessment</w:t>
      </w:r>
      <w:r w:rsidR="00403C1B" w:rsidRPr="00163ABD">
        <w:rPr>
          <w:rStyle w:val="CharDivText"/>
        </w:rPr>
        <w:t xml:space="preserve"> for entry into correspondent banking relationship</w:t>
      </w:r>
      <w:bookmarkEnd w:id="420"/>
    </w:p>
    <w:p w14:paraId="0A0FA0F6" w14:textId="0FC16CB0" w:rsidR="00693FC4" w:rsidRPr="00A937A6" w:rsidRDefault="00904636" w:rsidP="00693FC4">
      <w:pPr>
        <w:pStyle w:val="ActHead5"/>
      </w:pPr>
      <w:bookmarkStart w:id="421" w:name="_Toc221528784"/>
      <w:r w:rsidRPr="00163ABD">
        <w:rPr>
          <w:rStyle w:val="CharSectno"/>
        </w:rPr>
        <w:t>7</w:t>
      </w:r>
      <w:r w:rsidR="009E0067" w:rsidRPr="00163ABD">
        <w:rPr>
          <w:rStyle w:val="CharSectno"/>
        </w:rPr>
        <w:noBreakHyphen/>
      </w:r>
      <w:r w:rsidRPr="00163ABD">
        <w:rPr>
          <w:rStyle w:val="CharSectno"/>
        </w:rPr>
        <w:t>1</w:t>
      </w:r>
      <w:r w:rsidR="00693FC4" w:rsidRPr="00A937A6">
        <w:t xml:space="preserve">  </w:t>
      </w:r>
      <w:r w:rsidR="00A46813" w:rsidRPr="00A937A6">
        <w:t xml:space="preserve">Requirements for </w:t>
      </w:r>
      <w:r w:rsidR="00466884" w:rsidRPr="00A937A6">
        <w:t>due diligence assessment</w:t>
      </w:r>
      <w:bookmarkEnd w:id="421"/>
    </w:p>
    <w:p w14:paraId="149EB1AC" w14:textId="725DC993" w:rsidR="00693FC4" w:rsidRPr="00A937A6" w:rsidRDefault="00693FC4" w:rsidP="00931C44">
      <w:pPr>
        <w:pStyle w:val="subsection"/>
      </w:pPr>
      <w:r w:rsidRPr="00A937A6">
        <w:tab/>
        <w:t>(1)</w:t>
      </w:r>
      <w:r w:rsidRPr="00A937A6">
        <w:tab/>
      </w:r>
      <w:r w:rsidR="000636C9" w:rsidRPr="00A937A6">
        <w:t xml:space="preserve">For the purposes of </w:t>
      </w:r>
      <w:r w:rsidR="0056097B" w:rsidRPr="00A937A6">
        <w:t>paragraph 9</w:t>
      </w:r>
      <w:r w:rsidRPr="00A937A6">
        <w:t>6(1)</w:t>
      </w:r>
      <w:r w:rsidR="00321F0F" w:rsidRPr="00A937A6">
        <w:t xml:space="preserve">(a) </w:t>
      </w:r>
      <w:r w:rsidRPr="00A937A6">
        <w:t>of the Act</w:t>
      </w:r>
      <w:r w:rsidR="00361431" w:rsidRPr="00A937A6">
        <w:t xml:space="preserve">, this section </w:t>
      </w:r>
      <w:r w:rsidR="00214264" w:rsidRPr="00A937A6">
        <w:t xml:space="preserve">sets out requirements for the due diligence assessment to be carried out by a financial institution (the </w:t>
      </w:r>
      <w:r w:rsidR="008E4634" w:rsidRPr="00A937A6">
        <w:rPr>
          <w:b/>
          <w:i/>
        </w:rPr>
        <w:t>correspondent</w:t>
      </w:r>
      <w:r w:rsidR="00214264" w:rsidRPr="00A937A6">
        <w:t xml:space="preserve">) in relation to an entry into a correspondent banking relationship with another financial institution </w:t>
      </w:r>
      <w:r w:rsidR="00487453" w:rsidRPr="00A937A6">
        <w:t xml:space="preserve">(the </w:t>
      </w:r>
      <w:r w:rsidR="00487453" w:rsidRPr="00A937A6">
        <w:rPr>
          <w:b/>
          <w:i/>
        </w:rPr>
        <w:t>respondent</w:t>
      </w:r>
      <w:r w:rsidR="00487453" w:rsidRPr="00A937A6">
        <w:t xml:space="preserve">) </w:t>
      </w:r>
      <w:r w:rsidR="00214264" w:rsidRPr="00A937A6">
        <w:t>that will involve a vostro account</w:t>
      </w:r>
      <w:r w:rsidRPr="00A937A6">
        <w:t>.</w:t>
      </w:r>
    </w:p>
    <w:p w14:paraId="2712BEB8" w14:textId="77777777" w:rsidR="00122561" w:rsidRPr="00A937A6" w:rsidRDefault="00693FC4" w:rsidP="00487453">
      <w:pPr>
        <w:pStyle w:val="subsection"/>
      </w:pPr>
      <w:r w:rsidRPr="00A937A6">
        <w:tab/>
        <w:t>(2)</w:t>
      </w:r>
      <w:r w:rsidRPr="00A937A6">
        <w:tab/>
      </w:r>
      <w:r w:rsidR="00931C44" w:rsidRPr="00A937A6">
        <w:t>The</w:t>
      </w:r>
      <w:r w:rsidRPr="00A937A6">
        <w:t xml:space="preserve"> due diligence </w:t>
      </w:r>
      <w:r w:rsidR="00931C44" w:rsidRPr="00A937A6">
        <w:t xml:space="preserve">assessment required </w:t>
      </w:r>
      <w:r w:rsidRPr="00A937A6">
        <w:t xml:space="preserve">to </w:t>
      </w:r>
      <w:r w:rsidR="00931C44" w:rsidRPr="00A937A6">
        <w:t>be carried out is a</w:t>
      </w:r>
      <w:r w:rsidR="00937950" w:rsidRPr="00A937A6">
        <w:t>n</w:t>
      </w:r>
      <w:r w:rsidR="00931C44" w:rsidRPr="00A937A6">
        <w:t xml:space="preserve"> assessment of the </w:t>
      </w:r>
      <w:r w:rsidR="005D0253" w:rsidRPr="00A937A6">
        <w:t xml:space="preserve">risks of </w:t>
      </w:r>
      <w:r w:rsidRPr="00A937A6">
        <w:t>money laundering, financing of terrorism</w:t>
      </w:r>
      <w:r w:rsidR="00B779BF" w:rsidRPr="00A937A6">
        <w:t>, proliferation financing</w:t>
      </w:r>
      <w:r w:rsidRPr="00A937A6">
        <w:t xml:space="preserve"> </w:t>
      </w:r>
      <w:r w:rsidR="00E16EBC" w:rsidRPr="00A937A6">
        <w:t>and</w:t>
      </w:r>
      <w:r w:rsidRPr="00A937A6">
        <w:t xml:space="preserve"> other serious crime</w:t>
      </w:r>
      <w:r w:rsidR="00B72363" w:rsidRPr="00A937A6">
        <w:t>s</w:t>
      </w:r>
      <w:r w:rsidRPr="00A937A6">
        <w:t xml:space="preserve"> associated with </w:t>
      </w:r>
      <w:r w:rsidR="009A14FA" w:rsidRPr="00A937A6">
        <w:t xml:space="preserve">the </w:t>
      </w:r>
      <w:r w:rsidRPr="00A937A6">
        <w:t xml:space="preserve">entry into </w:t>
      </w:r>
      <w:r w:rsidR="00701212" w:rsidRPr="00A937A6">
        <w:t>the</w:t>
      </w:r>
      <w:r w:rsidRPr="00A937A6">
        <w:t xml:space="preserve"> correspondent banking relationship.</w:t>
      </w:r>
    </w:p>
    <w:p w14:paraId="152B6B45" w14:textId="77777777" w:rsidR="00693FC4" w:rsidRPr="00A937A6" w:rsidRDefault="00693FC4" w:rsidP="00693FC4">
      <w:pPr>
        <w:pStyle w:val="subsection"/>
      </w:pPr>
      <w:r w:rsidRPr="00A937A6">
        <w:tab/>
        <w:t>(3)</w:t>
      </w:r>
      <w:r w:rsidRPr="00A937A6">
        <w:tab/>
      </w:r>
      <w:r w:rsidR="00E750AA" w:rsidRPr="00A937A6">
        <w:t>In</w:t>
      </w:r>
      <w:r w:rsidR="00DE1EEF" w:rsidRPr="00A937A6">
        <w:t xml:space="preserve"> </w:t>
      </w:r>
      <w:r w:rsidR="009661BB" w:rsidRPr="00A937A6">
        <w:t xml:space="preserve">carrying out </w:t>
      </w:r>
      <w:r w:rsidR="005337A2" w:rsidRPr="00A937A6">
        <w:t>the</w:t>
      </w:r>
      <w:r w:rsidR="009661BB" w:rsidRPr="00A937A6">
        <w:t xml:space="preserve"> due diligence </w:t>
      </w:r>
      <w:r w:rsidRPr="00A937A6">
        <w:t>assess</w:t>
      </w:r>
      <w:r w:rsidR="009661BB" w:rsidRPr="00A937A6">
        <w:t>ment</w:t>
      </w:r>
      <w:r w:rsidR="00DB3958" w:rsidRPr="00A937A6">
        <w:t xml:space="preserve">, the </w:t>
      </w:r>
      <w:r w:rsidR="009F506B" w:rsidRPr="00A937A6">
        <w:t>correspondent</w:t>
      </w:r>
      <w:r w:rsidR="00DB3958" w:rsidRPr="00A937A6">
        <w:t xml:space="preserve"> must consider the following matters</w:t>
      </w:r>
      <w:r w:rsidRPr="00A937A6">
        <w:t>:</w:t>
      </w:r>
    </w:p>
    <w:p w14:paraId="3DBEE20D" w14:textId="77777777" w:rsidR="00693FC4" w:rsidRPr="00A937A6" w:rsidRDefault="00693FC4" w:rsidP="00693FC4">
      <w:pPr>
        <w:pStyle w:val="paragraph"/>
      </w:pPr>
      <w:r w:rsidRPr="00A937A6">
        <w:tab/>
        <w:t>(a)</w:t>
      </w:r>
      <w:r w:rsidRPr="00A937A6">
        <w:tab/>
        <w:t>the ownership, control and management structures of:</w:t>
      </w:r>
    </w:p>
    <w:p w14:paraId="5EF2D819" w14:textId="77777777" w:rsidR="00693FC4" w:rsidRPr="00A937A6" w:rsidRDefault="00693FC4" w:rsidP="00693FC4">
      <w:pPr>
        <w:pStyle w:val="paragraphsub"/>
      </w:pPr>
      <w:r w:rsidRPr="00A937A6">
        <w:tab/>
        <w:t>(i)</w:t>
      </w:r>
      <w:r w:rsidRPr="00A937A6">
        <w:tab/>
        <w:t xml:space="preserve">the </w:t>
      </w:r>
      <w:r w:rsidR="004B0E81" w:rsidRPr="00A937A6">
        <w:t>respondent</w:t>
      </w:r>
      <w:r w:rsidRPr="00A937A6">
        <w:t>; and</w:t>
      </w:r>
    </w:p>
    <w:p w14:paraId="25592CF2" w14:textId="77777777" w:rsidR="00221B12" w:rsidRPr="00A937A6" w:rsidRDefault="00693FC4" w:rsidP="001D2C38">
      <w:pPr>
        <w:pStyle w:val="paragraphsub"/>
      </w:pPr>
      <w:r w:rsidRPr="00A937A6">
        <w:tab/>
        <w:t>(ii)</w:t>
      </w:r>
      <w:r w:rsidRPr="00A937A6">
        <w:tab/>
        <w:t xml:space="preserve">the ultimate parent of the </w:t>
      </w:r>
      <w:r w:rsidR="004B0E81" w:rsidRPr="00A937A6">
        <w:t>respondent</w:t>
      </w:r>
      <w:r w:rsidR="00000758" w:rsidRPr="00A937A6">
        <w:t xml:space="preserve"> (</w:t>
      </w:r>
      <w:r w:rsidRPr="00A937A6">
        <w:t>if any</w:t>
      </w:r>
      <w:r w:rsidR="00000758" w:rsidRPr="00A937A6">
        <w:t>)</w:t>
      </w:r>
      <w:r w:rsidRPr="00A937A6">
        <w:t>;</w:t>
      </w:r>
    </w:p>
    <w:p w14:paraId="691E0F09" w14:textId="1A16EAA4" w:rsidR="00693FC4" w:rsidRPr="00A937A6" w:rsidRDefault="00693FC4" w:rsidP="00693FC4">
      <w:pPr>
        <w:pStyle w:val="paragraph"/>
      </w:pPr>
      <w:r w:rsidRPr="00A937A6">
        <w:tab/>
        <w:t>(b)</w:t>
      </w:r>
      <w:r w:rsidRPr="00A937A6">
        <w:tab/>
        <w:t xml:space="preserve">the nature, size and complexity of the </w:t>
      </w:r>
      <w:r w:rsidR="009D1249" w:rsidRPr="00A937A6">
        <w:t>respondent</w:t>
      </w:r>
      <w:r w:rsidRPr="00A937A6">
        <w:t>’s business, including:</w:t>
      </w:r>
    </w:p>
    <w:p w14:paraId="4133C547" w14:textId="77777777" w:rsidR="00EF6599" w:rsidRPr="00A937A6" w:rsidRDefault="00693FC4" w:rsidP="00EF6599">
      <w:pPr>
        <w:pStyle w:val="paragraphsub"/>
      </w:pPr>
      <w:r w:rsidRPr="00A937A6">
        <w:tab/>
        <w:t>(i)</w:t>
      </w:r>
      <w:r w:rsidRPr="00A937A6">
        <w:tab/>
      </w:r>
      <w:r w:rsidR="00EF6599" w:rsidRPr="00A937A6">
        <w:t xml:space="preserve">the products and services offered by the </w:t>
      </w:r>
      <w:r w:rsidR="0020190B" w:rsidRPr="00A937A6">
        <w:t>respondent</w:t>
      </w:r>
      <w:r w:rsidR="00EF6599" w:rsidRPr="00A937A6">
        <w:t>, and the delivery channels by which it provides services; and</w:t>
      </w:r>
    </w:p>
    <w:p w14:paraId="7A241C0A" w14:textId="77777777" w:rsidR="004D0F6D" w:rsidRPr="00A937A6" w:rsidRDefault="00EF6599" w:rsidP="00E343F0">
      <w:pPr>
        <w:pStyle w:val="paragraphsub"/>
      </w:pPr>
      <w:r w:rsidRPr="00A937A6">
        <w:tab/>
        <w:t>(ii)</w:t>
      </w:r>
      <w:r w:rsidRPr="00A937A6">
        <w:tab/>
        <w:t xml:space="preserve">the kinds of customers that the </w:t>
      </w:r>
      <w:r w:rsidR="0020190B" w:rsidRPr="00A937A6">
        <w:t>respondent</w:t>
      </w:r>
      <w:r w:rsidRPr="00A937A6">
        <w:t xml:space="preserve"> has</w:t>
      </w:r>
      <w:r w:rsidR="00FE7EF3" w:rsidRPr="00A937A6">
        <w:t>; and</w:t>
      </w:r>
    </w:p>
    <w:p w14:paraId="5654B75F" w14:textId="77777777" w:rsidR="00B179CB" w:rsidRPr="00A937A6" w:rsidRDefault="00693FC4" w:rsidP="00CC7404">
      <w:pPr>
        <w:pStyle w:val="paragraphsub"/>
      </w:pPr>
      <w:r w:rsidRPr="00A937A6">
        <w:tab/>
        <w:t>(</w:t>
      </w:r>
      <w:r w:rsidR="00FE7EF3" w:rsidRPr="00A937A6">
        <w:t>i</w:t>
      </w:r>
      <w:r w:rsidRPr="00A937A6">
        <w:t>ii)</w:t>
      </w:r>
      <w:r w:rsidRPr="00A937A6">
        <w:tab/>
        <w:t>the</w:t>
      </w:r>
      <w:r w:rsidR="004E6A27" w:rsidRPr="00A937A6">
        <w:t xml:space="preserve"> kinds</w:t>
      </w:r>
      <w:r w:rsidRPr="00A937A6">
        <w:t xml:space="preserve"> of transactions </w:t>
      </w:r>
      <w:r w:rsidR="00A6639F" w:rsidRPr="00A937A6">
        <w:t xml:space="preserve">that would be </w:t>
      </w:r>
      <w:r w:rsidRPr="00A937A6">
        <w:t xml:space="preserve">carried out on behalf of </w:t>
      </w:r>
      <w:r w:rsidR="00363CAC" w:rsidRPr="00A937A6">
        <w:t>the respondent’s</w:t>
      </w:r>
      <w:r w:rsidR="008830BF" w:rsidRPr="00A937A6">
        <w:t xml:space="preserve"> customers</w:t>
      </w:r>
      <w:r w:rsidRPr="00A937A6">
        <w:t xml:space="preserve"> as part of the correspondent banking relationship and the services</w:t>
      </w:r>
      <w:r w:rsidR="00A46813" w:rsidRPr="00A937A6">
        <w:t xml:space="preserve"> </w:t>
      </w:r>
      <w:r w:rsidR="00B01EF1" w:rsidRPr="00A937A6">
        <w:t xml:space="preserve">that would be </w:t>
      </w:r>
      <w:r w:rsidRPr="00A937A6">
        <w:t xml:space="preserve">provided to </w:t>
      </w:r>
      <w:r w:rsidR="00363CAC" w:rsidRPr="00A937A6">
        <w:t>the respondent’s customers</w:t>
      </w:r>
      <w:r w:rsidRPr="00A937A6">
        <w:t xml:space="preserve"> that relate to such transactions;</w:t>
      </w:r>
    </w:p>
    <w:p w14:paraId="0B0BAE94" w14:textId="77777777" w:rsidR="00693FC4" w:rsidRPr="00A937A6" w:rsidRDefault="00693FC4" w:rsidP="00693FC4">
      <w:pPr>
        <w:pStyle w:val="paragraph"/>
      </w:pPr>
      <w:r w:rsidRPr="00A937A6">
        <w:tab/>
        <w:t>(c)</w:t>
      </w:r>
      <w:r w:rsidRPr="00A937A6">
        <w:tab/>
        <w:t>the country or countries:</w:t>
      </w:r>
    </w:p>
    <w:p w14:paraId="5A3508EE" w14:textId="77777777" w:rsidR="00693FC4" w:rsidRPr="00A937A6" w:rsidRDefault="00693FC4" w:rsidP="00693FC4">
      <w:pPr>
        <w:pStyle w:val="paragraphsub"/>
      </w:pPr>
      <w:r w:rsidRPr="00A937A6">
        <w:tab/>
        <w:t>(i)</w:t>
      </w:r>
      <w:r w:rsidRPr="00A937A6">
        <w:tab/>
      </w:r>
      <w:r w:rsidR="000D1E4E" w:rsidRPr="00A937A6">
        <w:t xml:space="preserve">in which </w:t>
      </w:r>
      <w:r w:rsidR="005E51EB" w:rsidRPr="00A937A6">
        <w:t xml:space="preserve">the respondent </w:t>
      </w:r>
      <w:r w:rsidR="000E137C" w:rsidRPr="00A937A6">
        <w:t xml:space="preserve">operates or </w:t>
      </w:r>
      <w:r w:rsidR="000D1E4E" w:rsidRPr="00A937A6">
        <w:t xml:space="preserve">of which </w:t>
      </w:r>
      <w:r w:rsidR="008A6813" w:rsidRPr="00A937A6">
        <w:t xml:space="preserve">it </w:t>
      </w:r>
      <w:r w:rsidR="003609F4" w:rsidRPr="00A937A6">
        <w:t xml:space="preserve">is </w:t>
      </w:r>
      <w:r w:rsidR="0071565C" w:rsidRPr="00A937A6">
        <w:t xml:space="preserve">a </w:t>
      </w:r>
      <w:r w:rsidR="003609F4" w:rsidRPr="00A937A6">
        <w:t>resident</w:t>
      </w:r>
      <w:r w:rsidRPr="00A937A6">
        <w:t>;</w:t>
      </w:r>
      <w:r w:rsidR="003609F4" w:rsidRPr="00A937A6">
        <w:t xml:space="preserve"> </w:t>
      </w:r>
      <w:r w:rsidRPr="00A937A6">
        <w:t>and</w:t>
      </w:r>
    </w:p>
    <w:p w14:paraId="3FA46FE6" w14:textId="4D04E3CD" w:rsidR="00AC79DD" w:rsidRPr="00A937A6" w:rsidRDefault="00693FC4" w:rsidP="00CF0684">
      <w:pPr>
        <w:pStyle w:val="paragraphsub"/>
      </w:pPr>
      <w:r w:rsidRPr="00A937A6">
        <w:tab/>
        <w:t>(ii)</w:t>
      </w:r>
      <w:r w:rsidRPr="00A937A6">
        <w:tab/>
        <w:t xml:space="preserve">if the ultimate parent of the </w:t>
      </w:r>
      <w:r w:rsidR="009D1249" w:rsidRPr="00A937A6">
        <w:t>respondent</w:t>
      </w:r>
      <w:r w:rsidRPr="00A937A6">
        <w:t xml:space="preserve"> </w:t>
      </w:r>
      <w:r w:rsidR="0044277E" w:rsidRPr="00A937A6">
        <w:t xml:space="preserve">(if any) </w:t>
      </w:r>
      <w:r w:rsidRPr="00A937A6">
        <w:t>has group</w:t>
      </w:r>
      <w:r w:rsidR="009E0067">
        <w:noBreakHyphen/>
      </w:r>
      <w:r w:rsidRPr="00A937A6">
        <w:t>wide anti</w:t>
      </w:r>
      <w:r w:rsidR="009E0067">
        <w:noBreakHyphen/>
      </w:r>
      <w:r w:rsidRPr="00A937A6">
        <w:t>money laundering and counter</w:t>
      </w:r>
      <w:r w:rsidR="009E0067">
        <w:noBreakHyphen/>
      </w:r>
      <w:r w:rsidRPr="00A937A6">
        <w:t xml:space="preserve">terrorism financing systems and controls, and the </w:t>
      </w:r>
      <w:r w:rsidR="009D1249" w:rsidRPr="00A937A6">
        <w:t>respondent</w:t>
      </w:r>
      <w:r w:rsidRPr="00A937A6">
        <w:t xml:space="preserve"> operates within the requirements of those controls—</w:t>
      </w:r>
      <w:r w:rsidR="008A6813" w:rsidRPr="00A937A6">
        <w:t xml:space="preserve">in which </w:t>
      </w:r>
      <w:r w:rsidRPr="00A937A6">
        <w:t xml:space="preserve">the ultimate parent </w:t>
      </w:r>
      <w:r w:rsidR="00AC79DD" w:rsidRPr="00A937A6">
        <w:t xml:space="preserve">operates or </w:t>
      </w:r>
      <w:r w:rsidR="008A6813" w:rsidRPr="00A937A6">
        <w:t xml:space="preserve">of which it </w:t>
      </w:r>
      <w:r w:rsidR="003609F4" w:rsidRPr="00A937A6">
        <w:t xml:space="preserve">is </w:t>
      </w:r>
      <w:r w:rsidR="0071565C" w:rsidRPr="00A937A6">
        <w:t xml:space="preserve">a </w:t>
      </w:r>
      <w:r w:rsidR="00AC79DD" w:rsidRPr="00A937A6">
        <w:t>reside</w:t>
      </w:r>
      <w:r w:rsidR="003609F4" w:rsidRPr="00A937A6">
        <w:t>nt</w:t>
      </w:r>
      <w:r w:rsidRPr="00A937A6">
        <w:t>;</w:t>
      </w:r>
    </w:p>
    <w:p w14:paraId="22659170" w14:textId="6C3219EC" w:rsidR="000F7250" w:rsidRPr="00A937A6" w:rsidRDefault="000F7250" w:rsidP="007F403F">
      <w:pPr>
        <w:pStyle w:val="paragraph"/>
      </w:pPr>
      <w:r w:rsidRPr="00A937A6">
        <w:tab/>
        <w:t>(</w:t>
      </w:r>
      <w:r w:rsidR="007F403F" w:rsidRPr="00A937A6">
        <w:t>d</w:t>
      </w:r>
      <w:r w:rsidRPr="00A937A6">
        <w:t>)</w:t>
      </w:r>
      <w:r w:rsidRPr="00A937A6">
        <w:tab/>
      </w:r>
      <w:r w:rsidR="00693FC4" w:rsidRPr="00A937A6">
        <w:t>the existence and quality of any anti</w:t>
      </w:r>
      <w:r w:rsidR="009E0067">
        <w:noBreakHyphen/>
      </w:r>
      <w:r w:rsidR="00693FC4" w:rsidRPr="00A937A6">
        <w:t>money laundering and counter</w:t>
      </w:r>
      <w:r w:rsidR="009E0067">
        <w:noBreakHyphen/>
      </w:r>
      <w:r w:rsidR="00693FC4" w:rsidRPr="00A937A6">
        <w:t xml:space="preserve">terrorism financing regulation and supervision in the country or countries identified under </w:t>
      </w:r>
      <w:r w:rsidR="00253392" w:rsidRPr="00A937A6">
        <w:t>paragraph (</w:t>
      </w:r>
      <w:r w:rsidR="005E3469" w:rsidRPr="00A937A6">
        <w:t>c</w:t>
      </w:r>
      <w:r w:rsidR="00693FC4" w:rsidRPr="00A937A6">
        <w:t xml:space="preserve">) and the </w:t>
      </w:r>
      <w:r w:rsidR="009D1249" w:rsidRPr="00A937A6">
        <w:t>respondent</w:t>
      </w:r>
      <w:r w:rsidR="00693FC4" w:rsidRPr="00A937A6">
        <w:t>’s compliance practices in relation to those regulations;</w:t>
      </w:r>
    </w:p>
    <w:p w14:paraId="2D894916" w14:textId="4C1AF44A" w:rsidR="000F7250" w:rsidRPr="00A937A6" w:rsidRDefault="000F7250" w:rsidP="007F403F">
      <w:pPr>
        <w:pStyle w:val="paragraph"/>
      </w:pPr>
      <w:r w:rsidRPr="00A937A6">
        <w:tab/>
        <w:t>(</w:t>
      </w:r>
      <w:r w:rsidR="007F403F" w:rsidRPr="00A937A6">
        <w:t>e</w:t>
      </w:r>
      <w:r w:rsidRPr="00A937A6">
        <w:t>)</w:t>
      </w:r>
      <w:r w:rsidRPr="00A937A6">
        <w:tab/>
      </w:r>
      <w:r w:rsidR="00693FC4" w:rsidRPr="00A937A6">
        <w:t xml:space="preserve">the </w:t>
      </w:r>
      <w:r w:rsidR="00A65323" w:rsidRPr="00A937A6">
        <w:t>appropriateness</w:t>
      </w:r>
      <w:r w:rsidR="00693FC4" w:rsidRPr="00A937A6">
        <w:t xml:space="preserve"> of the </w:t>
      </w:r>
      <w:r w:rsidR="009D1249" w:rsidRPr="00A937A6">
        <w:t>respondent</w:t>
      </w:r>
      <w:r w:rsidR="00693FC4" w:rsidRPr="00A937A6">
        <w:t>’s anti</w:t>
      </w:r>
      <w:r w:rsidR="009E0067">
        <w:noBreakHyphen/>
      </w:r>
      <w:r w:rsidR="00693FC4" w:rsidRPr="00A937A6">
        <w:t>money laundering and counter</w:t>
      </w:r>
      <w:r w:rsidR="009E0067">
        <w:noBreakHyphen/>
      </w:r>
      <w:r w:rsidR="00693FC4" w:rsidRPr="00A937A6">
        <w:t xml:space="preserve">terrorism financing </w:t>
      </w:r>
      <w:r w:rsidR="0080300E" w:rsidRPr="00A937A6">
        <w:t xml:space="preserve">policies, procedures, </w:t>
      </w:r>
      <w:r w:rsidR="00693FC4" w:rsidRPr="00A937A6">
        <w:t>systems and controls;</w:t>
      </w:r>
    </w:p>
    <w:p w14:paraId="06C58AD7" w14:textId="6F17E68C" w:rsidR="009738E0" w:rsidRPr="00A937A6" w:rsidRDefault="000F7250" w:rsidP="00F6022F">
      <w:pPr>
        <w:pStyle w:val="paragraph"/>
      </w:pPr>
      <w:r w:rsidRPr="00A937A6">
        <w:tab/>
        <w:t>(</w:t>
      </w:r>
      <w:r w:rsidR="007F403F" w:rsidRPr="00A937A6">
        <w:t>f</w:t>
      </w:r>
      <w:r w:rsidRPr="00A937A6">
        <w:t>)</w:t>
      </w:r>
      <w:r w:rsidRPr="00A937A6">
        <w:tab/>
      </w:r>
      <w:r w:rsidR="00693FC4" w:rsidRPr="00A937A6">
        <w:t>publicly</w:t>
      </w:r>
      <w:r w:rsidR="00CF107D" w:rsidRPr="00A937A6">
        <w:t xml:space="preserve"> </w:t>
      </w:r>
      <w:r w:rsidR="00693FC4" w:rsidRPr="00A937A6">
        <w:t xml:space="preserve">available information relating to the reputation of the </w:t>
      </w:r>
      <w:r w:rsidR="009D1249" w:rsidRPr="00A937A6">
        <w:t>respondent</w:t>
      </w:r>
      <w:r w:rsidR="00693FC4" w:rsidRPr="00A937A6">
        <w:t xml:space="preserve"> and </w:t>
      </w:r>
      <w:r w:rsidR="004019AD" w:rsidRPr="00A937A6">
        <w:t xml:space="preserve">the members (if any) of the business group of which the </w:t>
      </w:r>
      <w:r w:rsidR="00256CD0" w:rsidRPr="00A937A6">
        <w:t xml:space="preserve">respondent </w:t>
      </w:r>
      <w:r w:rsidR="004019AD" w:rsidRPr="00A937A6">
        <w:t xml:space="preserve">is a member that are a remitter, virtual asset service provider or financial </w:t>
      </w:r>
      <w:r w:rsidR="004019AD" w:rsidRPr="00A937A6">
        <w:lastRenderedPageBreak/>
        <w:t>institution</w:t>
      </w:r>
      <w:r w:rsidR="00693FC4" w:rsidRPr="00A937A6">
        <w:t xml:space="preserve">, including whether the </w:t>
      </w:r>
      <w:r w:rsidR="009D1249" w:rsidRPr="00A937A6">
        <w:t>respondent</w:t>
      </w:r>
      <w:r w:rsidR="0041387C" w:rsidRPr="00A937A6">
        <w:t xml:space="preserve"> </w:t>
      </w:r>
      <w:r w:rsidR="006B2C97" w:rsidRPr="00A937A6">
        <w:t xml:space="preserve">or </w:t>
      </w:r>
      <w:r w:rsidR="00331A08" w:rsidRPr="00A937A6">
        <w:t xml:space="preserve">any of </w:t>
      </w:r>
      <w:r w:rsidR="004019AD" w:rsidRPr="00A937A6">
        <w:t>those members</w:t>
      </w:r>
      <w:r w:rsidR="0041387C" w:rsidRPr="00A937A6">
        <w:t xml:space="preserve"> ha</w:t>
      </w:r>
      <w:r w:rsidR="00331A08" w:rsidRPr="00A937A6">
        <w:t>s</w:t>
      </w:r>
      <w:r w:rsidR="00693FC4" w:rsidRPr="00A937A6">
        <w:t xml:space="preserve"> been the subject of:</w:t>
      </w:r>
    </w:p>
    <w:p w14:paraId="636C1645" w14:textId="6073478B" w:rsidR="00693FC4" w:rsidRPr="00A937A6" w:rsidRDefault="000F7250" w:rsidP="000F7250">
      <w:pPr>
        <w:pStyle w:val="paragraphsub"/>
      </w:pPr>
      <w:r w:rsidRPr="00A937A6">
        <w:tab/>
        <w:t>(i)</w:t>
      </w:r>
      <w:r w:rsidRPr="00A937A6">
        <w:tab/>
      </w:r>
      <w:r w:rsidR="00693FC4" w:rsidRPr="00A937A6">
        <w:t>a regulatory investigation relating to implementation of anti</w:t>
      </w:r>
      <w:r w:rsidR="009E0067">
        <w:noBreakHyphen/>
      </w:r>
      <w:r w:rsidR="00693FC4" w:rsidRPr="00A937A6">
        <w:t>money laundering, counter</w:t>
      </w:r>
      <w:r w:rsidR="009E0067">
        <w:noBreakHyphen/>
      </w:r>
      <w:r w:rsidR="00693FC4" w:rsidRPr="00A937A6">
        <w:t>terrorism financing or sanctions obligations; or</w:t>
      </w:r>
    </w:p>
    <w:p w14:paraId="449F4FCD" w14:textId="7192F20A" w:rsidR="00693FC4" w:rsidRPr="00A937A6" w:rsidRDefault="000F7250" w:rsidP="000F7250">
      <w:pPr>
        <w:pStyle w:val="paragraphsub"/>
      </w:pPr>
      <w:r w:rsidRPr="00A937A6">
        <w:tab/>
        <w:t>(ii)</w:t>
      </w:r>
      <w:r w:rsidRPr="00A937A6">
        <w:tab/>
      </w:r>
      <w:r w:rsidR="00693FC4" w:rsidRPr="00A937A6">
        <w:t>adverse regulatory action relating to implementation of anti</w:t>
      </w:r>
      <w:r w:rsidR="009E0067">
        <w:noBreakHyphen/>
      </w:r>
      <w:r w:rsidR="00693FC4" w:rsidRPr="00A937A6">
        <w:t>money laundering, counter</w:t>
      </w:r>
      <w:r w:rsidR="009E0067">
        <w:noBreakHyphen/>
      </w:r>
      <w:r w:rsidR="00693FC4" w:rsidRPr="00A937A6">
        <w:t>terrorism financing or sanctions obligations; or</w:t>
      </w:r>
    </w:p>
    <w:p w14:paraId="2EC5332E" w14:textId="77777777" w:rsidR="00E24409" w:rsidRPr="00A937A6" w:rsidRDefault="000F7250" w:rsidP="009738E0">
      <w:pPr>
        <w:pStyle w:val="paragraphsub"/>
      </w:pPr>
      <w:r w:rsidRPr="00A937A6">
        <w:tab/>
        <w:t>(iii)</w:t>
      </w:r>
      <w:r w:rsidRPr="00A937A6">
        <w:tab/>
      </w:r>
      <w:r w:rsidR="00693FC4" w:rsidRPr="00A937A6">
        <w:t>an investigation or criminal or civil proceedings relating to money laundering, financing of terrorism or other serious crimes;</w:t>
      </w:r>
    </w:p>
    <w:p w14:paraId="5E493F08" w14:textId="49D1510B" w:rsidR="00693FC4" w:rsidRPr="00A937A6" w:rsidRDefault="000F7250" w:rsidP="000F7250">
      <w:pPr>
        <w:pStyle w:val="paragraph"/>
      </w:pPr>
      <w:r w:rsidRPr="00A937A6">
        <w:tab/>
        <w:t>(</w:t>
      </w:r>
      <w:r w:rsidR="007F403F" w:rsidRPr="00A937A6">
        <w:t>g</w:t>
      </w:r>
      <w:r w:rsidRPr="00A937A6">
        <w:t>)</w:t>
      </w:r>
      <w:r w:rsidRPr="00A937A6">
        <w:tab/>
      </w:r>
      <w:r w:rsidR="00693FC4" w:rsidRPr="00A937A6">
        <w:t xml:space="preserve">if the </w:t>
      </w:r>
      <w:r w:rsidR="00D92E91" w:rsidRPr="00A937A6">
        <w:t>correspondent</w:t>
      </w:r>
      <w:r w:rsidR="0074057C" w:rsidRPr="00A937A6">
        <w:t xml:space="preserve"> </w:t>
      </w:r>
      <w:r w:rsidR="00B11D48" w:rsidRPr="00A937A6">
        <w:t>is to</w:t>
      </w:r>
      <w:r w:rsidR="00C929DC" w:rsidRPr="00A937A6">
        <w:t xml:space="preserve"> </w:t>
      </w:r>
      <w:r w:rsidR="00693FC4" w:rsidRPr="00A937A6">
        <w:t>maintain vostro accounts that</w:t>
      </w:r>
      <w:r w:rsidR="00B01509" w:rsidRPr="00A937A6">
        <w:t xml:space="preserve"> </w:t>
      </w:r>
      <w:r w:rsidR="004968B1" w:rsidRPr="00A937A6">
        <w:t>can</w:t>
      </w:r>
      <w:r w:rsidR="00693FC4" w:rsidRPr="00A937A6">
        <w:t xml:space="preserve"> be accessed directly by the customers of the </w:t>
      </w:r>
      <w:r w:rsidR="0051188C" w:rsidRPr="00A937A6">
        <w:t>respondent</w:t>
      </w:r>
      <w:r w:rsidR="003E4CDB" w:rsidRPr="00A937A6">
        <w:t xml:space="preserve"> (</w:t>
      </w:r>
      <w:r w:rsidR="003E4CDB" w:rsidRPr="00A937A6">
        <w:rPr>
          <w:b/>
          <w:i/>
        </w:rPr>
        <w:t>payable</w:t>
      </w:r>
      <w:r w:rsidR="009E0067">
        <w:rPr>
          <w:b/>
          <w:i/>
        </w:rPr>
        <w:noBreakHyphen/>
      </w:r>
      <w:r w:rsidR="003E4CDB" w:rsidRPr="00A937A6">
        <w:rPr>
          <w:b/>
          <w:i/>
        </w:rPr>
        <w:t>through accounts</w:t>
      </w:r>
      <w:r w:rsidR="003E4CDB" w:rsidRPr="00A937A6">
        <w:t>)</w:t>
      </w:r>
      <w:r w:rsidR="00693FC4" w:rsidRPr="00A937A6">
        <w:t>—</w:t>
      </w:r>
      <w:r w:rsidR="002B47E0" w:rsidRPr="00A937A6">
        <w:t xml:space="preserve">whether </w:t>
      </w:r>
      <w:r w:rsidR="00693FC4" w:rsidRPr="00A937A6">
        <w:t xml:space="preserve">the </w:t>
      </w:r>
      <w:r w:rsidR="0051188C" w:rsidRPr="00A937A6">
        <w:t>respondent</w:t>
      </w:r>
      <w:r w:rsidR="00693FC4" w:rsidRPr="00A937A6">
        <w:t>:</w:t>
      </w:r>
    </w:p>
    <w:p w14:paraId="3B03EF25" w14:textId="77777777" w:rsidR="00693FC4" w:rsidRPr="00A937A6" w:rsidRDefault="000F7250" w:rsidP="000F7250">
      <w:pPr>
        <w:pStyle w:val="paragraphsub"/>
      </w:pPr>
      <w:r w:rsidRPr="00A937A6">
        <w:tab/>
        <w:t>(i)</w:t>
      </w:r>
      <w:r w:rsidRPr="00A937A6">
        <w:tab/>
      </w:r>
      <w:r w:rsidR="004968B1" w:rsidRPr="00A937A6">
        <w:t xml:space="preserve">would </w:t>
      </w:r>
      <w:r w:rsidR="007F537D" w:rsidRPr="00A937A6">
        <w:t>undertake</w:t>
      </w:r>
      <w:r w:rsidR="00E05C63" w:rsidRPr="00A937A6">
        <w:t xml:space="preserve"> </w:t>
      </w:r>
      <w:r w:rsidR="007144D8" w:rsidRPr="00A937A6">
        <w:t xml:space="preserve">initial </w:t>
      </w:r>
      <w:r w:rsidR="00693FC4" w:rsidRPr="00A937A6">
        <w:t>customer due diligence and ongoing customer due diligence in relation to those customers; and</w:t>
      </w:r>
    </w:p>
    <w:p w14:paraId="20FA4518" w14:textId="77777777" w:rsidR="00ED77FF" w:rsidRPr="00A937A6" w:rsidRDefault="000F7250" w:rsidP="004968B1">
      <w:pPr>
        <w:pStyle w:val="paragraphsub"/>
      </w:pPr>
      <w:r w:rsidRPr="00A937A6">
        <w:tab/>
        <w:t>(ii)</w:t>
      </w:r>
      <w:r w:rsidRPr="00A937A6">
        <w:tab/>
      </w:r>
      <w:r w:rsidR="000C3955" w:rsidRPr="00A937A6">
        <w:t>would be</w:t>
      </w:r>
      <w:r w:rsidR="00693FC4" w:rsidRPr="00A937A6">
        <w:t xml:space="preserve"> able to provide to the</w:t>
      </w:r>
      <w:r w:rsidR="00547DAE" w:rsidRPr="00A937A6">
        <w:t xml:space="preserve"> </w:t>
      </w:r>
      <w:r w:rsidR="00D92E91" w:rsidRPr="00A937A6">
        <w:t>correspondent</w:t>
      </w:r>
      <w:r w:rsidR="00693FC4" w:rsidRPr="00A937A6">
        <w:t>, on request,</w:t>
      </w:r>
      <w:r w:rsidR="00DA35E9" w:rsidRPr="00A937A6">
        <w:t xml:space="preserve"> </w:t>
      </w:r>
      <w:r w:rsidR="003E573E" w:rsidRPr="00A937A6">
        <w:t>information collected</w:t>
      </w:r>
      <w:r w:rsidR="00693FC4" w:rsidRPr="00A937A6">
        <w:t xml:space="preserve"> when </w:t>
      </w:r>
      <w:r w:rsidR="00832ED8" w:rsidRPr="00A937A6">
        <w:t xml:space="preserve">the </w:t>
      </w:r>
      <w:r w:rsidR="0051188C" w:rsidRPr="00A937A6">
        <w:t>respondent</w:t>
      </w:r>
      <w:r w:rsidR="00832ED8" w:rsidRPr="00A937A6">
        <w:t xml:space="preserve"> </w:t>
      </w:r>
      <w:r w:rsidR="007F537D" w:rsidRPr="00A937A6">
        <w:t>undertakes</w:t>
      </w:r>
      <w:r w:rsidR="00693FC4" w:rsidRPr="00A937A6">
        <w:t xml:space="preserve"> </w:t>
      </w:r>
      <w:r w:rsidR="007F537D" w:rsidRPr="00A937A6">
        <w:t xml:space="preserve">initial </w:t>
      </w:r>
      <w:r w:rsidR="00693FC4" w:rsidRPr="00A937A6">
        <w:t>customer due diligence and ongoing customer due diligence in relation to those customers</w:t>
      </w:r>
      <w:r w:rsidR="00A62627" w:rsidRPr="00A937A6">
        <w:t xml:space="preserve"> and the reliable and independent data used to verify th</w:t>
      </w:r>
      <w:r w:rsidR="008234EE" w:rsidRPr="00A937A6">
        <w:t>e</w:t>
      </w:r>
      <w:r w:rsidR="00DA35E9" w:rsidRPr="00A937A6">
        <w:t xml:space="preserve"> </w:t>
      </w:r>
      <w:r w:rsidR="00A62627" w:rsidRPr="00A937A6">
        <w:t>information</w:t>
      </w:r>
      <w:r w:rsidR="00693FC4" w:rsidRPr="00A937A6">
        <w:t>.</w:t>
      </w:r>
    </w:p>
    <w:p w14:paraId="3C397DB7" w14:textId="034B4119" w:rsidR="00693FC4" w:rsidRPr="00A937A6" w:rsidRDefault="00904636" w:rsidP="00466884">
      <w:pPr>
        <w:pStyle w:val="ActHead5"/>
      </w:pPr>
      <w:bookmarkStart w:id="422" w:name="_Toc221528785"/>
      <w:r w:rsidRPr="00163ABD">
        <w:rPr>
          <w:rStyle w:val="CharSectno"/>
        </w:rPr>
        <w:t>7</w:t>
      </w:r>
      <w:r w:rsidR="009E0067" w:rsidRPr="00163ABD">
        <w:rPr>
          <w:rStyle w:val="CharSectno"/>
        </w:rPr>
        <w:noBreakHyphen/>
      </w:r>
      <w:r w:rsidRPr="00163ABD">
        <w:rPr>
          <w:rStyle w:val="CharSectno"/>
        </w:rPr>
        <w:t>2</w:t>
      </w:r>
      <w:r w:rsidR="002A2E38" w:rsidRPr="00A937A6">
        <w:t xml:space="preserve">  </w:t>
      </w:r>
      <w:r w:rsidR="00421672" w:rsidRPr="00A937A6">
        <w:t>Matters to which a senior officer must have regard before giving</w:t>
      </w:r>
      <w:r w:rsidR="00693FC4" w:rsidRPr="00A937A6">
        <w:t xml:space="preserve"> approval</w:t>
      </w:r>
      <w:bookmarkEnd w:id="422"/>
    </w:p>
    <w:p w14:paraId="0498A0B6" w14:textId="267FCFA2" w:rsidR="001A48FE" w:rsidRPr="00A937A6" w:rsidRDefault="000F7250" w:rsidP="00DA3FDC">
      <w:pPr>
        <w:pStyle w:val="subsection"/>
      </w:pPr>
      <w:r w:rsidRPr="00A937A6">
        <w:tab/>
        <w:t>(</w:t>
      </w:r>
      <w:r w:rsidR="002A2E38" w:rsidRPr="00A937A6">
        <w:t>1</w:t>
      </w:r>
      <w:r w:rsidRPr="00A937A6">
        <w:t>)</w:t>
      </w:r>
      <w:r w:rsidRPr="00A937A6">
        <w:tab/>
      </w:r>
      <w:r w:rsidR="00912858" w:rsidRPr="00A937A6">
        <w:t xml:space="preserve">For the purposes of </w:t>
      </w:r>
      <w:r w:rsidR="0056097B" w:rsidRPr="00A937A6">
        <w:t>paragraph 9</w:t>
      </w:r>
      <w:r w:rsidR="00912858" w:rsidRPr="00A937A6">
        <w:t>6(1)(</w:t>
      </w:r>
      <w:r w:rsidR="003A0177" w:rsidRPr="00A937A6">
        <w:t>b</w:t>
      </w:r>
      <w:r w:rsidR="00912858" w:rsidRPr="00A937A6">
        <w:t xml:space="preserve">) of the Act, this section sets </w:t>
      </w:r>
      <w:r w:rsidR="00DA3FDC" w:rsidRPr="00A937A6">
        <w:t xml:space="preserve">out </w:t>
      </w:r>
      <w:r w:rsidR="00CD24DA" w:rsidRPr="00A937A6">
        <w:t>the matters that a senior officer of</w:t>
      </w:r>
      <w:r w:rsidR="001A48FE" w:rsidRPr="00A937A6">
        <w:t xml:space="preserve"> a financial institution (the </w:t>
      </w:r>
      <w:r w:rsidR="00A3674E" w:rsidRPr="00A937A6">
        <w:rPr>
          <w:b/>
          <w:i/>
        </w:rPr>
        <w:t>correspondent</w:t>
      </w:r>
      <w:r w:rsidR="001A48FE" w:rsidRPr="00A937A6">
        <w:t xml:space="preserve">) </w:t>
      </w:r>
      <w:r w:rsidR="00DA3FDC" w:rsidRPr="00A937A6">
        <w:t xml:space="preserve">must have regard to </w:t>
      </w:r>
      <w:r w:rsidR="00563C1C" w:rsidRPr="00A937A6">
        <w:t xml:space="preserve">before approving </w:t>
      </w:r>
      <w:r w:rsidR="003C10EC" w:rsidRPr="00A937A6">
        <w:t>the</w:t>
      </w:r>
      <w:r w:rsidR="001A48FE" w:rsidRPr="00A937A6">
        <w:t xml:space="preserve"> entry </w:t>
      </w:r>
      <w:r w:rsidR="003C10EC" w:rsidRPr="00A937A6">
        <w:t xml:space="preserve">by the </w:t>
      </w:r>
      <w:r w:rsidR="00A3674E" w:rsidRPr="00A937A6">
        <w:t>correspondent</w:t>
      </w:r>
      <w:r w:rsidR="003C10EC" w:rsidRPr="00A937A6">
        <w:t xml:space="preserve"> </w:t>
      </w:r>
      <w:r w:rsidR="001A48FE" w:rsidRPr="00A937A6">
        <w:t xml:space="preserve">into a correspondent banking relationship with another financial institution </w:t>
      </w:r>
      <w:r w:rsidR="009C480C" w:rsidRPr="00A937A6">
        <w:t xml:space="preserve">(the </w:t>
      </w:r>
      <w:r w:rsidR="009C480C" w:rsidRPr="00A937A6">
        <w:rPr>
          <w:b/>
          <w:i/>
        </w:rPr>
        <w:t>respondent</w:t>
      </w:r>
      <w:r w:rsidR="009C480C" w:rsidRPr="00A937A6">
        <w:t xml:space="preserve">) </w:t>
      </w:r>
      <w:r w:rsidR="001A48FE" w:rsidRPr="00A937A6">
        <w:t>that will involve a vostro account</w:t>
      </w:r>
      <w:r w:rsidR="003C10EC" w:rsidRPr="00A937A6">
        <w:t>.</w:t>
      </w:r>
    </w:p>
    <w:p w14:paraId="6E5A27AD" w14:textId="77777777" w:rsidR="00693FC4" w:rsidRPr="00A937A6" w:rsidRDefault="008F31D2" w:rsidP="000F7250">
      <w:pPr>
        <w:pStyle w:val="subsection"/>
      </w:pPr>
      <w:r w:rsidRPr="00A937A6">
        <w:tab/>
        <w:t>(2)</w:t>
      </w:r>
      <w:r w:rsidRPr="00A937A6">
        <w:tab/>
      </w:r>
      <w:r w:rsidR="005847C0" w:rsidRPr="00A937A6">
        <w:t>T</w:t>
      </w:r>
      <w:r w:rsidR="008C12B9" w:rsidRPr="00A937A6">
        <w:t>he</w:t>
      </w:r>
      <w:r w:rsidR="00693FC4" w:rsidRPr="00A937A6">
        <w:t xml:space="preserve"> senior officer must have regard to:</w:t>
      </w:r>
    </w:p>
    <w:p w14:paraId="13B11595" w14:textId="77777777" w:rsidR="00693FC4" w:rsidRPr="00A937A6" w:rsidRDefault="000F7250" w:rsidP="000F7250">
      <w:pPr>
        <w:pStyle w:val="paragraph"/>
      </w:pPr>
      <w:r w:rsidRPr="00A937A6">
        <w:tab/>
        <w:t>(a)</w:t>
      </w:r>
      <w:r w:rsidRPr="00A937A6">
        <w:tab/>
      </w:r>
      <w:r w:rsidR="00693FC4" w:rsidRPr="00A937A6">
        <w:t xml:space="preserve">the </w:t>
      </w:r>
      <w:r w:rsidR="008447A4" w:rsidRPr="00A937A6">
        <w:t xml:space="preserve">risks of </w:t>
      </w:r>
      <w:r w:rsidR="00693FC4" w:rsidRPr="00A937A6">
        <w:t>money laundering, financing of terrorism</w:t>
      </w:r>
      <w:r w:rsidR="004B3F89" w:rsidRPr="00A937A6">
        <w:t>, proliferation financing</w:t>
      </w:r>
      <w:r w:rsidR="00693FC4" w:rsidRPr="00A937A6">
        <w:t xml:space="preserve"> </w:t>
      </w:r>
      <w:r w:rsidR="00070B79" w:rsidRPr="00A937A6">
        <w:t>and</w:t>
      </w:r>
      <w:r w:rsidR="00693FC4" w:rsidRPr="00A937A6">
        <w:t xml:space="preserve"> other serious crime</w:t>
      </w:r>
      <w:r w:rsidR="00233FC5" w:rsidRPr="00A937A6">
        <w:t>s</w:t>
      </w:r>
      <w:r w:rsidR="00693FC4" w:rsidRPr="00A937A6">
        <w:t xml:space="preserve"> assessed in the written record of the due diligence assessment</w:t>
      </w:r>
      <w:r w:rsidR="00A42818" w:rsidRPr="00A937A6">
        <w:t xml:space="preserve"> carried out</w:t>
      </w:r>
      <w:r w:rsidR="00130FEC" w:rsidRPr="00A937A6">
        <w:t xml:space="preserve"> in relation to the entry </w:t>
      </w:r>
      <w:r w:rsidR="00DC62C3" w:rsidRPr="00A937A6">
        <w:t>into the correspondent banking relationship</w:t>
      </w:r>
      <w:r w:rsidR="00693FC4" w:rsidRPr="00A937A6">
        <w:t>; and</w:t>
      </w:r>
    </w:p>
    <w:p w14:paraId="0B95A0D1" w14:textId="77777777" w:rsidR="00B01DD0" w:rsidRPr="00A937A6" w:rsidRDefault="000F7250" w:rsidP="00514D82">
      <w:pPr>
        <w:pStyle w:val="paragraph"/>
      </w:pPr>
      <w:r w:rsidRPr="00A937A6">
        <w:tab/>
        <w:t>(b)</w:t>
      </w:r>
      <w:r w:rsidRPr="00A937A6">
        <w:tab/>
      </w:r>
      <w:r w:rsidR="00693FC4" w:rsidRPr="00A937A6">
        <w:t xml:space="preserve">the </w:t>
      </w:r>
      <w:r w:rsidR="00A62627" w:rsidRPr="00A937A6">
        <w:t>appropriateness</w:t>
      </w:r>
      <w:r w:rsidR="00693FC4" w:rsidRPr="00A937A6">
        <w:t xml:space="preserve"> of the </w:t>
      </w:r>
      <w:r w:rsidR="00A3674E" w:rsidRPr="00A937A6">
        <w:t>correspondent</w:t>
      </w:r>
      <w:r w:rsidR="00693FC4" w:rsidRPr="00A937A6">
        <w:t xml:space="preserve">’s </w:t>
      </w:r>
      <w:r w:rsidR="00103EEA" w:rsidRPr="00A937A6">
        <w:t>AML/CTF</w:t>
      </w:r>
      <w:r w:rsidR="00693FC4" w:rsidRPr="00A937A6">
        <w:t xml:space="preserve"> program to manage</w:t>
      </w:r>
      <w:r w:rsidR="001732AA" w:rsidRPr="00A937A6">
        <w:t xml:space="preserve"> and mitigate</w:t>
      </w:r>
      <w:r w:rsidR="00693FC4" w:rsidRPr="00A937A6">
        <w:t xml:space="preserve"> those risks.</w:t>
      </w:r>
    </w:p>
    <w:p w14:paraId="0647216F" w14:textId="15BE3CFD" w:rsidR="00693FC4" w:rsidRPr="00A937A6" w:rsidRDefault="000F7250" w:rsidP="000F7250">
      <w:pPr>
        <w:pStyle w:val="subsection"/>
      </w:pPr>
      <w:r w:rsidRPr="00A937A6">
        <w:tab/>
        <w:t>(</w:t>
      </w:r>
      <w:r w:rsidR="00AE2A7F" w:rsidRPr="00A937A6">
        <w:t>3</w:t>
      </w:r>
      <w:r w:rsidRPr="00A937A6">
        <w:t>)</w:t>
      </w:r>
      <w:r w:rsidRPr="00A937A6">
        <w:tab/>
      </w:r>
      <w:r w:rsidR="00693FC4" w:rsidRPr="00A937A6">
        <w:t xml:space="preserve">If the </w:t>
      </w:r>
      <w:r w:rsidR="00A3674E" w:rsidRPr="00A937A6">
        <w:t>correspondent</w:t>
      </w:r>
      <w:r w:rsidR="00693FC4" w:rsidRPr="00A937A6">
        <w:t xml:space="preserve"> </w:t>
      </w:r>
      <w:r w:rsidR="006F2ABD" w:rsidRPr="00A937A6">
        <w:t xml:space="preserve">is to </w:t>
      </w:r>
      <w:r w:rsidR="00693FC4" w:rsidRPr="00A937A6">
        <w:t xml:space="preserve">maintain </w:t>
      </w:r>
      <w:r w:rsidR="00D86E27" w:rsidRPr="00A937A6">
        <w:t>payable</w:t>
      </w:r>
      <w:r w:rsidR="009E0067">
        <w:noBreakHyphen/>
      </w:r>
      <w:r w:rsidR="00D86E27" w:rsidRPr="00A937A6">
        <w:t>through accounts</w:t>
      </w:r>
      <w:r w:rsidR="00693FC4" w:rsidRPr="00A937A6">
        <w:t xml:space="preserve">, the senior officer must </w:t>
      </w:r>
      <w:r w:rsidR="00994CBD" w:rsidRPr="00A937A6">
        <w:t xml:space="preserve">also </w:t>
      </w:r>
      <w:r w:rsidR="00B14ACD" w:rsidRPr="00A937A6">
        <w:t>have regard to the following</w:t>
      </w:r>
      <w:r w:rsidR="00693FC4" w:rsidRPr="00A937A6">
        <w:t>:</w:t>
      </w:r>
    </w:p>
    <w:p w14:paraId="71DA58F1" w14:textId="499DDF51" w:rsidR="00693FC4" w:rsidRPr="00A937A6" w:rsidRDefault="000F7250" w:rsidP="000F7250">
      <w:pPr>
        <w:pStyle w:val="paragraph"/>
      </w:pPr>
      <w:r w:rsidRPr="00A937A6">
        <w:tab/>
        <w:t>(a)</w:t>
      </w:r>
      <w:r w:rsidRPr="00A937A6">
        <w:tab/>
      </w:r>
      <w:r w:rsidR="00B14ACD" w:rsidRPr="00A937A6">
        <w:t xml:space="preserve">whether </w:t>
      </w:r>
      <w:r w:rsidR="00B74CB8" w:rsidRPr="00A937A6">
        <w:t xml:space="preserve">the senior officer is satisfied that </w:t>
      </w:r>
      <w:r w:rsidR="00B14ACD" w:rsidRPr="00A937A6">
        <w:t xml:space="preserve">the </w:t>
      </w:r>
      <w:r w:rsidR="009C480C" w:rsidRPr="00A937A6">
        <w:t>respondent</w:t>
      </w:r>
      <w:r w:rsidR="00816EBC" w:rsidRPr="00A937A6">
        <w:t xml:space="preserve"> will</w:t>
      </w:r>
      <w:r w:rsidR="00B14ACD" w:rsidRPr="00A937A6">
        <w:t xml:space="preserve"> </w:t>
      </w:r>
      <w:r w:rsidR="00A65323" w:rsidRPr="00A937A6">
        <w:t>undertake</w:t>
      </w:r>
      <w:r w:rsidR="00C06F0F" w:rsidRPr="00A937A6">
        <w:t xml:space="preserve"> </w:t>
      </w:r>
      <w:r w:rsidR="00A65323" w:rsidRPr="00A937A6">
        <w:t xml:space="preserve">initial </w:t>
      </w:r>
      <w:r w:rsidR="00C06F0F" w:rsidRPr="00A937A6">
        <w:t xml:space="preserve">customer due diligence and </w:t>
      </w:r>
      <w:r w:rsidR="00693FC4" w:rsidRPr="00A937A6">
        <w:t xml:space="preserve">ongoing customer due diligence in relation to customers </w:t>
      </w:r>
      <w:r w:rsidR="0093202F" w:rsidRPr="00A937A6">
        <w:t>that</w:t>
      </w:r>
      <w:r w:rsidR="00693FC4" w:rsidRPr="00A937A6">
        <w:t xml:space="preserve"> have access to the </w:t>
      </w:r>
      <w:r w:rsidR="00FD09FC" w:rsidRPr="00A937A6">
        <w:t>payable</w:t>
      </w:r>
      <w:r w:rsidR="009E0067">
        <w:noBreakHyphen/>
      </w:r>
      <w:r w:rsidR="00FD09FC" w:rsidRPr="00A937A6">
        <w:t xml:space="preserve">through </w:t>
      </w:r>
      <w:r w:rsidR="00693FC4" w:rsidRPr="00A937A6">
        <w:t>accounts;</w:t>
      </w:r>
    </w:p>
    <w:p w14:paraId="6093098A" w14:textId="63DFE76B" w:rsidR="000043A6" w:rsidRPr="00A937A6" w:rsidRDefault="000F7250" w:rsidP="001A74CC">
      <w:pPr>
        <w:pStyle w:val="paragraph"/>
      </w:pPr>
      <w:r w:rsidRPr="00A937A6">
        <w:tab/>
        <w:t>(b)</w:t>
      </w:r>
      <w:r w:rsidRPr="00A937A6">
        <w:tab/>
      </w:r>
      <w:r w:rsidR="00DA7C79" w:rsidRPr="00A937A6">
        <w:t xml:space="preserve">whether the </w:t>
      </w:r>
      <w:r w:rsidR="00B74CB8" w:rsidRPr="00A937A6">
        <w:t xml:space="preserve">senior officer is satisfied that the </w:t>
      </w:r>
      <w:r w:rsidR="009C480C" w:rsidRPr="00A937A6">
        <w:t>respondent</w:t>
      </w:r>
      <w:r w:rsidR="00DA7C79" w:rsidRPr="00A937A6">
        <w:t xml:space="preserve"> </w:t>
      </w:r>
      <w:r w:rsidR="00152A33" w:rsidRPr="00A937A6">
        <w:t>would be</w:t>
      </w:r>
      <w:r w:rsidR="00693FC4" w:rsidRPr="00A937A6">
        <w:t xml:space="preserve"> able to provide </w:t>
      </w:r>
      <w:r w:rsidR="003C1FAF" w:rsidRPr="00A937A6">
        <w:t xml:space="preserve">the </w:t>
      </w:r>
      <w:r w:rsidR="00A3674E" w:rsidRPr="00A937A6">
        <w:t>correspondent</w:t>
      </w:r>
      <w:r w:rsidR="00693FC4" w:rsidRPr="00A937A6">
        <w:t>, on request,</w:t>
      </w:r>
      <w:r w:rsidR="00810E7C" w:rsidRPr="00A937A6">
        <w:t xml:space="preserve"> information collected </w:t>
      </w:r>
      <w:r w:rsidR="0051427F" w:rsidRPr="00A937A6">
        <w:t>when the respondent undertakes</w:t>
      </w:r>
      <w:r w:rsidR="00810E7C" w:rsidRPr="00A937A6">
        <w:t xml:space="preserve"> initial</w:t>
      </w:r>
      <w:r w:rsidR="009B2CDB" w:rsidRPr="00A937A6">
        <w:t xml:space="preserve"> customer due diligence</w:t>
      </w:r>
      <w:r w:rsidR="0004291D" w:rsidRPr="00A937A6">
        <w:t xml:space="preserve"> and</w:t>
      </w:r>
      <w:r w:rsidR="00693FC4" w:rsidRPr="00A937A6">
        <w:t xml:space="preserve"> ongoing customer due diligence in relation to the customers that have access to </w:t>
      </w:r>
      <w:r w:rsidR="00FD09FC" w:rsidRPr="00A937A6">
        <w:t>the payable</w:t>
      </w:r>
      <w:r w:rsidR="009E0067">
        <w:noBreakHyphen/>
      </w:r>
      <w:r w:rsidR="00FD09FC" w:rsidRPr="00A937A6">
        <w:t>through accounts</w:t>
      </w:r>
      <w:r w:rsidR="00810E7C" w:rsidRPr="00A937A6">
        <w:t xml:space="preserve"> and the reliable and independent data used to verify th</w:t>
      </w:r>
      <w:r w:rsidR="00313BD3" w:rsidRPr="00A937A6">
        <w:t>e</w:t>
      </w:r>
      <w:r w:rsidR="00810E7C" w:rsidRPr="00A937A6">
        <w:t xml:space="preserve"> information</w:t>
      </w:r>
      <w:r w:rsidR="009A13C6" w:rsidRPr="00A937A6">
        <w:t>.</w:t>
      </w:r>
    </w:p>
    <w:p w14:paraId="03E1D3DF" w14:textId="5D4089A0" w:rsidR="004A6C00" w:rsidRPr="00A937A6" w:rsidRDefault="00253392" w:rsidP="004A6C00">
      <w:pPr>
        <w:pStyle w:val="ActHead3"/>
        <w:pageBreakBefore/>
      </w:pPr>
      <w:bookmarkStart w:id="423" w:name="_Toc221528786"/>
      <w:r w:rsidRPr="00163ABD">
        <w:rPr>
          <w:rStyle w:val="CharDivNo"/>
        </w:rPr>
        <w:lastRenderedPageBreak/>
        <w:t>Division 2</w:t>
      </w:r>
      <w:r w:rsidR="004A6C00" w:rsidRPr="00A937A6">
        <w:t>—</w:t>
      </w:r>
      <w:r w:rsidR="00845A39" w:rsidRPr="00163ABD">
        <w:rPr>
          <w:rStyle w:val="CharDivText"/>
        </w:rPr>
        <w:t>Requirements for o</w:t>
      </w:r>
      <w:r w:rsidR="004A6C00" w:rsidRPr="00163ABD">
        <w:rPr>
          <w:rStyle w:val="CharDivText"/>
        </w:rPr>
        <w:t xml:space="preserve">ngoing </w:t>
      </w:r>
      <w:r w:rsidR="00845A39" w:rsidRPr="00163ABD">
        <w:rPr>
          <w:rStyle w:val="CharDivText"/>
        </w:rPr>
        <w:t xml:space="preserve">due diligence </w:t>
      </w:r>
      <w:r w:rsidR="004A6C00" w:rsidRPr="00163ABD">
        <w:rPr>
          <w:rStyle w:val="CharDivText"/>
        </w:rPr>
        <w:t>assessment</w:t>
      </w:r>
      <w:r w:rsidR="00845A39" w:rsidRPr="00163ABD">
        <w:rPr>
          <w:rStyle w:val="CharDivText"/>
        </w:rPr>
        <w:t>s</w:t>
      </w:r>
      <w:bookmarkEnd w:id="423"/>
    </w:p>
    <w:p w14:paraId="0989B23C" w14:textId="508F2505" w:rsidR="00693FC4" w:rsidRPr="00A937A6" w:rsidRDefault="00904636" w:rsidP="000F7250">
      <w:pPr>
        <w:pStyle w:val="ActHead5"/>
      </w:pPr>
      <w:bookmarkStart w:id="424" w:name="_Toc221528787"/>
      <w:r w:rsidRPr="00163ABD">
        <w:rPr>
          <w:rStyle w:val="CharSectno"/>
        </w:rPr>
        <w:t>7</w:t>
      </w:r>
      <w:r w:rsidR="009E0067" w:rsidRPr="00163ABD">
        <w:rPr>
          <w:rStyle w:val="CharSectno"/>
        </w:rPr>
        <w:noBreakHyphen/>
      </w:r>
      <w:r w:rsidRPr="00163ABD">
        <w:rPr>
          <w:rStyle w:val="CharSectno"/>
        </w:rPr>
        <w:t>3</w:t>
      </w:r>
      <w:r w:rsidR="000F7250" w:rsidRPr="00A937A6">
        <w:t xml:space="preserve">  </w:t>
      </w:r>
      <w:r w:rsidR="00845A39" w:rsidRPr="00A937A6">
        <w:t>Requirements for o</w:t>
      </w:r>
      <w:r w:rsidR="00693FC4" w:rsidRPr="00A937A6">
        <w:t xml:space="preserve">ngoing </w:t>
      </w:r>
      <w:r w:rsidR="00845A39" w:rsidRPr="00A937A6">
        <w:t xml:space="preserve">due diligence </w:t>
      </w:r>
      <w:r w:rsidR="00693FC4" w:rsidRPr="00A937A6">
        <w:t>assessment</w:t>
      </w:r>
      <w:r w:rsidR="00845A39" w:rsidRPr="00A937A6">
        <w:t>s</w:t>
      </w:r>
      <w:bookmarkEnd w:id="424"/>
    </w:p>
    <w:p w14:paraId="02875F53" w14:textId="7C0D1E78" w:rsidR="0051372F" w:rsidRPr="00A937A6" w:rsidRDefault="000F7250" w:rsidP="004F605A">
      <w:pPr>
        <w:pStyle w:val="subsection"/>
      </w:pPr>
      <w:r w:rsidRPr="00A937A6">
        <w:tab/>
        <w:t>(1)</w:t>
      </w:r>
      <w:r w:rsidRPr="00A937A6">
        <w:tab/>
      </w:r>
      <w:r w:rsidR="002A5DD7" w:rsidRPr="00A937A6">
        <w:t xml:space="preserve">For the purposes of </w:t>
      </w:r>
      <w:r w:rsidR="0056097B" w:rsidRPr="00A937A6">
        <w:t>paragraph 9</w:t>
      </w:r>
      <w:r w:rsidR="00693FC4" w:rsidRPr="00A937A6">
        <w:t>6(3)</w:t>
      </w:r>
      <w:r w:rsidR="0024183E" w:rsidRPr="00A937A6">
        <w:t>(a)</w:t>
      </w:r>
      <w:r w:rsidR="00693FC4" w:rsidRPr="00A937A6">
        <w:t xml:space="preserve"> of the Act</w:t>
      </w:r>
      <w:r w:rsidR="003A0177" w:rsidRPr="00A937A6">
        <w:t xml:space="preserve">, this section sets out the </w:t>
      </w:r>
      <w:r w:rsidR="00B62591" w:rsidRPr="00A937A6">
        <w:t>requirements for</w:t>
      </w:r>
      <w:r w:rsidR="00C85D10" w:rsidRPr="00A937A6">
        <w:t xml:space="preserve"> the </w:t>
      </w:r>
      <w:r w:rsidR="00F95524" w:rsidRPr="00A937A6">
        <w:t>due diligence assessments that a financial institution</w:t>
      </w:r>
      <w:r w:rsidR="004F605A" w:rsidRPr="00A937A6">
        <w:t xml:space="preserve"> (the </w:t>
      </w:r>
      <w:r w:rsidR="00C421C0" w:rsidRPr="00A937A6">
        <w:rPr>
          <w:b/>
          <w:i/>
        </w:rPr>
        <w:t>correspondent</w:t>
      </w:r>
      <w:r w:rsidR="004F605A" w:rsidRPr="00A937A6">
        <w:t>)</w:t>
      </w:r>
      <w:r w:rsidR="00693FC4" w:rsidRPr="00A937A6">
        <w:t xml:space="preserve"> must </w:t>
      </w:r>
      <w:r w:rsidR="00563A6B" w:rsidRPr="00A937A6">
        <w:t>carry out</w:t>
      </w:r>
      <w:r w:rsidR="00693FC4" w:rsidRPr="00A937A6">
        <w:t xml:space="preserve"> </w:t>
      </w:r>
      <w:r w:rsidR="0051372F" w:rsidRPr="00A937A6">
        <w:t xml:space="preserve">if </w:t>
      </w:r>
      <w:r w:rsidR="00883EFD" w:rsidRPr="00A937A6">
        <w:t>it is</w:t>
      </w:r>
      <w:r w:rsidR="0051372F" w:rsidRPr="00A937A6">
        <w:t xml:space="preserve"> in a correspondent banking relationship with another financial institution </w:t>
      </w:r>
      <w:r w:rsidR="009C480C" w:rsidRPr="00A937A6">
        <w:t xml:space="preserve">(the </w:t>
      </w:r>
      <w:r w:rsidR="009C480C" w:rsidRPr="00A937A6">
        <w:rPr>
          <w:b/>
          <w:i/>
        </w:rPr>
        <w:t>respondent</w:t>
      </w:r>
      <w:r w:rsidR="009C480C" w:rsidRPr="00A937A6">
        <w:t xml:space="preserve">) </w:t>
      </w:r>
      <w:r w:rsidR="0051372F" w:rsidRPr="00A937A6">
        <w:t>that involves a vostro account</w:t>
      </w:r>
      <w:r w:rsidR="00883EFD" w:rsidRPr="00A937A6">
        <w:t>.</w:t>
      </w:r>
    </w:p>
    <w:p w14:paraId="1E60971F" w14:textId="77777777" w:rsidR="000F7250" w:rsidRPr="00A937A6" w:rsidRDefault="00883EFD" w:rsidP="004F605A">
      <w:pPr>
        <w:pStyle w:val="subsection"/>
      </w:pPr>
      <w:r w:rsidRPr="00A937A6">
        <w:tab/>
        <w:t>(2)</w:t>
      </w:r>
      <w:r w:rsidRPr="00A937A6">
        <w:tab/>
      </w:r>
      <w:r w:rsidR="001D3FBB" w:rsidRPr="00A937A6">
        <w:t>The due diligence assessment</w:t>
      </w:r>
      <w:r w:rsidR="00C85D10" w:rsidRPr="00A937A6">
        <w:t>s</w:t>
      </w:r>
      <w:r w:rsidR="001D3FBB" w:rsidRPr="00A937A6">
        <w:t xml:space="preserve"> required to be carried out </w:t>
      </w:r>
      <w:r w:rsidR="00C85D10" w:rsidRPr="00A937A6">
        <w:t>are</w:t>
      </w:r>
      <w:r w:rsidR="001D3FBB" w:rsidRPr="00A937A6">
        <w:t xml:space="preserve"> assessment</w:t>
      </w:r>
      <w:r w:rsidR="00C85D10" w:rsidRPr="00A937A6">
        <w:t>s</w:t>
      </w:r>
      <w:r w:rsidR="001D3FBB" w:rsidRPr="00A937A6">
        <w:t xml:space="preserve"> of the</w:t>
      </w:r>
      <w:r w:rsidR="00FF5A4A" w:rsidRPr="00A937A6">
        <w:t xml:space="preserve"> risks of</w:t>
      </w:r>
      <w:r w:rsidR="001D3FBB" w:rsidRPr="00A937A6">
        <w:t xml:space="preserve"> money laundering, financing of terrorism</w:t>
      </w:r>
      <w:r w:rsidR="006A6C83" w:rsidRPr="00A937A6">
        <w:t>, proliferation financing</w:t>
      </w:r>
      <w:r w:rsidR="001D3FBB" w:rsidRPr="00A937A6">
        <w:t xml:space="preserve"> and other serious crime</w:t>
      </w:r>
      <w:r w:rsidR="00FF5A4A" w:rsidRPr="00A937A6">
        <w:t xml:space="preserve">s </w:t>
      </w:r>
      <w:r w:rsidR="001D3FBB" w:rsidRPr="00A937A6">
        <w:t>associated with the correspondent banking relationship</w:t>
      </w:r>
      <w:r w:rsidR="00693FC4" w:rsidRPr="00A937A6">
        <w:t>.</w:t>
      </w:r>
    </w:p>
    <w:p w14:paraId="7A923AEE" w14:textId="51A5348B" w:rsidR="00E85292" w:rsidRPr="00A937A6" w:rsidRDefault="000F7250" w:rsidP="002D0993">
      <w:pPr>
        <w:pStyle w:val="subsection"/>
      </w:pPr>
      <w:r w:rsidRPr="00A937A6">
        <w:tab/>
        <w:t>(3)</w:t>
      </w:r>
      <w:r w:rsidRPr="00A937A6">
        <w:tab/>
      </w:r>
      <w:r w:rsidR="003B3D8E" w:rsidRPr="00A937A6">
        <w:t xml:space="preserve">In </w:t>
      </w:r>
      <w:r w:rsidR="0087303A" w:rsidRPr="00A937A6">
        <w:t>carrying out the due diligence assessments, t</w:t>
      </w:r>
      <w:r w:rsidR="00693FC4" w:rsidRPr="00A937A6">
        <w:t xml:space="preserve">he </w:t>
      </w:r>
      <w:r w:rsidR="00C421C0" w:rsidRPr="00A937A6">
        <w:t>correspondent</w:t>
      </w:r>
      <w:r w:rsidR="00693FC4" w:rsidRPr="00A937A6">
        <w:t xml:space="preserve"> must consider</w:t>
      </w:r>
      <w:r w:rsidR="00EF3E06" w:rsidRPr="00A937A6">
        <w:t xml:space="preserve"> </w:t>
      </w:r>
      <w:r w:rsidR="00CD4981" w:rsidRPr="00A937A6">
        <w:t>the matters set out in paragraph</w:t>
      </w:r>
      <w:r w:rsidR="003134D4" w:rsidRPr="00A937A6">
        <w:t>s</w:t>
      </w:r>
      <w:r w:rsidR="00CD4981" w:rsidRPr="00A937A6">
        <w:t xml:space="preserve"> </w:t>
      </w:r>
      <w:r w:rsidR="00904636" w:rsidRPr="00A937A6">
        <w:t>7</w:t>
      </w:r>
      <w:r w:rsidR="009E0067">
        <w:noBreakHyphen/>
      </w:r>
      <w:r w:rsidR="00904636" w:rsidRPr="00A937A6">
        <w:t>1</w:t>
      </w:r>
      <w:r w:rsidR="00DC5C37" w:rsidRPr="00A937A6">
        <w:t>(3)</w:t>
      </w:r>
      <w:r w:rsidR="00CD4981" w:rsidRPr="00A937A6">
        <w:t>(a)</w:t>
      </w:r>
      <w:r w:rsidR="00EF3E06" w:rsidRPr="00A937A6">
        <w:t xml:space="preserve"> to (g).</w:t>
      </w:r>
    </w:p>
    <w:p w14:paraId="56EBB5EB" w14:textId="54CAD8D6" w:rsidR="006179B8" w:rsidRPr="00A937A6" w:rsidRDefault="00DE38F4" w:rsidP="00DE38F4">
      <w:pPr>
        <w:pStyle w:val="notetext"/>
      </w:pPr>
      <w:r w:rsidRPr="00A937A6">
        <w:t>Note:</w:t>
      </w:r>
      <w:r w:rsidRPr="00A937A6">
        <w:tab/>
        <w:t xml:space="preserve">Paragraphs </w:t>
      </w:r>
      <w:r w:rsidR="00904636" w:rsidRPr="00A937A6">
        <w:t>7</w:t>
      </w:r>
      <w:r w:rsidR="009E0067">
        <w:noBreakHyphen/>
      </w:r>
      <w:r w:rsidR="00904636" w:rsidRPr="00A937A6">
        <w:t>1</w:t>
      </w:r>
      <w:r w:rsidRPr="00A937A6">
        <w:t xml:space="preserve">(3)(a) to (g) set out matters that </w:t>
      </w:r>
      <w:r w:rsidR="002B3EBF" w:rsidRPr="00A937A6">
        <w:t xml:space="preserve">the correspondent </w:t>
      </w:r>
      <w:r w:rsidRPr="00A937A6">
        <w:t xml:space="preserve">must consider </w:t>
      </w:r>
      <w:r w:rsidR="00EE688C" w:rsidRPr="00A937A6">
        <w:t xml:space="preserve">in carrying out a due diligence assessment </w:t>
      </w:r>
      <w:r w:rsidR="00225128" w:rsidRPr="00A937A6">
        <w:t>in relation to an entry into a correspondent banking relationship with the respondent that will involve a vostro account</w:t>
      </w:r>
      <w:r w:rsidR="002C7802" w:rsidRPr="00A937A6">
        <w:t>.</w:t>
      </w:r>
    </w:p>
    <w:p w14:paraId="2BAEE325" w14:textId="21B900D0" w:rsidR="00693FC4" w:rsidRPr="00A937A6" w:rsidRDefault="00904636" w:rsidP="00BE4B2E">
      <w:pPr>
        <w:pStyle w:val="ActHead5"/>
      </w:pPr>
      <w:bookmarkStart w:id="425" w:name="_Toc221528788"/>
      <w:r w:rsidRPr="00163ABD">
        <w:rPr>
          <w:rStyle w:val="CharSectno"/>
        </w:rPr>
        <w:t>7</w:t>
      </w:r>
      <w:r w:rsidR="009E0067" w:rsidRPr="00163ABD">
        <w:rPr>
          <w:rStyle w:val="CharSectno"/>
        </w:rPr>
        <w:noBreakHyphen/>
      </w:r>
      <w:r w:rsidRPr="00163ABD">
        <w:rPr>
          <w:rStyle w:val="CharSectno"/>
        </w:rPr>
        <w:t>4</w:t>
      </w:r>
      <w:r w:rsidR="00BE4B2E" w:rsidRPr="00A937A6">
        <w:t xml:space="preserve">  </w:t>
      </w:r>
      <w:r w:rsidR="00693FC4" w:rsidRPr="00A937A6">
        <w:t xml:space="preserve">Timing of ongoing </w:t>
      </w:r>
      <w:r w:rsidR="00965423" w:rsidRPr="00A937A6">
        <w:t xml:space="preserve">due diligence </w:t>
      </w:r>
      <w:r w:rsidR="00693FC4" w:rsidRPr="00A937A6">
        <w:t>assessments</w:t>
      </w:r>
      <w:bookmarkEnd w:id="425"/>
    </w:p>
    <w:p w14:paraId="6F4CD60F" w14:textId="268A3CD0" w:rsidR="000B6153" w:rsidRPr="00A937A6" w:rsidRDefault="000F7250" w:rsidP="000F7250">
      <w:pPr>
        <w:pStyle w:val="subsection"/>
      </w:pPr>
      <w:r w:rsidRPr="00A937A6">
        <w:tab/>
        <w:t>(</w:t>
      </w:r>
      <w:r w:rsidR="000B6153" w:rsidRPr="00A937A6">
        <w:t>1</w:t>
      </w:r>
      <w:r w:rsidRPr="00A937A6">
        <w:t>)</w:t>
      </w:r>
      <w:r w:rsidRPr="00A937A6">
        <w:tab/>
      </w:r>
      <w:r w:rsidR="000B6153" w:rsidRPr="00A937A6">
        <w:t xml:space="preserve">For the purposes of </w:t>
      </w:r>
      <w:r w:rsidR="0056097B" w:rsidRPr="00A937A6">
        <w:t>paragraph 9</w:t>
      </w:r>
      <w:r w:rsidR="000B6153" w:rsidRPr="00A937A6">
        <w:t>6(3)(b)</w:t>
      </w:r>
      <w:r w:rsidR="002548A5" w:rsidRPr="00A937A6">
        <w:t xml:space="preserve"> of </w:t>
      </w:r>
      <w:r w:rsidR="004F3CE8" w:rsidRPr="00A937A6">
        <w:t xml:space="preserve">the </w:t>
      </w:r>
      <w:r w:rsidR="002548A5" w:rsidRPr="00A937A6">
        <w:t>Act</w:t>
      </w:r>
      <w:r w:rsidR="000B6153" w:rsidRPr="00A937A6">
        <w:t xml:space="preserve">, this section sets out when </w:t>
      </w:r>
      <w:r w:rsidR="002C23F0" w:rsidRPr="00A937A6">
        <w:t xml:space="preserve">a financial institution (the </w:t>
      </w:r>
      <w:r w:rsidR="00C421C0" w:rsidRPr="00A937A6">
        <w:rPr>
          <w:b/>
          <w:i/>
        </w:rPr>
        <w:t>correspondent</w:t>
      </w:r>
      <w:r w:rsidR="002C23F0" w:rsidRPr="00A937A6">
        <w:t>) must carry out due diligence assessments if it is in a correspondent banking relationship with another financial institution that involves a vostro account.</w:t>
      </w:r>
    </w:p>
    <w:p w14:paraId="71BCF28F" w14:textId="77777777" w:rsidR="002F1880" w:rsidRPr="00A937A6" w:rsidRDefault="002C23F0" w:rsidP="000F7250">
      <w:pPr>
        <w:pStyle w:val="subsection"/>
      </w:pPr>
      <w:r w:rsidRPr="00A937A6">
        <w:tab/>
        <w:t>(2)</w:t>
      </w:r>
      <w:r w:rsidRPr="00A937A6">
        <w:tab/>
      </w:r>
      <w:r w:rsidR="00693FC4" w:rsidRPr="00A937A6">
        <w:t xml:space="preserve">The </w:t>
      </w:r>
      <w:r w:rsidR="00C421C0" w:rsidRPr="00A937A6">
        <w:t>correspondent</w:t>
      </w:r>
      <w:r w:rsidR="007874F9" w:rsidRPr="00A937A6">
        <w:t xml:space="preserve"> </w:t>
      </w:r>
      <w:r w:rsidR="00693FC4" w:rsidRPr="00A937A6">
        <w:t xml:space="preserve">must </w:t>
      </w:r>
      <w:r w:rsidR="00563A6B" w:rsidRPr="00A937A6">
        <w:t>carry out</w:t>
      </w:r>
      <w:r w:rsidR="00693FC4" w:rsidRPr="00A937A6">
        <w:t xml:space="preserve"> </w:t>
      </w:r>
      <w:r w:rsidR="00541242" w:rsidRPr="00A937A6">
        <w:t xml:space="preserve">due diligence </w:t>
      </w:r>
      <w:r w:rsidR="00693FC4" w:rsidRPr="00A937A6">
        <w:t>assessments</w:t>
      </w:r>
      <w:r w:rsidR="009F66A4" w:rsidRPr="00A937A6">
        <w:t>:</w:t>
      </w:r>
    </w:p>
    <w:p w14:paraId="78B2548D" w14:textId="77777777" w:rsidR="00693FC4" w:rsidRPr="00A937A6" w:rsidRDefault="002F1880" w:rsidP="002F1880">
      <w:pPr>
        <w:pStyle w:val="paragraph"/>
      </w:pPr>
      <w:r w:rsidRPr="00A937A6">
        <w:tab/>
        <w:t>(a)</w:t>
      </w:r>
      <w:r w:rsidRPr="00A937A6">
        <w:tab/>
      </w:r>
      <w:r w:rsidR="00693FC4" w:rsidRPr="00A937A6">
        <w:t xml:space="preserve">at times determined appropriate by the </w:t>
      </w:r>
      <w:r w:rsidR="00C421C0" w:rsidRPr="00A937A6">
        <w:t>correspondent</w:t>
      </w:r>
      <w:r w:rsidR="00693FC4" w:rsidRPr="00A937A6">
        <w:t>, based on consideration of:</w:t>
      </w:r>
    </w:p>
    <w:p w14:paraId="6C62A81F" w14:textId="77777777" w:rsidR="000F7250" w:rsidRPr="00A937A6" w:rsidRDefault="000F7250" w:rsidP="002F1880">
      <w:pPr>
        <w:pStyle w:val="paragraphsub"/>
      </w:pPr>
      <w:r w:rsidRPr="00A937A6">
        <w:tab/>
        <w:t>(</w:t>
      </w:r>
      <w:r w:rsidR="002F1880" w:rsidRPr="00A937A6">
        <w:t>i</w:t>
      </w:r>
      <w:r w:rsidRPr="00A937A6">
        <w:t>)</w:t>
      </w:r>
      <w:r w:rsidRPr="00A937A6">
        <w:tab/>
      </w:r>
      <w:r w:rsidR="00693FC4" w:rsidRPr="00A937A6">
        <w:t xml:space="preserve">the level of </w:t>
      </w:r>
      <w:r w:rsidR="00233FC5" w:rsidRPr="00A937A6">
        <w:t xml:space="preserve">risk of </w:t>
      </w:r>
      <w:r w:rsidR="00693FC4" w:rsidRPr="00A937A6">
        <w:t>money laundering, financing of terrorism</w:t>
      </w:r>
      <w:r w:rsidR="00BB6D37" w:rsidRPr="00A937A6">
        <w:t>, proliferation financing</w:t>
      </w:r>
      <w:r w:rsidR="00693FC4" w:rsidRPr="00A937A6">
        <w:t xml:space="preserve"> </w:t>
      </w:r>
      <w:r w:rsidR="00541242" w:rsidRPr="00A937A6">
        <w:t>and</w:t>
      </w:r>
      <w:r w:rsidR="00693FC4" w:rsidRPr="00A937A6">
        <w:t xml:space="preserve"> other serious crime</w:t>
      </w:r>
      <w:r w:rsidR="00F8682A" w:rsidRPr="00A937A6">
        <w:t>s</w:t>
      </w:r>
      <w:r w:rsidR="00693FC4" w:rsidRPr="00A937A6">
        <w:t xml:space="preserve"> </w:t>
      </w:r>
      <w:r w:rsidR="009B3D13" w:rsidRPr="00A937A6">
        <w:t>associated with</w:t>
      </w:r>
      <w:r w:rsidR="00693FC4" w:rsidRPr="00A937A6">
        <w:t xml:space="preserve"> the correspondent banking relationship; and</w:t>
      </w:r>
    </w:p>
    <w:p w14:paraId="1FD893B1" w14:textId="77777777" w:rsidR="00693FC4" w:rsidRPr="00A937A6" w:rsidRDefault="000F7250" w:rsidP="002F1880">
      <w:pPr>
        <w:pStyle w:val="paragraphsub"/>
      </w:pPr>
      <w:r w:rsidRPr="00A937A6">
        <w:tab/>
        <w:t>(</w:t>
      </w:r>
      <w:r w:rsidR="002F1880" w:rsidRPr="00A937A6">
        <w:t>ii</w:t>
      </w:r>
      <w:r w:rsidRPr="00A937A6">
        <w:t>)</w:t>
      </w:r>
      <w:r w:rsidRPr="00A937A6">
        <w:tab/>
      </w:r>
      <w:r w:rsidR="00693FC4" w:rsidRPr="00A937A6">
        <w:t>any material change in respect of those risks;</w:t>
      </w:r>
      <w:r w:rsidR="002F1880" w:rsidRPr="00A937A6">
        <w:t xml:space="preserve"> and</w:t>
      </w:r>
    </w:p>
    <w:p w14:paraId="52A6AC77" w14:textId="77777777" w:rsidR="00B42B42" w:rsidRPr="00A937A6" w:rsidRDefault="002F1880" w:rsidP="002F1880">
      <w:pPr>
        <w:pStyle w:val="paragraph"/>
      </w:pPr>
      <w:r w:rsidRPr="00A937A6">
        <w:tab/>
        <w:t>(b)</w:t>
      </w:r>
      <w:r w:rsidRPr="00A937A6">
        <w:tab/>
        <w:t>in any event—</w:t>
      </w:r>
      <w:r w:rsidR="00693FC4" w:rsidRPr="00A937A6">
        <w:t xml:space="preserve">at least every </w:t>
      </w:r>
      <w:r w:rsidR="00DC119F" w:rsidRPr="00A937A6">
        <w:t>2</w:t>
      </w:r>
      <w:r w:rsidR="00693FC4" w:rsidRPr="00A937A6">
        <w:t xml:space="preserve"> years</w:t>
      </w:r>
      <w:r w:rsidR="000F7250" w:rsidRPr="00A937A6">
        <w:t>.</w:t>
      </w:r>
    </w:p>
    <w:p w14:paraId="5F332FCA" w14:textId="620E15EA" w:rsidR="0038773C" w:rsidRPr="00A937A6" w:rsidRDefault="0010391B" w:rsidP="00D86399">
      <w:pPr>
        <w:pStyle w:val="ActHead2"/>
        <w:pageBreakBefore/>
      </w:pPr>
      <w:bookmarkStart w:id="426" w:name="_Toc221528789"/>
      <w:r w:rsidRPr="00163ABD">
        <w:rPr>
          <w:rStyle w:val="CharPartNo"/>
        </w:rPr>
        <w:lastRenderedPageBreak/>
        <w:t>Part </w:t>
      </w:r>
      <w:r w:rsidR="00BB12DD" w:rsidRPr="00163ABD">
        <w:rPr>
          <w:rStyle w:val="CharPartNo"/>
        </w:rPr>
        <w:t>8</w:t>
      </w:r>
      <w:r w:rsidR="0038773C" w:rsidRPr="00A937A6">
        <w:t>—</w:t>
      </w:r>
      <w:r w:rsidR="0038773C" w:rsidRPr="00163ABD">
        <w:rPr>
          <w:rStyle w:val="CharPartText"/>
        </w:rPr>
        <w:t>Transfers of value</w:t>
      </w:r>
      <w:bookmarkEnd w:id="426"/>
    </w:p>
    <w:p w14:paraId="49BD3B10" w14:textId="5B81618A" w:rsidR="00F47DAA" w:rsidRPr="00A937A6" w:rsidRDefault="00C31220" w:rsidP="008117D4">
      <w:pPr>
        <w:pStyle w:val="ActHead3"/>
      </w:pPr>
      <w:bookmarkStart w:id="427" w:name="_Toc221528790"/>
      <w:r w:rsidRPr="00163ABD">
        <w:rPr>
          <w:rStyle w:val="CharDivNo"/>
        </w:rPr>
        <w:t>Division 1</w:t>
      </w:r>
      <w:r w:rsidR="00F47DAA" w:rsidRPr="00A937A6">
        <w:t>—</w:t>
      </w:r>
      <w:r w:rsidR="00F47DAA" w:rsidRPr="00163ABD">
        <w:rPr>
          <w:rStyle w:val="CharDivText"/>
        </w:rPr>
        <w:t>Ordering institutions and beneficiary institutions</w:t>
      </w:r>
      <w:bookmarkEnd w:id="427"/>
    </w:p>
    <w:p w14:paraId="7B8FB71D" w14:textId="592421FD" w:rsidR="00F47DAA" w:rsidRPr="00A937A6" w:rsidRDefault="00904636" w:rsidP="00F47DAA">
      <w:pPr>
        <w:pStyle w:val="ActHead5"/>
      </w:pPr>
      <w:bookmarkStart w:id="428" w:name="_Toc221528791"/>
      <w:r w:rsidRPr="00163ABD">
        <w:rPr>
          <w:rStyle w:val="CharSectno"/>
        </w:rPr>
        <w:t>8</w:t>
      </w:r>
      <w:r w:rsidR="009E0067" w:rsidRPr="00163ABD">
        <w:rPr>
          <w:rStyle w:val="CharSectno"/>
        </w:rPr>
        <w:noBreakHyphen/>
      </w:r>
      <w:r w:rsidRPr="00163ABD">
        <w:rPr>
          <w:rStyle w:val="CharSectno"/>
        </w:rPr>
        <w:t>1</w:t>
      </w:r>
      <w:r w:rsidR="00F47DAA" w:rsidRPr="00A937A6">
        <w:t xml:space="preserve">  </w:t>
      </w:r>
      <w:r w:rsidR="00440C37" w:rsidRPr="00A937A6">
        <w:t xml:space="preserve">Determination of </w:t>
      </w:r>
      <w:r w:rsidR="006E0307" w:rsidRPr="00A937A6">
        <w:t>who is</w:t>
      </w:r>
      <w:r w:rsidR="00440C37" w:rsidRPr="00A937A6">
        <w:t xml:space="preserve"> an </w:t>
      </w:r>
      <w:r w:rsidR="00440C37" w:rsidRPr="00A937A6">
        <w:rPr>
          <w:i/>
        </w:rPr>
        <w:t>ordering institution</w:t>
      </w:r>
      <w:bookmarkEnd w:id="428"/>
    </w:p>
    <w:p w14:paraId="5370DFBA" w14:textId="597B2DA0" w:rsidR="00440C37" w:rsidRPr="00A937A6" w:rsidRDefault="00440C37" w:rsidP="00440C37">
      <w:pPr>
        <w:pStyle w:val="subsection"/>
      </w:pPr>
      <w:r w:rsidRPr="00A937A6">
        <w:tab/>
        <w:t>(1)</w:t>
      </w:r>
      <w:r w:rsidRPr="00A937A6">
        <w:tab/>
        <w:t xml:space="preserve">For the purposes of </w:t>
      </w:r>
      <w:r w:rsidR="00253392" w:rsidRPr="00A937A6">
        <w:t>sub</w:t>
      </w:r>
      <w:r w:rsidR="00D25CF3" w:rsidRPr="00A937A6">
        <w:t>section 6</w:t>
      </w:r>
      <w:r w:rsidRPr="00A937A6">
        <w:t xml:space="preserve">3A(1) of the Act, this section provides for the determination of whether a person is an </w:t>
      </w:r>
      <w:r w:rsidRPr="00A937A6">
        <w:rPr>
          <w:b/>
          <w:i/>
        </w:rPr>
        <w:t>ordering institution</w:t>
      </w:r>
      <w:r w:rsidRPr="00A937A6">
        <w:t>.</w:t>
      </w:r>
    </w:p>
    <w:p w14:paraId="2C43B6B7" w14:textId="349A287B" w:rsidR="0057412B" w:rsidRPr="00A937A6" w:rsidRDefault="0057412B" w:rsidP="0057412B">
      <w:pPr>
        <w:pStyle w:val="notetext"/>
      </w:pPr>
      <w:r w:rsidRPr="00A937A6">
        <w:t>Note:</w:t>
      </w:r>
      <w:r w:rsidRPr="00A937A6">
        <w:tab/>
      </w:r>
      <w:r w:rsidR="00FE1FDA" w:rsidRPr="00A937A6">
        <w:t>Sub</w:t>
      </w:r>
      <w:r w:rsidR="00D25CF3" w:rsidRPr="00A937A6">
        <w:t>section 6</w:t>
      </w:r>
      <w:r w:rsidRPr="00A937A6">
        <w:t xml:space="preserve">3A(4) </w:t>
      </w:r>
      <w:r w:rsidR="00AD29E5" w:rsidRPr="00A937A6">
        <w:t xml:space="preserve">of the Act </w:t>
      </w:r>
      <w:r w:rsidR="00183453" w:rsidRPr="00A937A6">
        <w:t xml:space="preserve">sets out circumstances in which a person is not </w:t>
      </w:r>
      <w:r w:rsidR="001E1899" w:rsidRPr="00A937A6">
        <w:t xml:space="preserve">an </w:t>
      </w:r>
      <w:r w:rsidR="001E1899" w:rsidRPr="00A937A6">
        <w:rPr>
          <w:b/>
          <w:i/>
        </w:rPr>
        <w:t>ordering institution</w:t>
      </w:r>
      <w:r w:rsidR="001E1899" w:rsidRPr="00A937A6">
        <w:t>.</w:t>
      </w:r>
    </w:p>
    <w:p w14:paraId="00D7F69B" w14:textId="77777777" w:rsidR="00E60602" w:rsidRPr="00A937A6" w:rsidRDefault="00440C37" w:rsidP="00440C37">
      <w:pPr>
        <w:pStyle w:val="subsection"/>
      </w:pPr>
      <w:r w:rsidRPr="00A937A6">
        <w:tab/>
        <w:t>(2)</w:t>
      </w:r>
      <w:r w:rsidRPr="00A937A6">
        <w:tab/>
        <w:t>A person</w:t>
      </w:r>
      <w:r w:rsidR="006F71C8" w:rsidRPr="00A937A6">
        <w:t xml:space="preserve"> is an </w:t>
      </w:r>
      <w:r w:rsidR="006F71C8" w:rsidRPr="00A937A6">
        <w:rPr>
          <w:b/>
          <w:i/>
        </w:rPr>
        <w:t>ordering institution</w:t>
      </w:r>
      <w:r w:rsidR="00E60602" w:rsidRPr="00A937A6">
        <w:rPr>
          <w:b/>
          <w:i/>
        </w:rPr>
        <w:t xml:space="preserve"> </w:t>
      </w:r>
      <w:r w:rsidR="006F71C8" w:rsidRPr="00A937A6">
        <w:t>if</w:t>
      </w:r>
      <w:r w:rsidR="00E60602" w:rsidRPr="00A937A6">
        <w:t>:</w:t>
      </w:r>
    </w:p>
    <w:p w14:paraId="23135FD3" w14:textId="77777777" w:rsidR="00E60602" w:rsidRPr="00A937A6" w:rsidRDefault="00E60602" w:rsidP="00E60602">
      <w:pPr>
        <w:pStyle w:val="paragraph"/>
      </w:pPr>
      <w:r w:rsidRPr="00A937A6">
        <w:tab/>
        <w:t>(a)</w:t>
      </w:r>
      <w:r w:rsidRPr="00A937A6">
        <w:tab/>
        <w:t xml:space="preserve">the person accepts an instruction </w:t>
      </w:r>
      <w:r w:rsidR="006F71C8" w:rsidRPr="00A937A6">
        <w:t xml:space="preserve">for </w:t>
      </w:r>
      <w:r w:rsidRPr="00A937A6">
        <w:t>a</w:t>
      </w:r>
      <w:r w:rsidR="006F71C8" w:rsidRPr="00A937A6">
        <w:t xml:space="preserve"> transfer</w:t>
      </w:r>
      <w:r w:rsidRPr="00A937A6">
        <w:t xml:space="preserve"> of value on behalf of a payer; and</w:t>
      </w:r>
    </w:p>
    <w:p w14:paraId="495044A6" w14:textId="315633F5" w:rsidR="006F71C8" w:rsidRPr="00A937A6" w:rsidRDefault="00E60602" w:rsidP="00522826">
      <w:pPr>
        <w:pStyle w:val="paragraph"/>
      </w:pPr>
      <w:r w:rsidRPr="00A937A6">
        <w:tab/>
        <w:t>(b)</w:t>
      </w:r>
      <w:r w:rsidRPr="00A937A6">
        <w:tab/>
        <w:t>the person does so in the course of carrying on a business</w:t>
      </w:r>
      <w:r w:rsidR="00F2161F" w:rsidRPr="00A937A6">
        <w:t>.</w:t>
      </w:r>
    </w:p>
    <w:p w14:paraId="4142EE68" w14:textId="18058D68" w:rsidR="007354E2" w:rsidRPr="00A937A6" w:rsidRDefault="0019290E" w:rsidP="0019290E">
      <w:pPr>
        <w:pStyle w:val="subsection"/>
      </w:pPr>
      <w:r w:rsidRPr="00A937A6">
        <w:tab/>
        <w:t>(3)</w:t>
      </w:r>
      <w:r w:rsidRPr="00A937A6">
        <w:tab/>
      </w:r>
      <w:r w:rsidR="007354E2" w:rsidRPr="00A937A6">
        <w:t xml:space="preserve">Circumstances in which a person </w:t>
      </w:r>
      <w:r w:rsidR="00E76462" w:rsidRPr="00A937A6">
        <w:t>may be</w:t>
      </w:r>
      <w:r w:rsidR="007354E2" w:rsidRPr="00A937A6">
        <w:t xml:space="preserve"> an ordering institution under </w:t>
      </w:r>
      <w:r w:rsidR="00253392" w:rsidRPr="00A937A6">
        <w:t>subsection (</w:t>
      </w:r>
      <w:r w:rsidR="007354E2" w:rsidRPr="00A937A6">
        <w:t>2) of this section include the following:</w:t>
      </w:r>
    </w:p>
    <w:p w14:paraId="70B3CFDF" w14:textId="218A1974" w:rsidR="0019290E" w:rsidRPr="00A937A6" w:rsidRDefault="0019290E" w:rsidP="0019290E">
      <w:pPr>
        <w:pStyle w:val="paragraph"/>
      </w:pPr>
      <w:r w:rsidRPr="00A937A6">
        <w:tab/>
        <w:t>(a)</w:t>
      </w:r>
      <w:r w:rsidRPr="00A937A6">
        <w:tab/>
        <w:t>the person receives</w:t>
      </w:r>
      <w:r w:rsidR="00A35223" w:rsidRPr="00A937A6">
        <w:t>, from the payer or a person acting on behalf of the payer,</w:t>
      </w:r>
      <w:r w:rsidRPr="00A937A6">
        <w:t xml:space="preserve"> the value that is to be transferred;</w:t>
      </w:r>
    </w:p>
    <w:p w14:paraId="3D3A8138" w14:textId="5D4AB835" w:rsidR="0019290E" w:rsidRPr="00A937A6" w:rsidRDefault="0019290E" w:rsidP="0019290E">
      <w:pPr>
        <w:pStyle w:val="paragraph"/>
      </w:pPr>
      <w:r w:rsidRPr="00A937A6">
        <w:tab/>
        <w:t>(b)</w:t>
      </w:r>
      <w:r w:rsidRPr="00A937A6">
        <w:tab/>
        <w:t>the person holds the value to be transferred in an account provided to the payer or otherwise on deposit from the payer (including in a virtual asset wallet);</w:t>
      </w:r>
    </w:p>
    <w:p w14:paraId="087C07B5" w14:textId="125D2350" w:rsidR="0019290E" w:rsidRPr="00A937A6" w:rsidRDefault="0019290E" w:rsidP="0019290E">
      <w:pPr>
        <w:pStyle w:val="paragraph"/>
      </w:pPr>
      <w:r w:rsidRPr="00A937A6">
        <w:tab/>
        <w:t>(c)</w:t>
      </w:r>
      <w:r w:rsidRPr="00A937A6">
        <w:tab/>
        <w:t>the person is authorised under an arrangement with the payer to transfer the value from a third</w:t>
      </w:r>
      <w:r w:rsidR="009E0067">
        <w:noBreakHyphen/>
      </w:r>
      <w:r w:rsidRPr="00A937A6">
        <w:t>party deposit</w:t>
      </w:r>
      <w:r w:rsidR="009E0067">
        <w:noBreakHyphen/>
      </w:r>
      <w:r w:rsidRPr="00A937A6">
        <w:t>taker or credit provider;</w:t>
      </w:r>
    </w:p>
    <w:p w14:paraId="34C2F340" w14:textId="5B01A7CF" w:rsidR="0019290E" w:rsidRPr="00A937A6" w:rsidRDefault="0019290E" w:rsidP="0019290E">
      <w:pPr>
        <w:pStyle w:val="paragraph"/>
      </w:pPr>
      <w:r w:rsidRPr="00A937A6">
        <w:tab/>
        <w:t>(d)</w:t>
      </w:r>
      <w:r w:rsidRPr="00A937A6">
        <w:tab/>
        <w:t>the person arranges for the transfer of value from the payer under an offsetting arrangement with the beneficiary institution.</w:t>
      </w:r>
    </w:p>
    <w:p w14:paraId="58BFD890" w14:textId="5FFAD618" w:rsidR="0019290E" w:rsidRPr="00A937A6" w:rsidRDefault="007354E2" w:rsidP="002E66AC">
      <w:pPr>
        <w:pStyle w:val="subsection"/>
      </w:pPr>
      <w:r w:rsidRPr="00A937A6">
        <w:tab/>
        <w:t>(4)</w:t>
      </w:r>
      <w:r w:rsidRPr="00A937A6">
        <w:tab/>
      </w:r>
      <w:r w:rsidR="007E505A" w:rsidRPr="00A937A6">
        <w:t xml:space="preserve">To avoid doubt, </w:t>
      </w:r>
      <w:r w:rsidR="00253392" w:rsidRPr="00A937A6">
        <w:t>subsection (</w:t>
      </w:r>
      <w:r w:rsidRPr="00A937A6">
        <w:t xml:space="preserve">3) does not affect the requirement for a person to satisfy </w:t>
      </w:r>
      <w:r w:rsidR="00253392" w:rsidRPr="00A937A6">
        <w:t>subsection (</w:t>
      </w:r>
      <w:r w:rsidRPr="00A937A6">
        <w:t>2) to be an ordering institution.</w:t>
      </w:r>
    </w:p>
    <w:p w14:paraId="2611F7D1" w14:textId="6BDFCEC0" w:rsidR="006E0307" w:rsidRPr="00A937A6" w:rsidRDefault="00904636" w:rsidP="006E0307">
      <w:pPr>
        <w:pStyle w:val="ActHead5"/>
      </w:pPr>
      <w:bookmarkStart w:id="429" w:name="_Toc221528792"/>
      <w:r w:rsidRPr="00163ABD">
        <w:rPr>
          <w:rStyle w:val="CharSectno"/>
        </w:rPr>
        <w:t>8</w:t>
      </w:r>
      <w:r w:rsidR="009E0067" w:rsidRPr="00163ABD">
        <w:rPr>
          <w:rStyle w:val="CharSectno"/>
        </w:rPr>
        <w:noBreakHyphen/>
      </w:r>
      <w:r w:rsidRPr="00163ABD">
        <w:rPr>
          <w:rStyle w:val="CharSectno"/>
        </w:rPr>
        <w:t>2</w:t>
      </w:r>
      <w:r w:rsidR="006E0307" w:rsidRPr="00A937A6">
        <w:t xml:space="preserve">  Determination of who is a </w:t>
      </w:r>
      <w:r w:rsidR="006E0307" w:rsidRPr="00A937A6">
        <w:rPr>
          <w:i/>
        </w:rPr>
        <w:t>beneficiary institution</w:t>
      </w:r>
      <w:bookmarkEnd w:id="429"/>
    </w:p>
    <w:p w14:paraId="1A5CD070" w14:textId="0C4FB26B" w:rsidR="0057412B" w:rsidRPr="00A937A6" w:rsidRDefault="00AD29E5" w:rsidP="00AD29E5">
      <w:pPr>
        <w:pStyle w:val="subsection"/>
      </w:pPr>
      <w:r w:rsidRPr="00A937A6">
        <w:tab/>
        <w:t>(1)</w:t>
      </w:r>
      <w:r w:rsidRPr="00A937A6">
        <w:tab/>
        <w:t xml:space="preserve">For the purposes of </w:t>
      </w:r>
      <w:r w:rsidR="00253392" w:rsidRPr="00A937A6">
        <w:t>sub</w:t>
      </w:r>
      <w:r w:rsidR="00D25CF3" w:rsidRPr="00A937A6">
        <w:t>section 6</w:t>
      </w:r>
      <w:r w:rsidRPr="00A937A6">
        <w:t xml:space="preserve">3A(5) of the Act, this section provides for the determination of whether a person is a </w:t>
      </w:r>
      <w:r w:rsidRPr="00A937A6">
        <w:rPr>
          <w:b/>
          <w:i/>
        </w:rPr>
        <w:t>beneficiary institution</w:t>
      </w:r>
      <w:r w:rsidRPr="00A937A6">
        <w:t>.</w:t>
      </w:r>
    </w:p>
    <w:p w14:paraId="75B52569" w14:textId="09270238" w:rsidR="00C605A2" w:rsidRPr="00A937A6" w:rsidRDefault="00C605A2" w:rsidP="00C605A2">
      <w:pPr>
        <w:pStyle w:val="notetext"/>
      </w:pPr>
      <w:r w:rsidRPr="00A937A6">
        <w:t>Note:</w:t>
      </w:r>
      <w:r w:rsidRPr="00A937A6">
        <w:tab/>
      </w:r>
      <w:r w:rsidR="00FE1FDA" w:rsidRPr="00A937A6">
        <w:t>Sub</w:t>
      </w:r>
      <w:r w:rsidR="00D25CF3" w:rsidRPr="00A937A6">
        <w:t>section 6</w:t>
      </w:r>
      <w:r w:rsidRPr="00A937A6">
        <w:t xml:space="preserve">3A(8) of the Act sets out circumstances in which a person is not a </w:t>
      </w:r>
      <w:r w:rsidRPr="00A937A6">
        <w:rPr>
          <w:b/>
          <w:i/>
        </w:rPr>
        <w:t>beneficiary institution</w:t>
      </w:r>
      <w:r w:rsidRPr="00A937A6">
        <w:t>.</w:t>
      </w:r>
    </w:p>
    <w:p w14:paraId="55CA7E00" w14:textId="77777777" w:rsidR="00E60602" w:rsidRPr="00A937A6" w:rsidRDefault="00AD29E5" w:rsidP="0057412B">
      <w:pPr>
        <w:pStyle w:val="subsection"/>
      </w:pPr>
      <w:r w:rsidRPr="00A937A6">
        <w:tab/>
        <w:t>(2)</w:t>
      </w:r>
      <w:r w:rsidRPr="00A937A6">
        <w:tab/>
      </w:r>
      <w:r w:rsidR="0057412B" w:rsidRPr="00A937A6">
        <w:t xml:space="preserve">A person is a </w:t>
      </w:r>
      <w:r w:rsidR="0057412B" w:rsidRPr="00A937A6">
        <w:rPr>
          <w:b/>
          <w:i/>
        </w:rPr>
        <w:t>beneficiary institution</w:t>
      </w:r>
      <w:r w:rsidR="0057412B" w:rsidRPr="00A937A6">
        <w:t xml:space="preserve"> </w:t>
      </w:r>
      <w:r w:rsidR="00E60602" w:rsidRPr="00A937A6">
        <w:t>if:</w:t>
      </w:r>
    </w:p>
    <w:p w14:paraId="51CBFD94" w14:textId="77777777" w:rsidR="00E60602" w:rsidRPr="00A937A6" w:rsidRDefault="00E60602" w:rsidP="00E60602">
      <w:pPr>
        <w:pStyle w:val="paragraph"/>
      </w:pPr>
      <w:r w:rsidRPr="00A937A6">
        <w:tab/>
        <w:t>(a)</w:t>
      </w:r>
      <w:r w:rsidRPr="00A937A6">
        <w:tab/>
        <w:t>the person, in relation to a transfer of value, makes the value transferred available to a payee; and</w:t>
      </w:r>
    </w:p>
    <w:p w14:paraId="5E130449" w14:textId="525E2C4A" w:rsidR="00AA319E" w:rsidRPr="00A937A6" w:rsidRDefault="00E60602" w:rsidP="00522826">
      <w:pPr>
        <w:pStyle w:val="paragraph"/>
      </w:pPr>
      <w:r w:rsidRPr="00A937A6">
        <w:tab/>
        <w:t>(b)</w:t>
      </w:r>
      <w:r w:rsidRPr="00A937A6">
        <w:tab/>
        <w:t>the person does so in the course of carrying on a business</w:t>
      </w:r>
      <w:r w:rsidR="00533F0D" w:rsidRPr="00A937A6">
        <w:t>.</w:t>
      </w:r>
    </w:p>
    <w:p w14:paraId="42C5DE08" w14:textId="1B449E18" w:rsidR="007354E2" w:rsidRPr="00A937A6" w:rsidRDefault="007354E2" w:rsidP="007354E2">
      <w:pPr>
        <w:pStyle w:val="subsection"/>
      </w:pPr>
      <w:r w:rsidRPr="00A937A6">
        <w:tab/>
        <w:t>(3)</w:t>
      </w:r>
      <w:r w:rsidRPr="00A937A6">
        <w:tab/>
        <w:t xml:space="preserve">Circumstances in which a person </w:t>
      </w:r>
      <w:r w:rsidR="00E76462" w:rsidRPr="00A937A6">
        <w:t xml:space="preserve">may be </w:t>
      </w:r>
      <w:r w:rsidRPr="00A937A6">
        <w:t xml:space="preserve">a beneficiary institution under </w:t>
      </w:r>
      <w:r w:rsidR="00253392" w:rsidRPr="00A937A6">
        <w:t>subsection (</w:t>
      </w:r>
      <w:r w:rsidRPr="00A937A6">
        <w:t>2) of this section include the following:</w:t>
      </w:r>
    </w:p>
    <w:p w14:paraId="19BD2B8E" w14:textId="44CD5938" w:rsidR="007354E2" w:rsidRPr="00A937A6" w:rsidRDefault="007354E2" w:rsidP="007354E2">
      <w:pPr>
        <w:pStyle w:val="paragraph"/>
      </w:pPr>
      <w:r w:rsidRPr="00A937A6">
        <w:tab/>
        <w:t>(a)</w:t>
      </w:r>
      <w:r w:rsidRPr="00A937A6">
        <w:tab/>
        <w:t>the person makes the transferred value available to the payee directly, or to a person acting on behalf of the payee;</w:t>
      </w:r>
    </w:p>
    <w:p w14:paraId="093CA036" w14:textId="3FB10CEB" w:rsidR="007354E2" w:rsidRPr="00A937A6" w:rsidRDefault="007354E2" w:rsidP="007354E2">
      <w:pPr>
        <w:pStyle w:val="paragraph"/>
      </w:pPr>
      <w:r w:rsidRPr="00A937A6">
        <w:tab/>
        <w:t>(b)</w:t>
      </w:r>
      <w:r w:rsidRPr="00A937A6">
        <w:tab/>
        <w:t>the person makes the transferred value available to the payee by depositing the value into an account held by the payee with the person</w:t>
      </w:r>
      <w:r w:rsidR="001052FB" w:rsidRPr="00A937A6">
        <w:t xml:space="preserve"> (including in a </w:t>
      </w:r>
      <w:r w:rsidR="001052FB" w:rsidRPr="00A937A6">
        <w:lastRenderedPageBreak/>
        <w:t>virtual asset wallet)</w:t>
      </w:r>
      <w:r w:rsidRPr="00A937A6">
        <w:t>, or otherwise holding the value on deposit for the payee;</w:t>
      </w:r>
    </w:p>
    <w:p w14:paraId="75DADEE0" w14:textId="6439243F" w:rsidR="007354E2" w:rsidRPr="00A937A6" w:rsidRDefault="007354E2" w:rsidP="007354E2">
      <w:pPr>
        <w:pStyle w:val="paragraph"/>
      </w:pPr>
      <w:r w:rsidRPr="00A937A6">
        <w:tab/>
        <w:t>(c)</w:t>
      </w:r>
      <w:r w:rsidRPr="00A937A6">
        <w:tab/>
        <w:t>the person makes the transferred value available to the payee, under an arrangement with the payee, by depositing the value with a third</w:t>
      </w:r>
      <w:r w:rsidR="009E0067">
        <w:noBreakHyphen/>
      </w:r>
      <w:r w:rsidRPr="00A937A6">
        <w:t>party deposit</w:t>
      </w:r>
      <w:r w:rsidR="009E0067">
        <w:noBreakHyphen/>
      </w:r>
      <w:r w:rsidRPr="00A937A6">
        <w:t>taker or credit provider;</w:t>
      </w:r>
    </w:p>
    <w:p w14:paraId="68A53E78" w14:textId="20A6179C" w:rsidR="007354E2" w:rsidRPr="00A937A6" w:rsidRDefault="007354E2" w:rsidP="007354E2">
      <w:pPr>
        <w:pStyle w:val="paragraph"/>
      </w:pPr>
      <w:r w:rsidRPr="00A937A6">
        <w:tab/>
        <w:t>(d)</w:t>
      </w:r>
      <w:r w:rsidRPr="00A937A6">
        <w:tab/>
        <w:t>the person arranges for the transferred value to be made available to the payee under an offsetting arrangement with the ordering institution.</w:t>
      </w:r>
    </w:p>
    <w:p w14:paraId="7A7EB38B" w14:textId="5846068F" w:rsidR="007354E2" w:rsidRPr="00A937A6" w:rsidRDefault="007354E2" w:rsidP="007354E2">
      <w:pPr>
        <w:pStyle w:val="subsection"/>
      </w:pPr>
      <w:r w:rsidRPr="00A937A6">
        <w:tab/>
        <w:t>(4)</w:t>
      </w:r>
      <w:r w:rsidRPr="00A937A6">
        <w:tab/>
      </w:r>
      <w:r w:rsidR="007E505A" w:rsidRPr="00A937A6">
        <w:t xml:space="preserve">To avoid doubt, </w:t>
      </w:r>
      <w:r w:rsidR="00253392" w:rsidRPr="00A937A6">
        <w:t>subsection (</w:t>
      </w:r>
      <w:r w:rsidRPr="00A937A6">
        <w:t xml:space="preserve">3) does not affect the requirement for a person to satisfy </w:t>
      </w:r>
      <w:r w:rsidR="00253392" w:rsidRPr="00A937A6">
        <w:t>subsection (</w:t>
      </w:r>
      <w:r w:rsidRPr="00A937A6">
        <w:t>2) to be a beneficiary institution.</w:t>
      </w:r>
    </w:p>
    <w:p w14:paraId="36409422" w14:textId="0BD92411" w:rsidR="008117D4" w:rsidRPr="00A937A6" w:rsidRDefault="00253392" w:rsidP="007354E2">
      <w:pPr>
        <w:pStyle w:val="ActHead3"/>
        <w:pageBreakBefore/>
      </w:pPr>
      <w:bookmarkStart w:id="430" w:name="_Toc221528793"/>
      <w:r w:rsidRPr="00163ABD">
        <w:rPr>
          <w:rStyle w:val="CharDivNo"/>
        </w:rPr>
        <w:lastRenderedPageBreak/>
        <w:t>Division 2</w:t>
      </w:r>
      <w:r w:rsidR="008117D4" w:rsidRPr="00A937A6">
        <w:t>—</w:t>
      </w:r>
      <w:r w:rsidR="008117D4" w:rsidRPr="00163ABD">
        <w:rPr>
          <w:rStyle w:val="CharDivText"/>
        </w:rPr>
        <w:t>Transfers of value</w:t>
      </w:r>
      <w:bookmarkEnd w:id="430"/>
    </w:p>
    <w:p w14:paraId="667FB73D" w14:textId="02EA5AFB" w:rsidR="008117D4" w:rsidRPr="00A937A6" w:rsidRDefault="00904636" w:rsidP="008117D4">
      <w:pPr>
        <w:pStyle w:val="ActHead5"/>
      </w:pPr>
      <w:bookmarkStart w:id="431" w:name="_Toc221528794"/>
      <w:r w:rsidRPr="00163ABD">
        <w:rPr>
          <w:rStyle w:val="CharSectno"/>
        </w:rPr>
        <w:t>8</w:t>
      </w:r>
      <w:r w:rsidR="009E0067" w:rsidRPr="00163ABD">
        <w:rPr>
          <w:rStyle w:val="CharSectno"/>
        </w:rPr>
        <w:noBreakHyphen/>
      </w:r>
      <w:r w:rsidRPr="00163ABD">
        <w:rPr>
          <w:rStyle w:val="CharSectno"/>
        </w:rPr>
        <w:t>3</w:t>
      </w:r>
      <w:r w:rsidR="008117D4" w:rsidRPr="00A937A6">
        <w:t xml:space="preserve">  Obligations of ordering institutions—collecting, verifying and passing on information</w:t>
      </w:r>
      <w:bookmarkEnd w:id="431"/>
    </w:p>
    <w:p w14:paraId="4CA585A9" w14:textId="226CD14C" w:rsidR="008117D4" w:rsidRPr="00A937A6" w:rsidRDefault="00ED0A21" w:rsidP="008117D4">
      <w:pPr>
        <w:pStyle w:val="subsection"/>
      </w:pPr>
      <w:r w:rsidRPr="00A937A6">
        <w:tab/>
      </w:r>
      <w:r w:rsidRPr="00A937A6">
        <w:tab/>
      </w:r>
      <w:r w:rsidR="008117D4" w:rsidRPr="00A937A6">
        <w:t>If the circumstances mentioned in column 1 of an item in the following table apply in relation to a transfer of value:</w:t>
      </w:r>
    </w:p>
    <w:p w14:paraId="050590D2" w14:textId="64FCCEAE" w:rsidR="008117D4" w:rsidRPr="00A937A6" w:rsidRDefault="008117D4" w:rsidP="008117D4">
      <w:pPr>
        <w:pStyle w:val="paragraph"/>
      </w:pPr>
      <w:r w:rsidRPr="00A937A6">
        <w:tab/>
        <w:t>(a)</w:t>
      </w:r>
      <w:r w:rsidRPr="00A937A6">
        <w:tab/>
        <w:t xml:space="preserve">for the purposes of </w:t>
      </w:r>
      <w:r w:rsidR="00D25CF3" w:rsidRPr="00A937A6">
        <w:t>paragraph 6</w:t>
      </w:r>
      <w:r w:rsidRPr="00A937A6">
        <w:t>4(2)(a) of the Act, the information that the ordering institution must collect is such information as is set out in column 2 of the item; and</w:t>
      </w:r>
    </w:p>
    <w:p w14:paraId="41917565" w14:textId="6310D792" w:rsidR="008117D4" w:rsidRPr="00A937A6" w:rsidRDefault="008117D4" w:rsidP="008117D4">
      <w:pPr>
        <w:pStyle w:val="paragraph"/>
      </w:pPr>
      <w:r w:rsidRPr="00A937A6">
        <w:tab/>
        <w:t>(b)</w:t>
      </w:r>
      <w:r w:rsidRPr="00A937A6">
        <w:tab/>
        <w:t xml:space="preserve">for the purposes of </w:t>
      </w:r>
      <w:r w:rsidR="00D25CF3" w:rsidRPr="00A937A6">
        <w:t>paragraph 6</w:t>
      </w:r>
      <w:r w:rsidRPr="00A937A6">
        <w:t xml:space="preserve">4(2)(b) of the Act, the ordering institution must verify such information as is set out in column 3 of the item in accordance with </w:t>
      </w:r>
      <w:r w:rsidR="009B58BE" w:rsidRPr="00A937A6">
        <w:t>sections 2</w:t>
      </w:r>
      <w:r w:rsidRPr="00A937A6">
        <w:t>8 and 30 of the Act (as applicable); and</w:t>
      </w:r>
    </w:p>
    <w:p w14:paraId="04518ADF" w14:textId="1087B25D" w:rsidR="008117D4" w:rsidRPr="00A937A6" w:rsidRDefault="008117D4" w:rsidP="008117D4">
      <w:pPr>
        <w:pStyle w:val="paragraph"/>
      </w:pPr>
      <w:r w:rsidRPr="00A937A6">
        <w:tab/>
        <w:t>(c)</w:t>
      </w:r>
      <w:r w:rsidRPr="00A937A6">
        <w:tab/>
        <w:t xml:space="preserve">for the purposes of </w:t>
      </w:r>
      <w:r w:rsidR="00253392" w:rsidRPr="00A937A6">
        <w:t>sub</w:t>
      </w:r>
      <w:r w:rsidR="00D25CF3" w:rsidRPr="00A937A6">
        <w:t>section 6</w:t>
      </w:r>
      <w:r w:rsidRPr="00A937A6">
        <w:t>4(3) of the Act, the information that the ordering institution must pass on to the next institution in the value transfer chain is such information as is set out in column 4 of the item.</w:t>
      </w:r>
    </w:p>
    <w:p w14:paraId="4749450F" w14:textId="77777777" w:rsidR="008117D4" w:rsidRPr="00A937A6" w:rsidRDefault="008117D4" w:rsidP="008117D4">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1843"/>
        <w:gridCol w:w="1842"/>
        <w:gridCol w:w="2127"/>
      </w:tblGrid>
      <w:tr w:rsidR="00F473DD" w:rsidRPr="00A937A6" w14:paraId="110605B5" w14:textId="77777777" w:rsidTr="00E73E86">
        <w:trPr>
          <w:tblHeader/>
        </w:trPr>
        <w:tc>
          <w:tcPr>
            <w:tcW w:w="6232" w:type="dxa"/>
            <w:gridSpan w:val="4"/>
            <w:tcBorders>
              <w:top w:val="single" w:sz="12" w:space="0" w:color="auto"/>
              <w:bottom w:val="single" w:sz="6" w:space="0" w:color="auto"/>
            </w:tcBorders>
          </w:tcPr>
          <w:p w14:paraId="1B5BAD86" w14:textId="77777777" w:rsidR="00A01240" w:rsidRPr="00A937A6" w:rsidRDefault="00A01240" w:rsidP="00E73E86">
            <w:pPr>
              <w:pStyle w:val="TableHeading"/>
            </w:pPr>
            <w:r w:rsidRPr="00A937A6">
              <w:t>Obligations of ordering institutions—collecting, verifying and passing on information</w:t>
            </w:r>
          </w:p>
        </w:tc>
        <w:tc>
          <w:tcPr>
            <w:tcW w:w="2127" w:type="dxa"/>
            <w:tcBorders>
              <w:top w:val="single" w:sz="12" w:space="0" w:color="auto"/>
              <w:bottom w:val="single" w:sz="6" w:space="0" w:color="auto"/>
            </w:tcBorders>
          </w:tcPr>
          <w:p w14:paraId="271CA581" w14:textId="77777777" w:rsidR="00A01240" w:rsidRPr="00A937A6" w:rsidRDefault="00A01240" w:rsidP="00E73E86">
            <w:pPr>
              <w:pStyle w:val="TableHeading"/>
            </w:pPr>
          </w:p>
        </w:tc>
      </w:tr>
      <w:tr w:rsidR="00F473DD" w:rsidRPr="00A937A6" w14:paraId="50D8551E" w14:textId="77777777" w:rsidTr="00E73E86">
        <w:trPr>
          <w:tblHeader/>
        </w:trPr>
        <w:tc>
          <w:tcPr>
            <w:tcW w:w="714" w:type="dxa"/>
            <w:tcBorders>
              <w:top w:val="single" w:sz="6" w:space="0" w:color="auto"/>
              <w:bottom w:val="single" w:sz="6" w:space="0" w:color="auto"/>
            </w:tcBorders>
          </w:tcPr>
          <w:p w14:paraId="2F159AF1" w14:textId="77777777" w:rsidR="00A01240" w:rsidRPr="00A937A6" w:rsidRDefault="00A01240" w:rsidP="00E73E86">
            <w:pPr>
              <w:pStyle w:val="TableHeading"/>
            </w:pPr>
            <w:r w:rsidRPr="00A937A6">
              <w:t>Item</w:t>
            </w:r>
          </w:p>
        </w:tc>
        <w:tc>
          <w:tcPr>
            <w:tcW w:w="1833" w:type="dxa"/>
            <w:tcBorders>
              <w:top w:val="single" w:sz="6" w:space="0" w:color="auto"/>
              <w:bottom w:val="single" w:sz="6" w:space="0" w:color="auto"/>
            </w:tcBorders>
          </w:tcPr>
          <w:p w14:paraId="6AE5CD24" w14:textId="77777777" w:rsidR="00A01240" w:rsidRPr="00A937A6" w:rsidRDefault="00A01240" w:rsidP="00E73E86">
            <w:pPr>
              <w:pStyle w:val="TableHeading"/>
            </w:pPr>
            <w:r w:rsidRPr="00A937A6">
              <w:t>Column 1</w:t>
            </w:r>
          </w:p>
        </w:tc>
        <w:tc>
          <w:tcPr>
            <w:tcW w:w="1843" w:type="dxa"/>
            <w:tcBorders>
              <w:top w:val="single" w:sz="6" w:space="0" w:color="auto"/>
              <w:bottom w:val="single" w:sz="6" w:space="0" w:color="auto"/>
            </w:tcBorders>
          </w:tcPr>
          <w:p w14:paraId="0CFBC3C2" w14:textId="77777777" w:rsidR="00A01240" w:rsidRPr="00A937A6" w:rsidRDefault="00A01240" w:rsidP="00E73E86">
            <w:pPr>
              <w:pStyle w:val="TableHeading"/>
            </w:pPr>
            <w:r w:rsidRPr="00A937A6">
              <w:t>Column 2</w:t>
            </w:r>
          </w:p>
        </w:tc>
        <w:tc>
          <w:tcPr>
            <w:tcW w:w="1842" w:type="dxa"/>
            <w:tcBorders>
              <w:top w:val="single" w:sz="6" w:space="0" w:color="auto"/>
              <w:bottom w:val="single" w:sz="6" w:space="0" w:color="auto"/>
            </w:tcBorders>
          </w:tcPr>
          <w:p w14:paraId="3191AFB0" w14:textId="77777777" w:rsidR="00A01240" w:rsidRPr="00A937A6" w:rsidRDefault="00A01240" w:rsidP="00E73E86">
            <w:pPr>
              <w:pStyle w:val="TableHeading"/>
            </w:pPr>
            <w:r w:rsidRPr="00A937A6">
              <w:t>Column 3</w:t>
            </w:r>
          </w:p>
        </w:tc>
        <w:tc>
          <w:tcPr>
            <w:tcW w:w="2127" w:type="dxa"/>
            <w:tcBorders>
              <w:top w:val="single" w:sz="6" w:space="0" w:color="auto"/>
              <w:bottom w:val="single" w:sz="6" w:space="0" w:color="auto"/>
            </w:tcBorders>
          </w:tcPr>
          <w:p w14:paraId="3D0DADFB" w14:textId="77777777" w:rsidR="00A01240" w:rsidRPr="00A937A6" w:rsidRDefault="00A01240" w:rsidP="00E73E86">
            <w:pPr>
              <w:pStyle w:val="TableHeading"/>
            </w:pPr>
            <w:r w:rsidRPr="00A937A6">
              <w:t>Column 4</w:t>
            </w:r>
          </w:p>
        </w:tc>
      </w:tr>
      <w:tr w:rsidR="00F473DD" w:rsidRPr="00A937A6" w14:paraId="5E98C37C" w14:textId="77777777" w:rsidTr="00E73E86">
        <w:trPr>
          <w:tblHeader/>
        </w:trPr>
        <w:tc>
          <w:tcPr>
            <w:tcW w:w="714" w:type="dxa"/>
            <w:tcBorders>
              <w:top w:val="single" w:sz="6" w:space="0" w:color="auto"/>
              <w:bottom w:val="single" w:sz="12" w:space="0" w:color="auto"/>
            </w:tcBorders>
          </w:tcPr>
          <w:p w14:paraId="16463F0F" w14:textId="77777777" w:rsidR="00A01240" w:rsidRPr="00A937A6" w:rsidRDefault="00A01240" w:rsidP="00E73E86">
            <w:pPr>
              <w:pStyle w:val="TableHeading"/>
            </w:pPr>
          </w:p>
        </w:tc>
        <w:tc>
          <w:tcPr>
            <w:tcW w:w="1833" w:type="dxa"/>
            <w:tcBorders>
              <w:top w:val="single" w:sz="6" w:space="0" w:color="auto"/>
              <w:bottom w:val="single" w:sz="12" w:space="0" w:color="auto"/>
            </w:tcBorders>
          </w:tcPr>
          <w:p w14:paraId="1FEDF027" w14:textId="77777777" w:rsidR="00A01240" w:rsidRPr="00A937A6" w:rsidRDefault="00A01240" w:rsidP="00E73E86">
            <w:pPr>
              <w:pStyle w:val="TableHeading"/>
            </w:pPr>
            <w:r w:rsidRPr="00A937A6">
              <w:t>Circumstances</w:t>
            </w:r>
          </w:p>
        </w:tc>
        <w:tc>
          <w:tcPr>
            <w:tcW w:w="1843" w:type="dxa"/>
            <w:tcBorders>
              <w:top w:val="single" w:sz="6" w:space="0" w:color="auto"/>
              <w:bottom w:val="single" w:sz="12" w:space="0" w:color="auto"/>
            </w:tcBorders>
          </w:tcPr>
          <w:p w14:paraId="0622C982" w14:textId="77777777" w:rsidR="00A01240" w:rsidRPr="00A937A6" w:rsidRDefault="00A01240" w:rsidP="00E73E86">
            <w:pPr>
              <w:pStyle w:val="TableHeading"/>
            </w:pPr>
            <w:r w:rsidRPr="00A937A6">
              <w:t>Information to be collected</w:t>
            </w:r>
          </w:p>
        </w:tc>
        <w:tc>
          <w:tcPr>
            <w:tcW w:w="1842" w:type="dxa"/>
            <w:tcBorders>
              <w:top w:val="single" w:sz="6" w:space="0" w:color="auto"/>
              <w:bottom w:val="single" w:sz="12" w:space="0" w:color="auto"/>
            </w:tcBorders>
          </w:tcPr>
          <w:p w14:paraId="7F9942AF" w14:textId="77777777" w:rsidR="00A01240" w:rsidRPr="00A937A6" w:rsidRDefault="00A01240" w:rsidP="00E73E86">
            <w:pPr>
              <w:pStyle w:val="TableHeading"/>
            </w:pPr>
            <w:r w:rsidRPr="00A937A6">
              <w:t>Information to be verified</w:t>
            </w:r>
          </w:p>
        </w:tc>
        <w:tc>
          <w:tcPr>
            <w:tcW w:w="2127" w:type="dxa"/>
            <w:tcBorders>
              <w:top w:val="single" w:sz="6" w:space="0" w:color="auto"/>
              <w:bottom w:val="single" w:sz="12" w:space="0" w:color="auto"/>
            </w:tcBorders>
          </w:tcPr>
          <w:p w14:paraId="35A03833" w14:textId="77777777" w:rsidR="00A01240" w:rsidRPr="00A937A6" w:rsidRDefault="00A01240" w:rsidP="00E73E86">
            <w:pPr>
              <w:pStyle w:val="TableHeading"/>
            </w:pPr>
            <w:r w:rsidRPr="00A937A6">
              <w:t>Information to be passed on</w:t>
            </w:r>
          </w:p>
        </w:tc>
      </w:tr>
      <w:tr w:rsidR="00F473DD" w:rsidRPr="00A937A6" w14:paraId="1F6133EC" w14:textId="77777777" w:rsidTr="00E73E86">
        <w:tc>
          <w:tcPr>
            <w:tcW w:w="714" w:type="dxa"/>
            <w:tcBorders>
              <w:top w:val="single" w:sz="12" w:space="0" w:color="auto"/>
            </w:tcBorders>
          </w:tcPr>
          <w:p w14:paraId="2590466A" w14:textId="77777777" w:rsidR="00A01240" w:rsidRPr="00A937A6" w:rsidRDefault="00A01240" w:rsidP="00E73E86">
            <w:pPr>
              <w:pStyle w:val="Tabletext"/>
            </w:pPr>
            <w:r w:rsidRPr="00A937A6">
              <w:t>1</w:t>
            </w:r>
          </w:p>
        </w:tc>
        <w:tc>
          <w:tcPr>
            <w:tcW w:w="1833" w:type="dxa"/>
            <w:tcBorders>
              <w:top w:val="single" w:sz="12" w:space="0" w:color="auto"/>
            </w:tcBorders>
          </w:tcPr>
          <w:p w14:paraId="2AEA063C" w14:textId="63967A4C" w:rsidR="00A01240" w:rsidRPr="00A937A6" w:rsidRDefault="00A01240" w:rsidP="00E73E86">
            <w:pPr>
              <w:pStyle w:val="Tabletext"/>
            </w:pPr>
            <w:r w:rsidRPr="00A937A6">
              <w:t xml:space="preserve">none of the circumstances mentioned in </w:t>
            </w:r>
            <w:r w:rsidR="0036788E" w:rsidRPr="00A937A6">
              <w:t>items 2</w:t>
            </w:r>
            <w:r w:rsidRPr="00A937A6">
              <w:t xml:space="preserve"> to 7 apply</w:t>
            </w:r>
          </w:p>
        </w:tc>
        <w:tc>
          <w:tcPr>
            <w:tcW w:w="1843" w:type="dxa"/>
            <w:tcBorders>
              <w:top w:val="single" w:sz="12" w:space="0" w:color="auto"/>
            </w:tcBorders>
          </w:tcPr>
          <w:p w14:paraId="6EFDE856" w14:textId="77777777" w:rsidR="00A01240" w:rsidRPr="00A937A6" w:rsidRDefault="00A01240" w:rsidP="00E73E86">
            <w:pPr>
              <w:pStyle w:val="Tablea"/>
            </w:pPr>
            <w:r w:rsidRPr="00A937A6">
              <w:t>(a) payer information; and</w:t>
            </w:r>
          </w:p>
          <w:p w14:paraId="1DC72275" w14:textId="3EED0A65"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w:t>
            </w:r>
            <w:r w:rsidRPr="00A937A6">
              <w:t xml:space="preserve"> </w:t>
            </w:r>
            <w:r w:rsidR="00DF446B" w:rsidRPr="00A937A6">
              <w:t>full name</w:t>
            </w:r>
          </w:p>
        </w:tc>
        <w:tc>
          <w:tcPr>
            <w:tcW w:w="1842" w:type="dxa"/>
            <w:tcBorders>
              <w:top w:val="single" w:sz="12" w:space="0" w:color="auto"/>
            </w:tcBorders>
          </w:tcPr>
          <w:p w14:paraId="7B8195AD" w14:textId="77777777" w:rsidR="00A01240" w:rsidRPr="00A937A6" w:rsidRDefault="00A01240" w:rsidP="00E73E86">
            <w:pPr>
              <w:pStyle w:val="Tabletext"/>
            </w:pPr>
            <w:r w:rsidRPr="00A937A6">
              <w:t>payer information</w:t>
            </w:r>
          </w:p>
        </w:tc>
        <w:tc>
          <w:tcPr>
            <w:tcW w:w="2127" w:type="dxa"/>
            <w:tcBorders>
              <w:top w:val="single" w:sz="12" w:space="0" w:color="auto"/>
            </w:tcBorders>
          </w:tcPr>
          <w:p w14:paraId="35581060" w14:textId="77777777" w:rsidR="00A01240" w:rsidRPr="00A937A6" w:rsidRDefault="00A01240" w:rsidP="00E73E86">
            <w:pPr>
              <w:pStyle w:val="Tablea"/>
            </w:pPr>
            <w:r w:rsidRPr="00A937A6">
              <w:t>(a) payer information; and</w:t>
            </w:r>
          </w:p>
          <w:p w14:paraId="0E78F68A" w14:textId="51CF84FF" w:rsidR="00A01240" w:rsidRPr="00A937A6" w:rsidRDefault="00A01240" w:rsidP="007C54D6">
            <w:pPr>
              <w:pStyle w:val="Tablea"/>
            </w:pPr>
            <w:r w:rsidRPr="00A937A6">
              <w:t xml:space="preserve">(b) </w:t>
            </w:r>
            <w:r w:rsidR="00DF446B" w:rsidRPr="00A937A6">
              <w:t xml:space="preserve">the </w:t>
            </w:r>
            <w:r w:rsidRPr="00A937A6">
              <w:t>payee</w:t>
            </w:r>
            <w:r w:rsidR="00DF446B" w:rsidRPr="00A937A6">
              <w:t>’s full name</w:t>
            </w:r>
            <w:r w:rsidRPr="00A937A6">
              <w:t>; and</w:t>
            </w:r>
          </w:p>
          <w:p w14:paraId="5196C06F" w14:textId="29F04787" w:rsidR="00A01240" w:rsidRPr="00A937A6" w:rsidRDefault="00A01240" w:rsidP="00E73E86">
            <w:pPr>
              <w:pStyle w:val="Tabletext"/>
            </w:pPr>
            <w:r w:rsidRPr="00A937A6">
              <w:t>(c) tracing information</w:t>
            </w:r>
          </w:p>
        </w:tc>
      </w:tr>
      <w:tr w:rsidR="00F473DD" w:rsidRPr="00A937A6" w14:paraId="060A8FFD" w14:textId="77777777" w:rsidTr="00E73E86">
        <w:tc>
          <w:tcPr>
            <w:tcW w:w="714" w:type="dxa"/>
          </w:tcPr>
          <w:p w14:paraId="6F11B727" w14:textId="77777777" w:rsidR="00A01240" w:rsidRPr="00A937A6" w:rsidRDefault="00A01240" w:rsidP="00E73E86">
            <w:pPr>
              <w:pStyle w:val="Tabletext"/>
            </w:pPr>
            <w:r w:rsidRPr="00A937A6">
              <w:t>2</w:t>
            </w:r>
          </w:p>
        </w:tc>
        <w:tc>
          <w:tcPr>
            <w:tcW w:w="1833" w:type="dxa"/>
          </w:tcPr>
          <w:p w14:paraId="15AC4BE1" w14:textId="77777777" w:rsidR="00A01240" w:rsidRPr="00A937A6" w:rsidRDefault="00A01240" w:rsidP="00E73E86">
            <w:pPr>
              <w:pStyle w:val="Tablea"/>
            </w:pPr>
            <w:r w:rsidRPr="00A937A6">
              <w:t>(a) the transfer of value is a domestic transfer of value; and</w:t>
            </w:r>
          </w:p>
          <w:p w14:paraId="0DE7C232" w14:textId="77777777" w:rsidR="00A01240" w:rsidRPr="00A937A6" w:rsidRDefault="00A01240" w:rsidP="00E73E86">
            <w:pPr>
              <w:pStyle w:val="Tablea"/>
            </w:pPr>
            <w:r w:rsidRPr="00A937A6">
              <w:t>(b) the ordering institution passes on the transfer message for the transfer of value through BECS, BPAY or DEFT</w:t>
            </w:r>
          </w:p>
        </w:tc>
        <w:tc>
          <w:tcPr>
            <w:tcW w:w="1843" w:type="dxa"/>
          </w:tcPr>
          <w:p w14:paraId="0F11A845" w14:textId="77777777" w:rsidR="00A01240" w:rsidRPr="00A937A6" w:rsidRDefault="00A01240" w:rsidP="00E73E86">
            <w:pPr>
              <w:pStyle w:val="Tablea"/>
            </w:pPr>
            <w:r w:rsidRPr="00A937A6">
              <w:t>(a) payer information; and</w:t>
            </w:r>
          </w:p>
          <w:p w14:paraId="33712A12" w14:textId="59BF44F4"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 full name</w:t>
            </w:r>
          </w:p>
        </w:tc>
        <w:tc>
          <w:tcPr>
            <w:tcW w:w="1842" w:type="dxa"/>
          </w:tcPr>
          <w:p w14:paraId="1767C790" w14:textId="77777777" w:rsidR="00A01240" w:rsidRPr="00A937A6" w:rsidRDefault="00A01240" w:rsidP="00E73E86">
            <w:pPr>
              <w:pStyle w:val="Tabletext"/>
            </w:pPr>
            <w:r w:rsidRPr="00A937A6">
              <w:t>payer information</w:t>
            </w:r>
          </w:p>
        </w:tc>
        <w:tc>
          <w:tcPr>
            <w:tcW w:w="2127" w:type="dxa"/>
          </w:tcPr>
          <w:p w14:paraId="035F9CAF" w14:textId="77777777" w:rsidR="00A01240" w:rsidRPr="00A937A6" w:rsidRDefault="00A01240" w:rsidP="00E73E86">
            <w:pPr>
              <w:pStyle w:val="Tabletext"/>
            </w:pPr>
            <w:r w:rsidRPr="00A937A6">
              <w:t>tracing information</w:t>
            </w:r>
          </w:p>
        </w:tc>
      </w:tr>
      <w:tr w:rsidR="00F473DD" w:rsidRPr="00A937A6" w14:paraId="294ACA05" w14:textId="77777777" w:rsidTr="00E73E86">
        <w:tc>
          <w:tcPr>
            <w:tcW w:w="714" w:type="dxa"/>
          </w:tcPr>
          <w:p w14:paraId="5E42890B" w14:textId="77777777" w:rsidR="00A01240" w:rsidRPr="00A937A6" w:rsidRDefault="00A01240" w:rsidP="00E73E86">
            <w:pPr>
              <w:pStyle w:val="Tabletext"/>
            </w:pPr>
            <w:r w:rsidRPr="00A937A6">
              <w:t>3</w:t>
            </w:r>
          </w:p>
        </w:tc>
        <w:tc>
          <w:tcPr>
            <w:tcW w:w="1833" w:type="dxa"/>
          </w:tcPr>
          <w:p w14:paraId="39904450" w14:textId="77777777" w:rsidR="00A01240" w:rsidRPr="00A937A6" w:rsidRDefault="00A01240" w:rsidP="00E73E86">
            <w:pPr>
              <w:pStyle w:val="Tablea"/>
            </w:pPr>
            <w:r w:rsidRPr="00A937A6">
              <w:t xml:space="preserve">(a) the transfer message for the transfer of value contains information relating to multiple transfers of </w:t>
            </w:r>
            <w:r w:rsidRPr="00A937A6">
              <w:lastRenderedPageBreak/>
              <w:t>value from a payer; and</w:t>
            </w:r>
          </w:p>
          <w:p w14:paraId="6E997851" w14:textId="2EF80D4C" w:rsidR="00A01240" w:rsidRPr="00A937A6" w:rsidRDefault="00A01240" w:rsidP="00E73E86">
            <w:pPr>
              <w:pStyle w:val="Tablea"/>
            </w:pPr>
            <w:r w:rsidRPr="00A937A6">
              <w:t xml:space="preserve">(b) the circumstances mentioned in </w:t>
            </w:r>
            <w:r w:rsidR="00C31220" w:rsidRPr="00A937A6">
              <w:t>item 2</w:t>
            </w:r>
            <w:r w:rsidRPr="00A937A6">
              <w:t xml:space="preserve"> do not apply</w:t>
            </w:r>
          </w:p>
        </w:tc>
        <w:tc>
          <w:tcPr>
            <w:tcW w:w="1843" w:type="dxa"/>
          </w:tcPr>
          <w:p w14:paraId="10A9B1AA" w14:textId="77777777" w:rsidR="00A01240" w:rsidRPr="00A937A6" w:rsidRDefault="00A01240" w:rsidP="00E73E86">
            <w:pPr>
              <w:pStyle w:val="Tablea"/>
            </w:pPr>
            <w:r w:rsidRPr="00A937A6">
              <w:lastRenderedPageBreak/>
              <w:t>(a) payer information; and</w:t>
            </w:r>
          </w:p>
          <w:p w14:paraId="59119282" w14:textId="024493A8"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 full name</w:t>
            </w:r>
          </w:p>
        </w:tc>
        <w:tc>
          <w:tcPr>
            <w:tcW w:w="1842" w:type="dxa"/>
          </w:tcPr>
          <w:p w14:paraId="122E7792" w14:textId="77777777" w:rsidR="00A01240" w:rsidRPr="00A937A6" w:rsidRDefault="00A01240" w:rsidP="00E73E86">
            <w:pPr>
              <w:pStyle w:val="Tabletext"/>
            </w:pPr>
            <w:r w:rsidRPr="00A937A6">
              <w:t>payer information</w:t>
            </w:r>
          </w:p>
        </w:tc>
        <w:tc>
          <w:tcPr>
            <w:tcW w:w="2127" w:type="dxa"/>
          </w:tcPr>
          <w:p w14:paraId="1BADD690" w14:textId="77777777" w:rsidR="00A01240" w:rsidRPr="00A937A6" w:rsidRDefault="00A01240" w:rsidP="00E73E86">
            <w:pPr>
              <w:pStyle w:val="Tablea"/>
            </w:pPr>
            <w:r w:rsidRPr="00A937A6">
              <w:t>(a) payer information; and</w:t>
            </w:r>
          </w:p>
          <w:p w14:paraId="770D0077" w14:textId="77777777" w:rsidR="00A01240" w:rsidRPr="00A937A6" w:rsidRDefault="00A01240" w:rsidP="00E73E86">
            <w:pPr>
              <w:pStyle w:val="Tablea"/>
            </w:pPr>
            <w:r w:rsidRPr="00A937A6">
              <w:t>(b) for each transfer of value in the transfer message:</w:t>
            </w:r>
          </w:p>
          <w:p w14:paraId="48D7D13D" w14:textId="65507FD5" w:rsidR="00A01240" w:rsidRPr="00A937A6" w:rsidRDefault="00A01240" w:rsidP="00E73E86">
            <w:pPr>
              <w:pStyle w:val="Tablei"/>
            </w:pPr>
            <w:r w:rsidRPr="00A937A6">
              <w:t xml:space="preserve">(i) </w:t>
            </w:r>
            <w:r w:rsidR="00DF446B" w:rsidRPr="00A937A6">
              <w:t xml:space="preserve">the </w:t>
            </w:r>
            <w:r w:rsidR="002A5F6E" w:rsidRPr="00A937A6">
              <w:t>payee</w:t>
            </w:r>
            <w:r w:rsidR="00DF446B" w:rsidRPr="00A937A6">
              <w:t>’s full name</w:t>
            </w:r>
            <w:r w:rsidRPr="00A937A6">
              <w:t>; and</w:t>
            </w:r>
          </w:p>
          <w:p w14:paraId="1A82DC51" w14:textId="40BDE472" w:rsidR="00A01240" w:rsidRPr="00A937A6" w:rsidRDefault="00A01240" w:rsidP="00E73E86">
            <w:pPr>
              <w:pStyle w:val="Tablei"/>
            </w:pPr>
            <w:r w:rsidRPr="00A937A6">
              <w:lastRenderedPageBreak/>
              <w:t xml:space="preserve">(ii) </w:t>
            </w:r>
            <w:r w:rsidR="002A5F6E" w:rsidRPr="00A937A6">
              <w:t>tracing information</w:t>
            </w:r>
          </w:p>
        </w:tc>
      </w:tr>
      <w:tr w:rsidR="00F473DD" w:rsidRPr="00A937A6" w14:paraId="75320F7A" w14:textId="77777777" w:rsidTr="00E73E86">
        <w:tc>
          <w:tcPr>
            <w:tcW w:w="714" w:type="dxa"/>
          </w:tcPr>
          <w:p w14:paraId="3534FD4E" w14:textId="77777777" w:rsidR="00A01240" w:rsidRPr="00A937A6" w:rsidRDefault="00A01240" w:rsidP="00E73E86">
            <w:pPr>
              <w:pStyle w:val="Tabletext"/>
            </w:pPr>
            <w:r w:rsidRPr="00A937A6">
              <w:lastRenderedPageBreak/>
              <w:t>4</w:t>
            </w:r>
          </w:p>
        </w:tc>
        <w:tc>
          <w:tcPr>
            <w:tcW w:w="1833" w:type="dxa"/>
          </w:tcPr>
          <w:p w14:paraId="4CE66ADC" w14:textId="77777777" w:rsidR="00A01240" w:rsidRPr="00A937A6" w:rsidRDefault="00A01240" w:rsidP="00E73E86">
            <w:pPr>
              <w:pStyle w:val="Tabletext"/>
            </w:pPr>
            <w:r w:rsidRPr="00A937A6">
              <w:t>the transfer of value is a merchant payment</w:t>
            </w:r>
          </w:p>
        </w:tc>
        <w:tc>
          <w:tcPr>
            <w:tcW w:w="1843" w:type="dxa"/>
          </w:tcPr>
          <w:p w14:paraId="3E9E4560" w14:textId="77777777" w:rsidR="00A01240" w:rsidRPr="00A937A6" w:rsidRDefault="00A01240" w:rsidP="00E73E86">
            <w:pPr>
              <w:pStyle w:val="Tabletext"/>
            </w:pPr>
            <w:r w:rsidRPr="00A937A6">
              <w:t>not applicable</w:t>
            </w:r>
          </w:p>
        </w:tc>
        <w:tc>
          <w:tcPr>
            <w:tcW w:w="1842" w:type="dxa"/>
          </w:tcPr>
          <w:p w14:paraId="58D84A57" w14:textId="77777777" w:rsidR="00A01240" w:rsidRPr="00A937A6" w:rsidRDefault="00A01240" w:rsidP="00E73E86">
            <w:pPr>
              <w:pStyle w:val="Tabletext"/>
            </w:pPr>
            <w:r w:rsidRPr="00A937A6">
              <w:t>not applicable</w:t>
            </w:r>
          </w:p>
        </w:tc>
        <w:tc>
          <w:tcPr>
            <w:tcW w:w="2127" w:type="dxa"/>
          </w:tcPr>
          <w:p w14:paraId="7CA8DCF8" w14:textId="77777777" w:rsidR="00A01240" w:rsidRPr="00A937A6" w:rsidRDefault="00A01240" w:rsidP="00E73E86">
            <w:pPr>
              <w:pStyle w:val="Tabletext"/>
            </w:pPr>
            <w:r w:rsidRPr="00A937A6">
              <w:t>card number of the card the payer used in relation to the merchant payment</w:t>
            </w:r>
          </w:p>
        </w:tc>
      </w:tr>
      <w:tr w:rsidR="00F473DD" w:rsidRPr="00A937A6" w14:paraId="3B917EFB" w14:textId="77777777" w:rsidTr="00E73E86">
        <w:tc>
          <w:tcPr>
            <w:tcW w:w="714" w:type="dxa"/>
          </w:tcPr>
          <w:p w14:paraId="1C889F0D" w14:textId="77777777" w:rsidR="00A01240" w:rsidRPr="00A937A6" w:rsidRDefault="00A01240" w:rsidP="00E73E86">
            <w:pPr>
              <w:pStyle w:val="Tabletext"/>
            </w:pPr>
            <w:r w:rsidRPr="00A937A6">
              <w:t>5</w:t>
            </w:r>
          </w:p>
        </w:tc>
        <w:tc>
          <w:tcPr>
            <w:tcW w:w="1833" w:type="dxa"/>
          </w:tcPr>
          <w:p w14:paraId="404A8692" w14:textId="77777777" w:rsidR="00A01240" w:rsidRPr="00A937A6" w:rsidRDefault="00A01240" w:rsidP="00E73E86">
            <w:pPr>
              <w:pStyle w:val="Tabletext"/>
            </w:pPr>
            <w:r w:rsidRPr="00A937A6">
              <w:t>the transfer of value is a refund of a merchant payment</w:t>
            </w:r>
          </w:p>
        </w:tc>
        <w:tc>
          <w:tcPr>
            <w:tcW w:w="1843" w:type="dxa"/>
          </w:tcPr>
          <w:p w14:paraId="06196882" w14:textId="77777777" w:rsidR="00A01240" w:rsidRPr="00A937A6" w:rsidRDefault="00A01240" w:rsidP="00E73E86">
            <w:pPr>
              <w:pStyle w:val="Tabletext"/>
            </w:pPr>
            <w:r w:rsidRPr="00A937A6">
              <w:t>not applicable</w:t>
            </w:r>
          </w:p>
        </w:tc>
        <w:tc>
          <w:tcPr>
            <w:tcW w:w="1842" w:type="dxa"/>
          </w:tcPr>
          <w:p w14:paraId="17CAF20F" w14:textId="77777777" w:rsidR="00A01240" w:rsidRPr="00A937A6" w:rsidRDefault="00A01240" w:rsidP="00E73E86">
            <w:pPr>
              <w:pStyle w:val="Tabletext"/>
            </w:pPr>
            <w:r w:rsidRPr="00A937A6">
              <w:t>not applicable</w:t>
            </w:r>
          </w:p>
        </w:tc>
        <w:tc>
          <w:tcPr>
            <w:tcW w:w="2127" w:type="dxa"/>
          </w:tcPr>
          <w:p w14:paraId="5FB4F114" w14:textId="77777777" w:rsidR="00A01240" w:rsidRPr="00A937A6" w:rsidRDefault="00A01240" w:rsidP="00E73E86">
            <w:pPr>
              <w:pStyle w:val="Tabletext"/>
            </w:pPr>
            <w:r w:rsidRPr="00A937A6">
              <w:t>card number of the card the payer used in relation to the merchant payment that is refunded</w:t>
            </w:r>
          </w:p>
        </w:tc>
      </w:tr>
      <w:tr w:rsidR="00F473DD" w:rsidRPr="00A937A6" w14:paraId="4EEC2429" w14:textId="77777777" w:rsidTr="00E73E86">
        <w:tc>
          <w:tcPr>
            <w:tcW w:w="714" w:type="dxa"/>
            <w:tcBorders>
              <w:bottom w:val="single" w:sz="2" w:space="0" w:color="auto"/>
            </w:tcBorders>
          </w:tcPr>
          <w:p w14:paraId="57C1408B" w14:textId="77777777" w:rsidR="00A01240" w:rsidRPr="00A937A6" w:rsidRDefault="00A01240" w:rsidP="00E73E86">
            <w:pPr>
              <w:pStyle w:val="Tabletext"/>
            </w:pPr>
            <w:r w:rsidRPr="00A937A6">
              <w:t>6</w:t>
            </w:r>
          </w:p>
        </w:tc>
        <w:tc>
          <w:tcPr>
            <w:tcW w:w="1833" w:type="dxa"/>
            <w:tcBorders>
              <w:bottom w:val="single" w:sz="2" w:space="0" w:color="auto"/>
            </w:tcBorders>
          </w:tcPr>
          <w:p w14:paraId="29CE4F08" w14:textId="77777777" w:rsidR="00A01240" w:rsidRDefault="00AB0D08" w:rsidP="00E73E86">
            <w:pPr>
              <w:pStyle w:val="Tabletext"/>
              <w:rPr>
                <w:ins w:id="432" w:author="Author"/>
              </w:rPr>
            </w:pPr>
            <w:del w:id="433" w:author="Author">
              <w:r w:rsidRPr="00A937A6" w:rsidDel="00A837DD">
                <w:delText>t</w:delText>
              </w:r>
              <w:r w:rsidR="00A01240" w:rsidRPr="00A937A6" w:rsidDel="00A837DD">
                <w:delText xml:space="preserve">he </w:delText>
              </w:r>
              <w:r w:rsidR="00252E49" w:rsidRPr="00A937A6" w:rsidDel="00A837DD">
                <w:delText xml:space="preserve">instruction for the </w:delText>
              </w:r>
              <w:r w:rsidR="00A01240" w:rsidRPr="00A937A6" w:rsidDel="00A837DD">
                <w:delText xml:space="preserve">transfer of value </w:delText>
              </w:r>
              <w:r w:rsidR="00252E49" w:rsidRPr="00A937A6" w:rsidDel="00A837DD">
                <w:delText>is given by the use of an</w:delText>
              </w:r>
              <w:r w:rsidR="00A01240" w:rsidRPr="00A937A6" w:rsidDel="00A837DD">
                <w:delText xml:space="preserve"> ATM</w:delText>
              </w:r>
            </w:del>
          </w:p>
          <w:p w14:paraId="45688B79" w14:textId="77777777" w:rsidR="00A837DD" w:rsidRPr="00105FFA" w:rsidRDefault="00A837DD" w:rsidP="00A837DD">
            <w:pPr>
              <w:pStyle w:val="Tablea"/>
              <w:rPr>
                <w:ins w:id="434" w:author="Author"/>
              </w:rPr>
            </w:pPr>
            <w:ins w:id="435" w:author="Author">
              <w:r w:rsidRPr="00105FFA">
                <w:t>(a)</w:t>
              </w:r>
              <w:r w:rsidRPr="00105FFA">
                <w:tab/>
                <w:t>the transfer of value is the withdrawal of money from an account held with a financial institution; and</w:t>
              </w:r>
            </w:ins>
          </w:p>
          <w:p w14:paraId="56BB83DC" w14:textId="77777777" w:rsidR="00A837DD" w:rsidRPr="00105FFA" w:rsidRDefault="00A837DD" w:rsidP="00A837DD">
            <w:pPr>
              <w:pStyle w:val="Tablea"/>
              <w:rPr>
                <w:ins w:id="436" w:author="Author"/>
              </w:rPr>
            </w:pPr>
            <w:ins w:id="437" w:author="Author">
              <w:r w:rsidRPr="00105FFA">
                <w:t>(b)</w:t>
              </w:r>
              <w:r w:rsidRPr="00105FFA">
                <w:tab/>
                <w:t>the instruction for the transfer is given by the use of an ATM; and</w:t>
              </w:r>
            </w:ins>
          </w:p>
          <w:p w14:paraId="72BE8621" w14:textId="77777777" w:rsidR="00A837DD" w:rsidRPr="00105FFA" w:rsidRDefault="00A837DD" w:rsidP="00A837DD">
            <w:pPr>
              <w:pStyle w:val="Tablea"/>
              <w:rPr>
                <w:ins w:id="438" w:author="Author"/>
              </w:rPr>
            </w:pPr>
            <w:ins w:id="439" w:author="Author">
              <w:r w:rsidRPr="00105FFA">
                <w:t>(c)</w:t>
              </w:r>
              <w:r w:rsidRPr="00105FFA">
                <w:tab/>
                <w:t>the value will be made available to the payee as physical currency</w:t>
              </w:r>
            </w:ins>
          </w:p>
          <w:p w14:paraId="2BD5FAC6" w14:textId="7E018764" w:rsidR="00A837DD" w:rsidRPr="00A937A6" w:rsidRDefault="00A837DD" w:rsidP="00E73E86">
            <w:pPr>
              <w:pStyle w:val="Tabletext"/>
            </w:pPr>
          </w:p>
        </w:tc>
        <w:tc>
          <w:tcPr>
            <w:tcW w:w="1843" w:type="dxa"/>
            <w:tcBorders>
              <w:bottom w:val="single" w:sz="2" w:space="0" w:color="auto"/>
            </w:tcBorders>
          </w:tcPr>
          <w:p w14:paraId="4B025572" w14:textId="77777777" w:rsidR="00A01240" w:rsidRPr="00A937A6" w:rsidRDefault="00A01240" w:rsidP="00E73E86">
            <w:pPr>
              <w:pStyle w:val="Tabletext"/>
            </w:pPr>
            <w:r w:rsidRPr="00A937A6">
              <w:t>the payer’s full name</w:t>
            </w:r>
          </w:p>
        </w:tc>
        <w:tc>
          <w:tcPr>
            <w:tcW w:w="1842" w:type="dxa"/>
            <w:tcBorders>
              <w:bottom w:val="single" w:sz="2" w:space="0" w:color="auto"/>
            </w:tcBorders>
          </w:tcPr>
          <w:p w14:paraId="3394D640" w14:textId="77777777" w:rsidR="00A01240" w:rsidRPr="00A937A6" w:rsidRDefault="00A01240" w:rsidP="00E73E86">
            <w:pPr>
              <w:pStyle w:val="Tabletext"/>
            </w:pPr>
            <w:r w:rsidRPr="00A937A6">
              <w:t>the payer’s full name</w:t>
            </w:r>
          </w:p>
        </w:tc>
        <w:tc>
          <w:tcPr>
            <w:tcW w:w="2127" w:type="dxa"/>
            <w:tcBorders>
              <w:bottom w:val="single" w:sz="2" w:space="0" w:color="auto"/>
            </w:tcBorders>
          </w:tcPr>
          <w:p w14:paraId="6FEC14F0" w14:textId="77777777" w:rsidR="00A01240" w:rsidRPr="00A937A6" w:rsidRDefault="00A01240" w:rsidP="00E73E86">
            <w:pPr>
              <w:pStyle w:val="Tabletext"/>
            </w:pPr>
            <w:r w:rsidRPr="00A937A6">
              <w:t>card number of the card the payer used in relation to the withdrawal</w:t>
            </w:r>
          </w:p>
        </w:tc>
      </w:tr>
      <w:tr w:rsidR="00F473DD" w:rsidRPr="00A937A6" w14:paraId="0C7D0B1B" w14:textId="77777777" w:rsidTr="00E73E86">
        <w:tc>
          <w:tcPr>
            <w:tcW w:w="714" w:type="dxa"/>
            <w:tcBorders>
              <w:top w:val="single" w:sz="2" w:space="0" w:color="auto"/>
              <w:bottom w:val="single" w:sz="12" w:space="0" w:color="auto"/>
            </w:tcBorders>
          </w:tcPr>
          <w:p w14:paraId="5434252A" w14:textId="77777777" w:rsidR="00A01240" w:rsidRPr="00A937A6" w:rsidRDefault="00A01240" w:rsidP="00E73E86">
            <w:pPr>
              <w:pStyle w:val="Tabletext"/>
            </w:pPr>
            <w:r w:rsidRPr="00A937A6">
              <w:t>7</w:t>
            </w:r>
          </w:p>
        </w:tc>
        <w:tc>
          <w:tcPr>
            <w:tcW w:w="1833" w:type="dxa"/>
            <w:tcBorders>
              <w:top w:val="single" w:sz="2" w:space="0" w:color="auto"/>
              <w:bottom w:val="single" w:sz="12" w:space="0" w:color="auto"/>
            </w:tcBorders>
          </w:tcPr>
          <w:p w14:paraId="6F82A827" w14:textId="699BBA4B" w:rsidR="00A01240" w:rsidRPr="00A937A6" w:rsidRDefault="00A01240" w:rsidP="00E73E86">
            <w:pPr>
              <w:pStyle w:val="Tabletext"/>
            </w:pPr>
            <w:r w:rsidRPr="00A937A6">
              <w:t>the value is being transferred to a self</w:t>
            </w:r>
            <w:r w:rsidR="009E0067">
              <w:noBreakHyphen/>
            </w:r>
            <w:r w:rsidRPr="00A937A6">
              <w:t>hosted virtual asset wallet</w:t>
            </w:r>
          </w:p>
        </w:tc>
        <w:tc>
          <w:tcPr>
            <w:tcW w:w="1843" w:type="dxa"/>
            <w:tcBorders>
              <w:top w:val="single" w:sz="2" w:space="0" w:color="auto"/>
              <w:bottom w:val="single" w:sz="12" w:space="0" w:color="auto"/>
            </w:tcBorders>
          </w:tcPr>
          <w:p w14:paraId="0279CF97" w14:textId="77777777" w:rsidR="00A01240" w:rsidRPr="00A937A6" w:rsidRDefault="00A01240" w:rsidP="00E73E86">
            <w:pPr>
              <w:pStyle w:val="Tablea"/>
            </w:pPr>
            <w:r w:rsidRPr="00A937A6">
              <w:t>(a) payer information; and</w:t>
            </w:r>
          </w:p>
          <w:p w14:paraId="161D8B3B" w14:textId="21A78353" w:rsidR="00A01240" w:rsidRPr="00A937A6" w:rsidRDefault="00A01240" w:rsidP="00E73E86">
            <w:pPr>
              <w:pStyle w:val="Tablea"/>
            </w:pPr>
            <w:r w:rsidRPr="00A937A6">
              <w:t xml:space="preserve">(b) </w:t>
            </w:r>
            <w:r w:rsidR="00DF446B" w:rsidRPr="00A937A6">
              <w:t xml:space="preserve">the </w:t>
            </w:r>
            <w:r w:rsidRPr="00A937A6">
              <w:t>payee</w:t>
            </w:r>
            <w:r w:rsidR="00DF446B" w:rsidRPr="00A937A6">
              <w:t>’s full name</w:t>
            </w:r>
          </w:p>
        </w:tc>
        <w:tc>
          <w:tcPr>
            <w:tcW w:w="1842" w:type="dxa"/>
            <w:tcBorders>
              <w:top w:val="single" w:sz="2" w:space="0" w:color="auto"/>
              <w:bottom w:val="single" w:sz="12" w:space="0" w:color="auto"/>
            </w:tcBorders>
          </w:tcPr>
          <w:p w14:paraId="067312D5" w14:textId="77777777" w:rsidR="00A01240" w:rsidRPr="00A937A6" w:rsidRDefault="00A01240" w:rsidP="00E73E86">
            <w:pPr>
              <w:pStyle w:val="Tabletext"/>
            </w:pPr>
            <w:r w:rsidRPr="00A937A6">
              <w:t>payer information</w:t>
            </w:r>
          </w:p>
        </w:tc>
        <w:tc>
          <w:tcPr>
            <w:tcW w:w="2127" w:type="dxa"/>
            <w:tcBorders>
              <w:top w:val="single" w:sz="2" w:space="0" w:color="auto"/>
              <w:bottom w:val="single" w:sz="12" w:space="0" w:color="auto"/>
            </w:tcBorders>
          </w:tcPr>
          <w:p w14:paraId="07A628EF" w14:textId="77777777" w:rsidR="00A01240" w:rsidRPr="00A937A6" w:rsidRDefault="00A01240" w:rsidP="00E73E86">
            <w:pPr>
              <w:pStyle w:val="Tabletext"/>
            </w:pPr>
            <w:r w:rsidRPr="00A937A6">
              <w:t>not applicable</w:t>
            </w:r>
          </w:p>
        </w:tc>
      </w:tr>
    </w:tbl>
    <w:p w14:paraId="40247015" w14:textId="345DC54B" w:rsidR="00A01240" w:rsidRPr="00A937A6" w:rsidRDefault="00A01240" w:rsidP="00A01240">
      <w:pPr>
        <w:pStyle w:val="notetext"/>
      </w:pPr>
      <w:r w:rsidRPr="00A937A6">
        <w:t>Note 1:</w:t>
      </w:r>
      <w:r w:rsidRPr="00A937A6">
        <w:tab/>
        <w:t xml:space="preserve">For columns 2 and 3 of </w:t>
      </w:r>
      <w:r w:rsidR="0036788E" w:rsidRPr="00A937A6">
        <w:t>items 4</w:t>
      </w:r>
      <w:r w:rsidRPr="00A937A6">
        <w:t xml:space="preserve"> and 5 of the table, </w:t>
      </w:r>
      <w:r w:rsidR="00D25CF3" w:rsidRPr="00A937A6">
        <w:t>subsection 8</w:t>
      </w:r>
      <w:r w:rsidR="009E0067">
        <w:noBreakHyphen/>
      </w:r>
      <w:r w:rsidR="00904636" w:rsidRPr="00A937A6">
        <w:t>8</w:t>
      </w:r>
      <w:r w:rsidRPr="00A937A6">
        <w:t>(5) provides that paragraphs 64(2)(a) and (b) of the Act do not apply to a transfer of value that is a merchant payment.</w:t>
      </w:r>
    </w:p>
    <w:p w14:paraId="50EC9DDC" w14:textId="6090C5C3" w:rsidR="00A01240" w:rsidRPr="00A937A6" w:rsidRDefault="00A01240" w:rsidP="00A01240">
      <w:pPr>
        <w:pStyle w:val="notetext"/>
      </w:pPr>
      <w:r w:rsidRPr="00A937A6">
        <w:lastRenderedPageBreak/>
        <w:t xml:space="preserve">Note </w:t>
      </w:r>
      <w:r w:rsidR="00FE19CF" w:rsidRPr="00A937A6">
        <w:t>2</w:t>
      </w:r>
      <w:r w:rsidRPr="00A937A6">
        <w:t>:</w:t>
      </w:r>
      <w:r w:rsidRPr="00A937A6">
        <w:tab/>
        <w:t xml:space="preserve">For column 4 of item 7 of the table, </w:t>
      </w:r>
      <w:r w:rsidR="00D25CF3" w:rsidRPr="00A937A6">
        <w:t>subsection 8</w:t>
      </w:r>
      <w:r w:rsidR="009E0067">
        <w:noBreakHyphen/>
      </w:r>
      <w:r w:rsidR="00904636" w:rsidRPr="00A937A6">
        <w:t>8</w:t>
      </w:r>
      <w:r w:rsidRPr="00A937A6">
        <w:t xml:space="preserve">(6) provides that </w:t>
      </w:r>
      <w:r w:rsidR="00253392" w:rsidRPr="00A937A6">
        <w:t>sub</w:t>
      </w:r>
      <w:r w:rsidR="00D25CF3" w:rsidRPr="00A937A6">
        <w:t>section 6</w:t>
      </w:r>
      <w:r w:rsidRPr="00A937A6">
        <w:t>4(</w:t>
      </w:r>
      <w:r w:rsidR="00725DE1" w:rsidRPr="00A937A6">
        <w:t>2</w:t>
      </w:r>
      <w:r w:rsidRPr="00A937A6">
        <w:t>)</w:t>
      </w:r>
      <w:r w:rsidR="00725DE1" w:rsidRPr="00A937A6">
        <w:t>(b)</w:t>
      </w:r>
      <w:r w:rsidRPr="00A937A6">
        <w:t xml:space="preserve"> of the Act does not apply to a transfer of value if the value is being transferred to a self</w:t>
      </w:r>
      <w:r w:rsidR="009E0067">
        <w:noBreakHyphen/>
      </w:r>
      <w:r w:rsidRPr="00A937A6">
        <w:t>hosted virtual asset wallet.</w:t>
      </w:r>
    </w:p>
    <w:p w14:paraId="2DF227F3" w14:textId="0B27D14F" w:rsidR="00BD6864" w:rsidRPr="00A937A6" w:rsidRDefault="00A01240" w:rsidP="00ED0A21">
      <w:pPr>
        <w:pStyle w:val="notetext"/>
      </w:pPr>
      <w:r w:rsidRPr="00A937A6">
        <w:t xml:space="preserve">Note </w:t>
      </w:r>
      <w:r w:rsidR="00FE19CF" w:rsidRPr="00A937A6">
        <w:t>3</w:t>
      </w:r>
      <w:r w:rsidRPr="00A937A6">
        <w:t>:</w:t>
      </w:r>
      <w:r w:rsidRPr="00A937A6">
        <w:tab/>
        <w:t>Obligations on reporting entities also arise under sections 28 (initial customer due diligence) and 30 (ongoing customer due diligence) of the Act.</w:t>
      </w:r>
    </w:p>
    <w:p w14:paraId="07908AFA" w14:textId="669E973A" w:rsidR="008117D4" w:rsidRPr="00A937A6" w:rsidRDefault="00904636" w:rsidP="008117D4">
      <w:pPr>
        <w:pStyle w:val="ActHead5"/>
      </w:pPr>
      <w:bookmarkStart w:id="440" w:name="_Toc221528795"/>
      <w:r w:rsidRPr="00163ABD">
        <w:rPr>
          <w:rStyle w:val="CharSectno"/>
        </w:rPr>
        <w:t>8</w:t>
      </w:r>
      <w:r w:rsidR="009E0067" w:rsidRPr="00163ABD">
        <w:rPr>
          <w:rStyle w:val="CharSectno"/>
        </w:rPr>
        <w:noBreakHyphen/>
      </w:r>
      <w:r w:rsidRPr="00163ABD">
        <w:rPr>
          <w:rStyle w:val="CharSectno"/>
        </w:rPr>
        <w:t>4</w:t>
      </w:r>
      <w:r w:rsidR="008117D4" w:rsidRPr="00A937A6">
        <w:t xml:space="preserve">  Obligations of beneficiary institutions—monitoring for receipt of information</w:t>
      </w:r>
      <w:bookmarkEnd w:id="440"/>
    </w:p>
    <w:p w14:paraId="4F303CA3" w14:textId="3FB1FB05" w:rsidR="008117D4" w:rsidRPr="00A937A6" w:rsidRDefault="008117D4" w:rsidP="008117D4">
      <w:pPr>
        <w:pStyle w:val="subsection"/>
      </w:pPr>
      <w:r w:rsidRPr="00A937A6">
        <w:tab/>
      </w:r>
      <w:r w:rsidR="007B5A1B" w:rsidRPr="00A937A6">
        <w:tab/>
      </w:r>
      <w:r w:rsidRPr="00A937A6">
        <w:t xml:space="preserve">For the purposes of </w:t>
      </w:r>
      <w:r w:rsidR="00D25CF3" w:rsidRPr="00A937A6">
        <w:t>paragraph 6</w:t>
      </w:r>
      <w:r w:rsidRPr="00A937A6">
        <w:t>5(2)</w:t>
      </w:r>
      <w:r w:rsidR="003504E9" w:rsidRPr="00A937A6">
        <w:t>(a)</w:t>
      </w:r>
      <w:r w:rsidRPr="00A937A6">
        <w:t xml:space="preserve"> of the Act, if the circumstances mentioned in column 1 of an item of the following table apply in relation to a transfer of value, the information that the beneficiary institution must take reasonable steps to monitor whether it has received is such information relating to the transfer of value as is set out in column 2 of the item.</w:t>
      </w:r>
    </w:p>
    <w:p w14:paraId="0893234F" w14:textId="77777777" w:rsidR="008117D4" w:rsidRPr="00A937A6" w:rsidRDefault="008117D4" w:rsidP="008117D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473DD" w:rsidRPr="00A937A6" w14:paraId="211C3D4C" w14:textId="77777777" w:rsidTr="00E73E86">
        <w:trPr>
          <w:tblHeader/>
        </w:trPr>
        <w:tc>
          <w:tcPr>
            <w:tcW w:w="8312" w:type="dxa"/>
            <w:gridSpan w:val="3"/>
            <w:tcBorders>
              <w:top w:val="single" w:sz="12" w:space="0" w:color="auto"/>
              <w:bottom w:val="single" w:sz="6" w:space="0" w:color="auto"/>
            </w:tcBorders>
          </w:tcPr>
          <w:p w14:paraId="41C441C7" w14:textId="77777777" w:rsidR="00A01240" w:rsidRPr="00A937A6" w:rsidRDefault="00A01240" w:rsidP="00E73E86">
            <w:pPr>
              <w:pStyle w:val="TableHeading"/>
            </w:pPr>
            <w:r w:rsidRPr="00A937A6">
              <w:t>Obligations of beneficiary institutions—monitoring for receipt of information</w:t>
            </w:r>
          </w:p>
        </w:tc>
      </w:tr>
      <w:tr w:rsidR="00F473DD" w:rsidRPr="00A937A6" w14:paraId="57D3C527" w14:textId="77777777" w:rsidTr="00E73E86">
        <w:trPr>
          <w:tblHeader/>
        </w:trPr>
        <w:tc>
          <w:tcPr>
            <w:tcW w:w="714" w:type="dxa"/>
            <w:tcBorders>
              <w:top w:val="single" w:sz="6" w:space="0" w:color="auto"/>
              <w:bottom w:val="nil"/>
            </w:tcBorders>
          </w:tcPr>
          <w:p w14:paraId="53684375" w14:textId="77777777" w:rsidR="00A01240" w:rsidRPr="00A937A6" w:rsidRDefault="00A01240" w:rsidP="00E73E86">
            <w:pPr>
              <w:pStyle w:val="TableHeading"/>
            </w:pPr>
            <w:r w:rsidRPr="00A937A6">
              <w:t>Item</w:t>
            </w:r>
          </w:p>
        </w:tc>
        <w:tc>
          <w:tcPr>
            <w:tcW w:w="3799" w:type="dxa"/>
            <w:tcBorders>
              <w:top w:val="single" w:sz="6" w:space="0" w:color="auto"/>
              <w:bottom w:val="nil"/>
            </w:tcBorders>
          </w:tcPr>
          <w:p w14:paraId="61F0B7D8" w14:textId="77777777" w:rsidR="00A01240" w:rsidRPr="00A937A6" w:rsidRDefault="00A01240" w:rsidP="00E73E86">
            <w:pPr>
              <w:pStyle w:val="TableHeading"/>
            </w:pPr>
            <w:r w:rsidRPr="00A937A6">
              <w:t>Colum 1</w:t>
            </w:r>
          </w:p>
        </w:tc>
        <w:tc>
          <w:tcPr>
            <w:tcW w:w="3799" w:type="dxa"/>
            <w:tcBorders>
              <w:top w:val="single" w:sz="6" w:space="0" w:color="auto"/>
              <w:bottom w:val="nil"/>
            </w:tcBorders>
          </w:tcPr>
          <w:p w14:paraId="6AC9B93A" w14:textId="77777777" w:rsidR="00A01240" w:rsidRPr="00A937A6" w:rsidRDefault="00A01240" w:rsidP="00E73E86">
            <w:pPr>
              <w:pStyle w:val="TableHeading"/>
            </w:pPr>
            <w:r w:rsidRPr="00A937A6">
              <w:t>Column 2</w:t>
            </w:r>
          </w:p>
        </w:tc>
      </w:tr>
      <w:tr w:rsidR="00F473DD" w:rsidRPr="00A937A6" w14:paraId="2351EEF5" w14:textId="77777777" w:rsidTr="00E73E86">
        <w:trPr>
          <w:tblHeader/>
        </w:trPr>
        <w:tc>
          <w:tcPr>
            <w:tcW w:w="714" w:type="dxa"/>
            <w:tcBorders>
              <w:top w:val="nil"/>
              <w:bottom w:val="single" w:sz="12" w:space="0" w:color="auto"/>
            </w:tcBorders>
          </w:tcPr>
          <w:p w14:paraId="723F5656" w14:textId="77777777" w:rsidR="00A01240" w:rsidRPr="00A937A6" w:rsidRDefault="00A01240" w:rsidP="00E73E86">
            <w:pPr>
              <w:pStyle w:val="TableHeading"/>
            </w:pPr>
          </w:p>
        </w:tc>
        <w:tc>
          <w:tcPr>
            <w:tcW w:w="3799" w:type="dxa"/>
            <w:tcBorders>
              <w:top w:val="nil"/>
              <w:bottom w:val="single" w:sz="12" w:space="0" w:color="auto"/>
            </w:tcBorders>
          </w:tcPr>
          <w:p w14:paraId="02E01409" w14:textId="77777777" w:rsidR="00A01240" w:rsidRPr="00A937A6" w:rsidRDefault="00A01240" w:rsidP="00E73E86">
            <w:pPr>
              <w:pStyle w:val="TableHeading"/>
            </w:pPr>
            <w:r w:rsidRPr="00A937A6">
              <w:t>Circumstances</w:t>
            </w:r>
          </w:p>
        </w:tc>
        <w:tc>
          <w:tcPr>
            <w:tcW w:w="3799" w:type="dxa"/>
            <w:tcBorders>
              <w:top w:val="nil"/>
              <w:bottom w:val="single" w:sz="12" w:space="0" w:color="auto"/>
            </w:tcBorders>
          </w:tcPr>
          <w:p w14:paraId="696D5B3C" w14:textId="77777777" w:rsidR="00A01240" w:rsidRPr="00A937A6" w:rsidRDefault="00A01240" w:rsidP="00E73E86">
            <w:pPr>
              <w:pStyle w:val="TableHeading"/>
            </w:pPr>
            <w:r w:rsidRPr="00A937A6">
              <w:t>Information to monitor</w:t>
            </w:r>
          </w:p>
        </w:tc>
      </w:tr>
      <w:tr w:rsidR="00F473DD" w:rsidRPr="00A937A6" w14:paraId="118A6B76" w14:textId="77777777" w:rsidTr="00E73E86">
        <w:tc>
          <w:tcPr>
            <w:tcW w:w="714" w:type="dxa"/>
            <w:tcBorders>
              <w:top w:val="single" w:sz="12" w:space="0" w:color="auto"/>
            </w:tcBorders>
          </w:tcPr>
          <w:p w14:paraId="1948F58A" w14:textId="77777777" w:rsidR="00A01240" w:rsidRPr="00A937A6" w:rsidRDefault="00A01240" w:rsidP="00E73E86">
            <w:pPr>
              <w:pStyle w:val="Tabletext"/>
            </w:pPr>
            <w:r w:rsidRPr="00A937A6">
              <w:t>1</w:t>
            </w:r>
          </w:p>
        </w:tc>
        <w:tc>
          <w:tcPr>
            <w:tcW w:w="3799" w:type="dxa"/>
            <w:tcBorders>
              <w:top w:val="single" w:sz="12" w:space="0" w:color="auto"/>
            </w:tcBorders>
          </w:tcPr>
          <w:p w14:paraId="1F005C04" w14:textId="2E6F6EDA" w:rsidR="00A01240" w:rsidRPr="00A937A6" w:rsidRDefault="00A01240" w:rsidP="00E73E86">
            <w:pPr>
              <w:pStyle w:val="Tabletext"/>
            </w:pPr>
            <w:r w:rsidRPr="00A937A6">
              <w:t xml:space="preserve">none of the circumstances mentioned in </w:t>
            </w:r>
            <w:r w:rsidR="0036788E" w:rsidRPr="00A937A6">
              <w:t>items 2</w:t>
            </w:r>
            <w:r w:rsidRPr="00A937A6">
              <w:t xml:space="preserve"> to 8 apply</w:t>
            </w:r>
          </w:p>
        </w:tc>
        <w:tc>
          <w:tcPr>
            <w:tcW w:w="3799" w:type="dxa"/>
            <w:tcBorders>
              <w:top w:val="single" w:sz="12" w:space="0" w:color="auto"/>
            </w:tcBorders>
          </w:tcPr>
          <w:p w14:paraId="6BD6D7B9" w14:textId="77777777" w:rsidR="00A01240" w:rsidRPr="00A937A6" w:rsidRDefault="00A01240" w:rsidP="00E73E86">
            <w:pPr>
              <w:pStyle w:val="Tablea"/>
            </w:pPr>
            <w:r w:rsidRPr="00A937A6">
              <w:t>(a) payer information; and</w:t>
            </w:r>
          </w:p>
          <w:p w14:paraId="2C1EBEFB" w14:textId="03F0A550" w:rsidR="00A01240" w:rsidRPr="00A937A6" w:rsidRDefault="00A01240" w:rsidP="00E73E86">
            <w:pPr>
              <w:pStyle w:val="Tabletext"/>
            </w:pPr>
            <w:r w:rsidRPr="00A937A6">
              <w:t xml:space="preserve">(b) </w:t>
            </w:r>
            <w:r w:rsidR="00DF446B" w:rsidRPr="00A937A6">
              <w:t xml:space="preserve">the </w:t>
            </w:r>
            <w:r w:rsidRPr="00A937A6">
              <w:t>payee</w:t>
            </w:r>
            <w:r w:rsidR="00DF446B" w:rsidRPr="00A937A6">
              <w:t>’s full name</w:t>
            </w:r>
            <w:r w:rsidRPr="00A937A6">
              <w:t>; and</w:t>
            </w:r>
          </w:p>
          <w:p w14:paraId="329176E1" w14:textId="77777777" w:rsidR="00A01240" w:rsidRPr="00A937A6" w:rsidRDefault="00A01240" w:rsidP="00E73E86">
            <w:pPr>
              <w:pStyle w:val="Tabletext"/>
            </w:pPr>
            <w:r w:rsidRPr="00A937A6">
              <w:t>(c) tracing information</w:t>
            </w:r>
          </w:p>
        </w:tc>
      </w:tr>
      <w:tr w:rsidR="00F473DD" w:rsidRPr="00A937A6" w14:paraId="2115912B" w14:textId="77777777" w:rsidTr="00E73E86">
        <w:tc>
          <w:tcPr>
            <w:tcW w:w="714" w:type="dxa"/>
          </w:tcPr>
          <w:p w14:paraId="0649398E" w14:textId="77777777" w:rsidR="00A01240" w:rsidRPr="00A937A6" w:rsidRDefault="00A01240" w:rsidP="00E73E86">
            <w:pPr>
              <w:pStyle w:val="Tabletext"/>
            </w:pPr>
            <w:r w:rsidRPr="00A937A6">
              <w:t>2</w:t>
            </w:r>
          </w:p>
        </w:tc>
        <w:tc>
          <w:tcPr>
            <w:tcW w:w="3799" w:type="dxa"/>
          </w:tcPr>
          <w:p w14:paraId="4231AC17" w14:textId="77777777" w:rsidR="00A01240" w:rsidRPr="00A937A6" w:rsidRDefault="00A01240" w:rsidP="00E73E86">
            <w:pPr>
              <w:pStyle w:val="Tablea"/>
            </w:pPr>
            <w:r w:rsidRPr="00A937A6">
              <w:t>(a) the transfer of value is a domestic transfer of value; and</w:t>
            </w:r>
          </w:p>
          <w:p w14:paraId="06A3CE58" w14:textId="77777777" w:rsidR="00A01240" w:rsidRPr="00A937A6" w:rsidRDefault="00A01240" w:rsidP="00E73E86">
            <w:pPr>
              <w:pStyle w:val="Tablea"/>
            </w:pPr>
            <w:r w:rsidRPr="00A937A6">
              <w:t>(b) the beneficiary institution receives the transfer message for the transfer of value through BECS, BPAY or DEFT</w:t>
            </w:r>
          </w:p>
        </w:tc>
        <w:tc>
          <w:tcPr>
            <w:tcW w:w="3799" w:type="dxa"/>
          </w:tcPr>
          <w:p w14:paraId="552FAD3B" w14:textId="77777777" w:rsidR="00A01240" w:rsidRPr="00A937A6" w:rsidRDefault="00A01240" w:rsidP="00E73E86">
            <w:pPr>
              <w:pStyle w:val="Tabletext"/>
            </w:pPr>
            <w:r w:rsidRPr="00A937A6">
              <w:t>tracing information</w:t>
            </w:r>
          </w:p>
        </w:tc>
      </w:tr>
      <w:tr w:rsidR="00F473DD" w:rsidRPr="00A937A6" w14:paraId="36FA5FD9" w14:textId="77777777" w:rsidTr="00E73E86">
        <w:tc>
          <w:tcPr>
            <w:tcW w:w="714" w:type="dxa"/>
          </w:tcPr>
          <w:p w14:paraId="536EE534" w14:textId="77777777" w:rsidR="00A01240" w:rsidRPr="00A937A6" w:rsidRDefault="00A01240" w:rsidP="00E73E86">
            <w:pPr>
              <w:pStyle w:val="Tabletext"/>
            </w:pPr>
            <w:r w:rsidRPr="00A937A6">
              <w:t>3</w:t>
            </w:r>
          </w:p>
        </w:tc>
        <w:tc>
          <w:tcPr>
            <w:tcW w:w="3799" w:type="dxa"/>
          </w:tcPr>
          <w:p w14:paraId="605BD9C6" w14:textId="77777777" w:rsidR="00A01240" w:rsidRPr="00A937A6" w:rsidRDefault="00A01240" w:rsidP="00E73E86">
            <w:pPr>
              <w:pStyle w:val="Tablea"/>
            </w:pPr>
            <w:r w:rsidRPr="00A937A6">
              <w:t>(a) the transfer message for the transfer of value contains information relating to multiple transfers of value from a payer; and</w:t>
            </w:r>
          </w:p>
          <w:p w14:paraId="3EBE719F" w14:textId="409D73BA" w:rsidR="00A01240" w:rsidRPr="00A937A6" w:rsidRDefault="00A01240" w:rsidP="00E73E86">
            <w:pPr>
              <w:pStyle w:val="Tablea"/>
            </w:pPr>
            <w:r w:rsidRPr="00A937A6">
              <w:t xml:space="preserve">(b) the circumstances mentioned in </w:t>
            </w:r>
            <w:r w:rsidR="00C31220" w:rsidRPr="00A937A6">
              <w:t>item 2</w:t>
            </w:r>
            <w:r w:rsidRPr="00A937A6">
              <w:t xml:space="preserve"> do not apply</w:t>
            </w:r>
          </w:p>
        </w:tc>
        <w:tc>
          <w:tcPr>
            <w:tcW w:w="3799" w:type="dxa"/>
          </w:tcPr>
          <w:p w14:paraId="2B19C1CC" w14:textId="77777777" w:rsidR="00A01240" w:rsidRPr="00A937A6" w:rsidRDefault="00A01240" w:rsidP="00E73E86">
            <w:pPr>
              <w:pStyle w:val="Tablea"/>
            </w:pPr>
            <w:r w:rsidRPr="00A937A6">
              <w:t>(a) payer information; and</w:t>
            </w:r>
          </w:p>
          <w:p w14:paraId="162C6B34" w14:textId="77777777" w:rsidR="00A01240" w:rsidRPr="00A937A6" w:rsidRDefault="00A01240" w:rsidP="00E73E86">
            <w:pPr>
              <w:pStyle w:val="Tablea"/>
            </w:pPr>
            <w:r w:rsidRPr="00A937A6">
              <w:t>(b) for each transfer of value in the transfer message:</w:t>
            </w:r>
          </w:p>
          <w:p w14:paraId="4119774B" w14:textId="5F6B8C55" w:rsidR="00A01240" w:rsidRPr="00A937A6" w:rsidRDefault="00A01240" w:rsidP="00E73E86">
            <w:pPr>
              <w:pStyle w:val="Tablei"/>
            </w:pPr>
            <w:r w:rsidRPr="00A937A6">
              <w:t xml:space="preserve">(i) </w:t>
            </w:r>
            <w:r w:rsidR="00DF446B" w:rsidRPr="00A937A6">
              <w:t>the payee’s full name</w:t>
            </w:r>
            <w:r w:rsidRPr="00A937A6">
              <w:t>; and</w:t>
            </w:r>
          </w:p>
          <w:p w14:paraId="09024414" w14:textId="75A0D14E" w:rsidR="00A01240" w:rsidRPr="00A937A6" w:rsidRDefault="00A01240" w:rsidP="00E73E86">
            <w:pPr>
              <w:pStyle w:val="Tablei"/>
            </w:pPr>
            <w:r w:rsidRPr="00A937A6">
              <w:t xml:space="preserve">(ii) </w:t>
            </w:r>
            <w:r w:rsidR="00327E67" w:rsidRPr="00A937A6">
              <w:t>tracing information</w:t>
            </w:r>
          </w:p>
        </w:tc>
      </w:tr>
      <w:tr w:rsidR="00F473DD" w:rsidRPr="00A937A6" w14:paraId="670B3BDE" w14:textId="77777777" w:rsidTr="00E73E86">
        <w:tc>
          <w:tcPr>
            <w:tcW w:w="714" w:type="dxa"/>
          </w:tcPr>
          <w:p w14:paraId="3E3BE498" w14:textId="77777777" w:rsidR="00A01240" w:rsidRPr="00A937A6" w:rsidRDefault="00A01240" w:rsidP="00E73E86">
            <w:pPr>
              <w:pStyle w:val="Tabletext"/>
            </w:pPr>
            <w:r w:rsidRPr="00A937A6">
              <w:t>4</w:t>
            </w:r>
          </w:p>
        </w:tc>
        <w:tc>
          <w:tcPr>
            <w:tcW w:w="3799" w:type="dxa"/>
          </w:tcPr>
          <w:p w14:paraId="1ABD701D" w14:textId="77777777" w:rsidR="00A01240" w:rsidRPr="00A937A6" w:rsidRDefault="00A01240" w:rsidP="00E73E86">
            <w:pPr>
              <w:pStyle w:val="Tabletext"/>
            </w:pPr>
            <w:r w:rsidRPr="00A937A6">
              <w:t>the transfer of value is a merchant payment</w:t>
            </w:r>
          </w:p>
        </w:tc>
        <w:tc>
          <w:tcPr>
            <w:tcW w:w="3799" w:type="dxa"/>
          </w:tcPr>
          <w:p w14:paraId="7082DAA7" w14:textId="77777777" w:rsidR="00A01240" w:rsidRPr="00A937A6" w:rsidRDefault="00A01240" w:rsidP="00E73E86">
            <w:pPr>
              <w:pStyle w:val="Tabletext"/>
            </w:pPr>
            <w:r w:rsidRPr="00A937A6">
              <w:t>card number of the card the payer used in relation to the merchant payment</w:t>
            </w:r>
          </w:p>
        </w:tc>
      </w:tr>
      <w:tr w:rsidR="00F473DD" w:rsidRPr="00A937A6" w14:paraId="442D6CB8" w14:textId="77777777" w:rsidTr="00E73E86">
        <w:tc>
          <w:tcPr>
            <w:tcW w:w="714" w:type="dxa"/>
          </w:tcPr>
          <w:p w14:paraId="35048F96" w14:textId="77777777" w:rsidR="00A01240" w:rsidRPr="00A937A6" w:rsidRDefault="00A01240" w:rsidP="00E73E86">
            <w:pPr>
              <w:pStyle w:val="Tabletext"/>
            </w:pPr>
            <w:r w:rsidRPr="00A937A6">
              <w:t>5</w:t>
            </w:r>
          </w:p>
        </w:tc>
        <w:tc>
          <w:tcPr>
            <w:tcW w:w="3799" w:type="dxa"/>
          </w:tcPr>
          <w:p w14:paraId="0B054277" w14:textId="77777777" w:rsidR="00A01240" w:rsidRPr="00A937A6" w:rsidRDefault="00A01240" w:rsidP="00E73E86">
            <w:pPr>
              <w:pStyle w:val="Tabletext"/>
            </w:pPr>
            <w:r w:rsidRPr="00A937A6">
              <w:t>the transfer of value is a refund of a merchant payment</w:t>
            </w:r>
          </w:p>
        </w:tc>
        <w:tc>
          <w:tcPr>
            <w:tcW w:w="3799" w:type="dxa"/>
          </w:tcPr>
          <w:p w14:paraId="63D381F4" w14:textId="77777777" w:rsidR="00A01240" w:rsidRPr="00A937A6" w:rsidRDefault="00A01240" w:rsidP="00E73E86">
            <w:pPr>
              <w:pStyle w:val="Tabletext"/>
            </w:pPr>
            <w:r w:rsidRPr="00A937A6">
              <w:t>card number of the card the payer used in relation to the merchant payment that is refunded</w:t>
            </w:r>
          </w:p>
        </w:tc>
      </w:tr>
      <w:tr w:rsidR="00F473DD" w:rsidRPr="00A937A6" w14:paraId="14304582" w14:textId="77777777" w:rsidTr="00E73E86">
        <w:tc>
          <w:tcPr>
            <w:tcW w:w="714" w:type="dxa"/>
          </w:tcPr>
          <w:p w14:paraId="1DB0AB15" w14:textId="77777777" w:rsidR="00A01240" w:rsidRPr="00A937A6" w:rsidRDefault="00A01240" w:rsidP="00E73E86">
            <w:pPr>
              <w:pStyle w:val="Tabletext"/>
            </w:pPr>
            <w:r w:rsidRPr="00A937A6">
              <w:t>6</w:t>
            </w:r>
          </w:p>
        </w:tc>
        <w:tc>
          <w:tcPr>
            <w:tcW w:w="3799" w:type="dxa"/>
          </w:tcPr>
          <w:p w14:paraId="35836E9B" w14:textId="77777777" w:rsidR="00A01240" w:rsidRDefault="00FE1A07" w:rsidP="00E73E86">
            <w:pPr>
              <w:pStyle w:val="Tabletext"/>
              <w:rPr>
                <w:ins w:id="441" w:author="Author"/>
              </w:rPr>
            </w:pPr>
            <w:del w:id="442" w:author="Author">
              <w:r w:rsidRPr="00A937A6" w:rsidDel="00A837DD">
                <w:delText>the instruction for the transfer of value is given by the use of an ATM</w:delText>
              </w:r>
            </w:del>
          </w:p>
          <w:p w14:paraId="32A15CDA" w14:textId="77777777" w:rsidR="00A837DD" w:rsidRPr="00105FFA" w:rsidRDefault="00A837DD" w:rsidP="00A837DD">
            <w:pPr>
              <w:pStyle w:val="Tablea"/>
              <w:rPr>
                <w:ins w:id="443" w:author="Author"/>
              </w:rPr>
            </w:pPr>
            <w:ins w:id="444" w:author="Author">
              <w:r w:rsidRPr="00105FFA">
                <w:t>(a)</w:t>
              </w:r>
              <w:r w:rsidRPr="00105FFA">
                <w:tab/>
                <w:t>the transfer of value is the withdrawal of money from an account held with a financial institution; and</w:t>
              </w:r>
            </w:ins>
          </w:p>
          <w:p w14:paraId="7373ED23" w14:textId="77777777" w:rsidR="00A837DD" w:rsidRPr="00105FFA" w:rsidRDefault="00A837DD" w:rsidP="00A837DD">
            <w:pPr>
              <w:pStyle w:val="Tablea"/>
              <w:rPr>
                <w:ins w:id="445" w:author="Author"/>
              </w:rPr>
            </w:pPr>
            <w:ins w:id="446" w:author="Author">
              <w:r w:rsidRPr="00105FFA">
                <w:t>(b)</w:t>
              </w:r>
              <w:r w:rsidRPr="00105FFA">
                <w:tab/>
                <w:t>the instruction for the transfer is given by the use of an ATM; and</w:t>
              </w:r>
            </w:ins>
          </w:p>
          <w:p w14:paraId="415D3EAB" w14:textId="77777777" w:rsidR="00A837DD" w:rsidRPr="00105FFA" w:rsidRDefault="00A837DD" w:rsidP="00A837DD">
            <w:pPr>
              <w:pStyle w:val="Tablea"/>
              <w:rPr>
                <w:ins w:id="447" w:author="Author"/>
              </w:rPr>
            </w:pPr>
            <w:ins w:id="448" w:author="Author">
              <w:r w:rsidRPr="00105FFA">
                <w:t>(c)</w:t>
              </w:r>
              <w:r w:rsidRPr="00105FFA">
                <w:tab/>
                <w:t>the value will be made available to the payee as physical currency</w:t>
              </w:r>
            </w:ins>
          </w:p>
          <w:p w14:paraId="1DA00F1C" w14:textId="5DE52F34" w:rsidR="00A837DD" w:rsidRPr="00A937A6" w:rsidRDefault="00A837DD" w:rsidP="00E73E86">
            <w:pPr>
              <w:pStyle w:val="Tabletext"/>
            </w:pPr>
          </w:p>
        </w:tc>
        <w:tc>
          <w:tcPr>
            <w:tcW w:w="3799" w:type="dxa"/>
          </w:tcPr>
          <w:p w14:paraId="20706DC8" w14:textId="77777777" w:rsidR="00A01240" w:rsidRPr="00A937A6" w:rsidRDefault="00A01240" w:rsidP="00E73E86">
            <w:pPr>
              <w:pStyle w:val="Tabletext"/>
            </w:pPr>
            <w:r w:rsidRPr="00A937A6">
              <w:t>card number of the card the payer used in relation to the withdrawal</w:t>
            </w:r>
          </w:p>
        </w:tc>
      </w:tr>
      <w:tr w:rsidR="00F473DD" w:rsidRPr="00A937A6" w14:paraId="46C72957" w14:textId="77777777" w:rsidTr="00E73E86">
        <w:tc>
          <w:tcPr>
            <w:tcW w:w="714" w:type="dxa"/>
            <w:tcBorders>
              <w:bottom w:val="single" w:sz="2" w:space="0" w:color="auto"/>
            </w:tcBorders>
          </w:tcPr>
          <w:p w14:paraId="1AE75A61" w14:textId="77777777" w:rsidR="00A01240" w:rsidRPr="00A937A6" w:rsidRDefault="00A01240" w:rsidP="00E73E86">
            <w:pPr>
              <w:pStyle w:val="Tabletext"/>
            </w:pPr>
            <w:r w:rsidRPr="00A937A6">
              <w:lastRenderedPageBreak/>
              <w:t>7</w:t>
            </w:r>
          </w:p>
        </w:tc>
        <w:tc>
          <w:tcPr>
            <w:tcW w:w="3799" w:type="dxa"/>
            <w:tcBorders>
              <w:bottom w:val="single" w:sz="2" w:space="0" w:color="auto"/>
            </w:tcBorders>
          </w:tcPr>
          <w:p w14:paraId="38830006" w14:textId="77777777" w:rsidR="00A01240" w:rsidRPr="00A937A6" w:rsidRDefault="00A01240" w:rsidP="00E73E86">
            <w:pPr>
              <w:pStyle w:val="Tablea"/>
            </w:pPr>
            <w:r w:rsidRPr="00A937A6">
              <w:t>(a) the value being transferred is money; and</w:t>
            </w:r>
          </w:p>
          <w:p w14:paraId="14A4B648" w14:textId="77777777" w:rsidR="00A01240" w:rsidRPr="00A937A6" w:rsidRDefault="00A01240" w:rsidP="00E73E86">
            <w:pPr>
              <w:pStyle w:val="Tablea"/>
            </w:pPr>
            <w:r w:rsidRPr="00A937A6">
              <w:t>(b) the money is in a foreign country and, as a result of the provision of an international value transfer service, the money will be in Australia; and</w:t>
            </w:r>
          </w:p>
          <w:p w14:paraId="0DF1A24E" w14:textId="77777777" w:rsidR="00A01240" w:rsidRPr="00A937A6" w:rsidRDefault="00A01240" w:rsidP="00E73E86">
            <w:pPr>
              <w:pStyle w:val="Tablea"/>
            </w:pPr>
            <w:r w:rsidRPr="00A937A6">
              <w:t>(c) the beneficiary institution receives the transfer message for the transfer of value through BECS</w:t>
            </w:r>
          </w:p>
        </w:tc>
        <w:tc>
          <w:tcPr>
            <w:tcW w:w="3799" w:type="dxa"/>
            <w:tcBorders>
              <w:bottom w:val="single" w:sz="2" w:space="0" w:color="auto"/>
            </w:tcBorders>
          </w:tcPr>
          <w:p w14:paraId="09EC3C04" w14:textId="77777777" w:rsidR="00A01240" w:rsidRPr="00A937A6" w:rsidRDefault="00A01240" w:rsidP="00E73E86">
            <w:pPr>
              <w:pStyle w:val="Tabletext"/>
            </w:pPr>
            <w:r w:rsidRPr="00A937A6">
              <w:t>tracing information</w:t>
            </w:r>
          </w:p>
        </w:tc>
      </w:tr>
      <w:tr w:rsidR="00F473DD" w:rsidRPr="00A937A6" w14:paraId="2E32A335" w14:textId="77777777" w:rsidTr="00E73E86">
        <w:tc>
          <w:tcPr>
            <w:tcW w:w="714" w:type="dxa"/>
            <w:tcBorders>
              <w:top w:val="single" w:sz="2" w:space="0" w:color="auto"/>
              <w:bottom w:val="single" w:sz="12" w:space="0" w:color="auto"/>
            </w:tcBorders>
          </w:tcPr>
          <w:p w14:paraId="6189B7CF" w14:textId="77777777" w:rsidR="00A01240" w:rsidRPr="00A937A6" w:rsidRDefault="00A01240" w:rsidP="00E73E86">
            <w:pPr>
              <w:pStyle w:val="Tabletext"/>
            </w:pPr>
            <w:r w:rsidRPr="00A937A6">
              <w:t>8</w:t>
            </w:r>
          </w:p>
        </w:tc>
        <w:tc>
          <w:tcPr>
            <w:tcW w:w="3799" w:type="dxa"/>
            <w:tcBorders>
              <w:top w:val="single" w:sz="2" w:space="0" w:color="auto"/>
              <w:bottom w:val="single" w:sz="12" w:space="0" w:color="auto"/>
            </w:tcBorders>
          </w:tcPr>
          <w:p w14:paraId="7B5D6BCB" w14:textId="0AA42920" w:rsidR="00A01240" w:rsidRPr="00A937A6" w:rsidRDefault="00A01240" w:rsidP="00E73E86">
            <w:pPr>
              <w:pStyle w:val="Tabletext"/>
            </w:pPr>
            <w:r w:rsidRPr="00A937A6">
              <w:t>the value is transferred from a self</w:t>
            </w:r>
            <w:r w:rsidR="009E0067">
              <w:noBreakHyphen/>
            </w:r>
            <w:r w:rsidRPr="00A937A6">
              <w:t>hosted virtual asset wallet</w:t>
            </w:r>
          </w:p>
        </w:tc>
        <w:tc>
          <w:tcPr>
            <w:tcW w:w="3799" w:type="dxa"/>
            <w:tcBorders>
              <w:top w:val="single" w:sz="2" w:space="0" w:color="auto"/>
              <w:bottom w:val="single" w:sz="12" w:space="0" w:color="auto"/>
            </w:tcBorders>
          </w:tcPr>
          <w:p w14:paraId="49FD44A7" w14:textId="77777777" w:rsidR="00A01240" w:rsidRPr="00A937A6" w:rsidRDefault="00A01240" w:rsidP="00E73E86">
            <w:pPr>
              <w:pStyle w:val="Tablea"/>
            </w:pPr>
            <w:r w:rsidRPr="00A937A6">
              <w:t>(a) payer information; and</w:t>
            </w:r>
          </w:p>
          <w:p w14:paraId="143FA8E4" w14:textId="4EE79D89" w:rsidR="00A01240" w:rsidRPr="00A937A6" w:rsidRDefault="00A01240" w:rsidP="00E73E86">
            <w:pPr>
              <w:pStyle w:val="Tabletext"/>
            </w:pPr>
            <w:r w:rsidRPr="00A937A6">
              <w:t xml:space="preserve">(b) </w:t>
            </w:r>
            <w:r w:rsidR="00DF446B" w:rsidRPr="00A937A6">
              <w:t xml:space="preserve">the </w:t>
            </w:r>
            <w:r w:rsidRPr="00A937A6">
              <w:t>payee</w:t>
            </w:r>
            <w:r w:rsidR="00DF446B" w:rsidRPr="00A937A6">
              <w:t>’s full name</w:t>
            </w:r>
            <w:r w:rsidRPr="00A937A6">
              <w:t>; and</w:t>
            </w:r>
          </w:p>
          <w:p w14:paraId="693EEDB8" w14:textId="77777777" w:rsidR="00A01240" w:rsidRPr="00A937A6" w:rsidRDefault="00A01240" w:rsidP="00E73E86">
            <w:pPr>
              <w:pStyle w:val="Tabletext"/>
            </w:pPr>
            <w:r w:rsidRPr="00A937A6">
              <w:t>(c) tracing information</w:t>
            </w:r>
          </w:p>
        </w:tc>
      </w:tr>
    </w:tbl>
    <w:p w14:paraId="0DC20E53" w14:textId="2C91B514" w:rsidR="008117D4" w:rsidRPr="00A937A6" w:rsidRDefault="00904636" w:rsidP="007B5A1B">
      <w:pPr>
        <w:pStyle w:val="ActHead5"/>
      </w:pPr>
      <w:bookmarkStart w:id="449" w:name="_Toc221528796"/>
      <w:r w:rsidRPr="00163ABD">
        <w:rPr>
          <w:rStyle w:val="CharSectno"/>
        </w:rPr>
        <w:t>8</w:t>
      </w:r>
      <w:r w:rsidR="009E0067" w:rsidRPr="00163ABD">
        <w:rPr>
          <w:rStyle w:val="CharSectno"/>
        </w:rPr>
        <w:noBreakHyphen/>
      </w:r>
      <w:r w:rsidRPr="00163ABD">
        <w:rPr>
          <w:rStyle w:val="CharSectno"/>
        </w:rPr>
        <w:t>5</w:t>
      </w:r>
      <w:r w:rsidR="008117D4" w:rsidRPr="00A937A6">
        <w:t xml:space="preserve">  Obligations of intermediary institutions—monitoring for receipt of information and passing on information</w:t>
      </w:r>
      <w:bookmarkEnd w:id="449"/>
    </w:p>
    <w:p w14:paraId="68AC3847" w14:textId="1250CAFB" w:rsidR="008117D4" w:rsidRPr="00A937A6" w:rsidRDefault="007B5A1B" w:rsidP="008117D4">
      <w:pPr>
        <w:pStyle w:val="subsection"/>
      </w:pPr>
      <w:r w:rsidRPr="00A937A6">
        <w:tab/>
      </w:r>
      <w:r w:rsidRPr="00A937A6">
        <w:tab/>
      </w:r>
      <w:r w:rsidR="008117D4" w:rsidRPr="00A937A6">
        <w:t>If the circumstances mentioned in column 1 of an item in the following table apply in relation to a transfer of value:</w:t>
      </w:r>
    </w:p>
    <w:p w14:paraId="31F7E97D" w14:textId="199862F2" w:rsidR="008117D4" w:rsidRPr="00A937A6" w:rsidRDefault="008117D4" w:rsidP="008117D4">
      <w:pPr>
        <w:pStyle w:val="paragraph"/>
      </w:pPr>
      <w:r w:rsidRPr="00A937A6">
        <w:tab/>
        <w:t>(a)</w:t>
      </w:r>
      <w:r w:rsidRPr="00A937A6">
        <w:tab/>
        <w:t xml:space="preserve">for the purposes of </w:t>
      </w:r>
      <w:r w:rsidR="00253392" w:rsidRPr="00A937A6">
        <w:t>sub</w:t>
      </w:r>
      <w:r w:rsidR="00D25CF3" w:rsidRPr="00A937A6">
        <w:t>section 6</w:t>
      </w:r>
      <w:r w:rsidRPr="00A937A6">
        <w:t>6(2) of the Act, the information that an intermediary institution must take reasonable steps to monitor whether it has received is such information relating to the transfer of value as is set out in column 2 of the item; and</w:t>
      </w:r>
    </w:p>
    <w:p w14:paraId="0EC53741" w14:textId="23077920" w:rsidR="008117D4" w:rsidRPr="00A937A6" w:rsidRDefault="008117D4" w:rsidP="008117D4">
      <w:pPr>
        <w:pStyle w:val="paragraph"/>
      </w:pPr>
      <w:r w:rsidRPr="00A937A6">
        <w:tab/>
        <w:t>(b)</w:t>
      </w:r>
      <w:r w:rsidRPr="00A937A6">
        <w:tab/>
        <w:t xml:space="preserve">for the purposes of </w:t>
      </w:r>
      <w:r w:rsidR="00D25CF3" w:rsidRPr="00A937A6">
        <w:t>paragraph 6</w:t>
      </w:r>
      <w:r w:rsidRPr="00A937A6">
        <w:t>6(4)(a) of the Act, the information the intermediary institution must include is such information set out in column 3 of the item as is received from the previous institution in the value transfer chain.</w:t>
      </w:r>
    </w:p>
    <w:p w14:paraId="3EE58018" w14:textId="77777777" w:rsidR="008117D4" w:rsidRPr="00A937A6" w:rsidRDefault="008117D4" w:rsidP="008117D4">
      <w:pPr>
        <w:pStyle w:val="Tabletext"/>
      </w:pPr>
    </w:p>
    <w:tbl>
      <w:tblPr>
        <w:tblW w:w="8501"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2552"/>
        <w:gridCol w:w="2552"/>
      </w:tblGrid>
      <w:tr w:rsidR="00F473DD" w:rsidRPr="00A937A6" w14:paraId="0B597652" w14:textId="77777777" w:rsidTr="00E73E86">
        <w:trPr>
          <w:tblHeader/>
        </w:trPr>
        <w:tc>
          <w:tcPr>
            <w:tcW w:w="8501" w:type="dxa"/>
            <w:gridSpan w:val="4"/>
            <w:tcBorders>
              <w:top w:val="single" w:sz="12" w:space="0" w:color="auto"/>
              <w:bottom w:val="single" w:sz="6" w:space="0" w:color="auto"/>
            </w:tcBorders>
          </w:tcPr>
          <w:p w14:paraId="24E1F3FA" w14:textId="77777777" w:rsidR="00A01240" w:rsidRPr="00A937A6" w:rsidRDefault="00A01240" w:rsidP="00E73E86">
            <w:pPr>
              <w:pStyle w:val="TableHeading"/>
            </w:pPr>
            <w:r w:rsidRPr="00A937A6">
              <w:t>Obligations of intermediary institutions—monitoring for receipt of information and passing on information</w:t>
            </w:r>
          </w:p>
        </w:tc>
      </w:tr>
      <w:tr w:rsidR="00F473DD" w:rsidRPr="00A937A6" w14:paraId="523BA364" w14:textId="77777777" w:rsidTr="00E73E86">
        <w:trPr>
          <w:tblHeader/>
        </w:trPr>
        <w:tc>
          <w:tcPr>
            <w:tcW w:w="714" w:type="dxa"/>
            <w:tcBorders>
              <w:top w:val="single" w:sz="6" w:space="0" w:color="auto"/>
              <w:bottom w:val="nil"/>
            </w:tcBorders>
          </w:tcPr>
          <w:p w14:paraId="021CD99F" w14:textId="77777777" w:rsidR="00A01240" w:rsidRPr="00A937A6" w:rsidRDefault="00A01240" w:rsidP="00E73E86">
            <w:pPr>
              <w:pStyle w:val="TableHeading"/>
            </w:pPr>
            <w:r w:rsidRPr="00A937A6">
              <w:t>Item</w:t>
            </w:r>
          </w:p>
        </w:tc>
        <w:tc>
          <w:tcPr>
            <w:tcW w:w="2683" w:type="dxa"/>
            <w:tcBorders>
              <w:top w:val="single" w:sz="6" w:space="0" w:color="auto"/>
              <w:bottom w:val="nil"/>
            </w:tcBorders>
          </w:tcPr>
          <w:p w14:paraId="27D55439" w14:textId="77777777" w:rsidR="00A01240" w:rsidRPr="00A937A6" w:rsidRDefault="00A01240" w:rsidP="00E73E86">
            <w:pPr>
              <w:pStyle w:val="TableHeading"/>
            </w:pPr>
            <w:r w:rsidRPr="00A937A6">
              <w:t>Column 1</w:t>
            </w:r>
          </w:p>
        </w:tc>
        <w:tc>
          <w:tcPr>
            <w:tcW w:w="2552" w:type="dxa"/>
            <w:tcBorders>
              <w:top w:val="single" w:sz="6" w:space="0" w:color="auto"/>
              <w:bottom w:val="nil"/>
            </w:tcBorders>
          </w:tcPr>
          <w:p w14:paraId="3E0CCFAC" w14:textId="77777777" w:rsidR="00A01240" w:rsidRPr="00A937A6" w:rsidRDefault="00A01240" w:rsidP="00E73E86">
            <w:pPr>
              <w:pStyle w:val="TableHeading"/>
            </w:pPr>
            <w:r w:rsidRPr="00A937A6">
              <w:t>Column 2</w:t>
            </w:r>
          </w:p>
        </w:tc>
        <w:tc>
          <w:tcPr>
            <w:tcW w:w="2552" w:type="dxa"/>
            <w:tcBorders>
              <w:top w:val="single" w:sz="6" w:space="0" w:color="auto"/>
              <w:bottom w:val="nil"/>
            </w:tcBorders>
          </w:tcPr>
          <w:p w14:paraId="0C87D679" w14:textId="77777777" w:rsidR="00A01240" w:rsidRPr="00A937A6" w:rsidRDefault="00A01240" w:rsidP="00E73E86">
            <w:pPr>
              <w:pStyle w:val="TableHeading"/>
            </w:pPr>
            <w:r w:rsidRPr="00A937A6">
              <w:t>Column 3</w:t>
            </w:r>
          </w:p>
        </w:tc>
      </w:tr>
      <w:tr w:rsidR="00F473DD" w:rsidRPr="00A937A6" w14:paraId="6050A1D6" w14:textId="77777777" w:rsidTr="00E73E86">
        <w:trPr>
          <w:tblHeader/>
        </w:trPr>
        <w:tc>
          <w:tcPr>
            <w:tcW w:w="714" w:type="dxa"/>
            <w:tcBorders>
              <w:top w:val="nil"/>
              <w:bottom w:val="single" w:sz="12" w:space="0" w:color="auto"/>
            </w:tcBorders>
          </w:tcPr>
          <w:p w14:paraId="54F81F73" w14:textId="77777777" w:rsidR="00A01240" w:rsidRPr="00A937A6" w:rsidRDefault="00A01240" w:rsidP="00E73E86">
            <w:pPr>
              <w:pStyle w:val="TableHeading"/>
            </w:pPr>
          </w:p>
        </w:tc>
        <w:tc>
          <w:tcPr>
            <w:tcW w:w="2683" w:type="dxa"/>
            <w:tcBorders>
              <w:top w:val="nil"/>
              <w:bottom w:val="single" w:sz="12" w:space="0" w:color="auto"/>
            </w:tcBorders>
          </w:tcPr>
          <w:p w14:paraId="4DDB5CBD" w14:textId="77777777" w:rsidR="00A01240" w:rsidRPr="00A937A6" w:rsidRDefault="00A01240" w:rsidP="00E73E86">
            <w:pPr>
              <w:pStyle w:val="TableHeading"/>
            </w:pPr>
            <w:r w:rsidRPr="00A937A6">
              <w:t>Circumstances</w:t>
            </w:r>
          </w:p>
        </w:tc>
        <w:tc>
          <w:tcPr>
            <w:tcW w:w="2552" w:type="dxa"/>
            <w:tcBorders>
              <w:top w:val="nil"/>
              <w:bottom w:val="single" w:sz="12" w:space="0" w:color="auto"/>
            </w:tcBorders>
          </w:tcPr>
          <w:p w14:paraId="73818FF4" w14:textId="77777777" w:rsidR="00A01240" w:rsidRPr="00A937A6" w:rsidRDefault="00A01240" w:rsidP="00E73E86">
            <w:pPr>
              <w:pStyle w:val="TableHeading"/>
            </w:pPr>
            <w:r w:rsidRPr="00A937A6">
              <w:t>Information to monitor</w:t>
            </w:r>
          </w:p>
        </w:tc>
        <w:tc>
          <w:tcPr>
            <w:tcW w:w="2552" w:type="dxa"/>
            <w:tcBorders>
              <w:top w:val="nil"/>
              <w:bottom w:val="single" w:sz="12" w:space="0" w:color="auto"/>
            </w:tcBorders>
          </w:tcPr>
          <w:p w14:paraId="4C7C86EA" w14:textId="77777777" w:rsidR="00A01240" w:rsidRPr="00A937A6" w:rsidRDefault="00A01240" w:rsidP="00E73E86">
            <w:pPr>
              <w:pStyle w:val="TableHeading"/>
            </w:pPr>
            <w:r w:rsidRPr="00A937A6">
              <w:t>Information to pass on</w:t>
            </w:r>
          </w:p>
        </w:tc>
      </w:tr>
      <w:tr w:rsidR="00F473DD" w:rsidRPr="00A937A6" w14:paraId="6454A7C1" w14:textId="77777777" w:rsidTr="00E73E86">
        <w:tc>
          <w:tcPr>
            <w:tcW w:w="714" w:type="dxa"/>
            <w:tcBorders>
              <w:top w:val="single" w:sz="12" w:space="0" w:color="auto"/>
            </w:tcBorders>
          </w:tcPr>
          <w:p w14:paraId="105D7EFD" w14:textId="77777777" w:rsidR="00A01240" w:rsidRPr="00A937A6" w:rsidRDefault="00A01240" w:rsidP="00E73E86">
            <w:pPr>
              <w:pStyle w:val="Tabletext"/>
            </w:pPr>
            <w:r w:rsidRPr="00A937A6">
              <w:t>1</w:t>
            </w:r>
          </w:p>
        </w:tc>
        <w:tc>
          <w:tcPr>
            <w:tcW w:w="2683" w:type="dxa"/>
            <w:tcBorders>
              <w:top w:val="single" w:sz="12" w:space="0" w:color="auto"/>
            </w:tcBorders>
          </w:tcPr>
          <w:p w14:paraId="6DDD6721" w14:textId="64DABE8E" w:rsidR="00A01240" w:rsidRPr="00A937A6" w:rsidRDefault="00A01240" w:rsidP="00E73E86">
            <w:pPr>
              <w:pStyle w:val="Tabletext"/>
            </w:pPr>
            <w:r w:rsidRPr="00A937A6">
              <w:t xml:space="preserve">none of the circumstances mentioned in </w:t>
            </w:r>
            <w:r w:rsidR="0036788E" w:rsidRPr="00A937A6">
              <w:t>items 2</w:t>
            </w:r>
            <w:r w:rsidRPr="00A937A6">
              <w:t xml:space="preserve"> to 7 apply</w:t>
            </w:r>
          </w:p>
        </w:tc>
        <w:tc>
          <w:tcPr>
            <w:tcW w:w="2552" w:type="dxa"/>
            <w:tcBorders>
              <w:top w:val="single" w:sz="12" w:space="0" w:color="auto"/>
            </w:tcBorders>
          </w:tcPr>
          <w:p w14:paraId="61CA582B" w14:textId="77777777" w:rsidR="00A01240" w:rsidRPr="00A937A6" w:rsidRDefault="00A01240" w:rsidP="00E73E86">
            <w:pPr>
              <w:pStyle w:val="Tablea"/>
            </w:pPr>
            <w:r w:rsidRPr="00A937A6">
              <w:t>(a) payer information; and</w:t>
            </w:r>
          </w:p>
          <w:p w14:paraId="2AA55B24" w14:textId="6545D93D" w:rsidR="00A01240" w:rsidRPr="00A937A6" w:rsidRDefault="00A01240" w:rsidP="00DF446B">
            <w:pPr>
              <w:pStyle w:val="Tablea"/>
            </w:pPr>
            <w:r w:rsidRPr="00A937A6">
              <w:t xml:space="preserve">(b) </w:t>
            </w:r>
            <w:r w:rsidR="00DF446B" w:rsidRPr="00A937A6">
              <w:t xml:space="preserve">the </w:t>
            </w:r>
            <w:r w:rsidRPr="00A937A6">
              <w:t>payee</w:t>
            </w:r>
            <w:r w:rsidR="00DF446B" w:rsidRPr="00A937A6">
              <w:t>’s full name</w:t>
            </w:r>
            <w:r w:rsidRPr="00A937A6">
              <w:t>; and</w:t>
            </w:r>
          </w:p>
          <w:p w14:paraId="24A62EAD" w14:textId="77777777" w:rsidR="00A01240" w:rsidRPr="00A937A6" w:rsidRDefault="00A01240" w:rsidP="00E73E86">
            <w:pPr>
              <w:pStyle w:val="Tabletext"/>
            </w:pPr>
            <w:r w:rsidRPr="00A937A6">
              <w:t>(c) tracing information</w:t>
            </w:r>
          </w:p>
        </w:tc>
        <w:tc>
          <w:tcPr>
            <w:tcW w:w="2552" w:type="dxa"/>
            <w:tcBorders>
              <w:top w:val="single" w:sz="12" w:space="0" w:color="auto"/>
            </w:tcBorders>
          </w:tcPr>
          <w:p w14:paraId="165957FA" w14:textId="77777777" w:rsidR="00A01240" w:rsidRPr="00A937A6" w:rsidRDefault="00A01240" w:rsidP="00E73E86">
            <w:pPr>
              <w:pStyle w:val="Tabletext"/>
            </w:pPr>
            <w:r w:rsidRPr="00A937A6">
              <w:t>(a) payer information, and</w:t>
            </w:r>
          </w:p>
          <w:p w14:paraId="7C90BCFA" w14:textId="6429601E" w:rsidR="00A01240" w:rsidRPr="00A937A6" w:rsidRDefault="00A01240" w:rsidP="00DF446B">
            <w:pPr>
              <w:pStyle w:val="Tablea"/>
            </w:pPr>
            <w:r w:rsidRPr="00A937A6">
              <w:t xml:space="preserve">(b) </w:t>
            </w:r>
            <w:r w:rsidR="00DF446B" w:rsidRPr="00A937A6">
              <w:t xml:space="preserve">the </w:t>
            </w:r>
            <w:r w:rsidRPr="00A937A6">
              <w:t>payee</w:t>
            </w:r>
            <w:r w:rsidR="00DF446B" w:rsidRPr="00A937A6">
              <w:t>’s full name</w:t>
            </w:r>
            <w:r w:rsidRPr="00A937A6">
              <w:t>; and</w:t>
            </w:r>
          </w:p>
          <w:p w14:paraId="57AEB4A3" w14:textId="77777777" w:rsidR="00A01240" w:rsidRPr="00A937A6" w:rsidRDefault="00A01240" w:rsidP="00E73E86">
            <w:pPr>
              <w:pStyle w:val="Tabletext"/>
            </w:pPr>
            <w:r w:rsidRPr="00A937A6">
              <w:t>(c) tracing information</w:t>
            </w:r>
          </w:p>
        </w:tc>
      </w:tr>
      <w:tr w:rsidR="00F473DD" w:rsidRPr="00A937A6" w14:paraId="21C815D2" w14:textId="77777777" w:rsidTr="00E73E86">
        <w:tc>
          <w:tcPr>
            <w:tcW w:w="714" w:type="dxa"/>
          </w:tcPr>
          <w:p w14:paraId="1EB48F73" w14:textId="77777777" w:rsidR="00A01240" w:rsidRPr="00A937A6" w:rsidRDefault="00A01240" w:rsidP="00E73E86">
            <w:pPr>
              <w:pStyle w:val="Tabletext"/>
            </w:pPr>
            <w:r w:rsidRPr="00A937A6">
              <w:t>2</w:t>
            </w:r>
          </w:p>
        </w:tc>
        <w:tc>
          <w:tcPr>
            <w:tcW w:w="2683" w:type="dxa"/>
          </w:tcPr>
          <w:p w14:paraId="0FEFFDAE" w14:textId="77777777" w:rsidR="00A01240" w:rsidRPr="00A937A6" w:rsidRDefault="00A01240" w:rsidP="00E73E86">
            <w:pPr>
              <w:pStyle w:val="Tablea"/>
            </w:pPr>
            <w:r w:rsidRPr="00A937A6">
              <w:t>(a) the transfer of value is a domestic transfer of value; and</w:t>
            </w:r>
          </w:p>
          <w:p w14:paraId="04E3B9F5" w14:textId="77777777" w:rsidR="00A01240" w:rsidRPr="00A937A6" w:rsidRDefault="00A01240" w:rsidP="00E73E86">
            <w:pPr>
              <w:pStyle w:val="Tablea"/>
            </w:pPr>
            <w:r w:rsidRPr="00A937A6">
              <w:t>(b) the transfer message for the transfer of value is passed on through BECS, BPAY or DEFT</w:t>
            </w:r>
          </w:p>
        </w:tc>
        <w:tc>
          <w:tcPr>
            <w:tcW w:w="2552" w:type="dxa"/>
          </w:tcPr>
          <w:p w14:paraId="2F6192E5" w14:textId="77777777" w:rsidR="00A01240" w:rsidRPr="00A937A6" w:rsidRDefault="00A01240" w:rsidP="00E73E86">
            <w:pPr>
              <w:pStyle w:val="Tabletext"/>
            </w:pPr>
            <w:r w:rsidRPr="00A937A6">
              <w:t>tracing information</w:t>
            </w:r>
          </w:p>
        </w:tc>
        <w:tc>
          <w:tcPr>
            <w:tcW w:w="2552" w:type="dxa"/>
          </w:tcPr>
          <w:p w14:paraId="4D4D1915" w14:textId="77777777" w:rsidR="00A01240" w:rsidRPr="00A937A6" w:rsidRDefault="00A01240" w:rsidP="00E73E86">
            <w:pPr>
              <w:pStyle w:val="Tabletext"/>
            </w:pPr>
            <w:r w:rsidRPr="00A937A6">
              <w:t>tracing information</w:t>
            </w:r>
          </w:p>
        </w:tc>
      </w:tr>
      <w:tr w:rsidR="00F473DD" w:rsidRPr="00A937A6" w14:paraId="7E17107A" w14:textId="77777777" w:rsidTr="00E73E86">
        <w:tc>
          <w:tcPr>
            <w:tcW w:w="714" w:type="dxa"/>
          </w:tcPr>
          <w:p w14:paraId="13F9CEF1" w14:textId="77777777" w:rsidR="00A01240" w:rsidRPr="00A937A6" w:rsidRDefault="00A01240" w:rsidP="00E73E86">
            <w:pPr>
              <w:pStyle w:val="Tabletext"/>
            </w:pPr>
            <w:r w:rsidRPr="00A937A6">
              <w:t>3</w:t>
            </w:r>
          </w:p>
        </w:tc>
        <w:tc>
          <w:tcPr>
            <w:tcW w:w="2683" w:type="dxa"/>
          </w:tcPr>
          <w:p w14:paraId="7184A91F" w14:textId="77777777" w:rsidR="00A01240" w:rsidRPr="00A937A6" w:rsidRDefault="00A01240" w:rsidP="00E73E86">
            <w:pPr>
              <w:pStyle w:val="Tablea"/>
            </w:pPr>
            <w:r w:rsidRPr="00A937A6">
              <w:t xml:space="preserve">(a) the transfer message for the transfer of value contains information relating to multiple </w:t>
            </w:r>
            <w:r w:rsidRPr="00A937A6">
              <w:lastRenderedPageBreak/>
              <w:t>transfers of value from a payer; and</w:t>
            </w:r>
          </w:p>
          <w:p w14:paraId="09590599" w14:textId="4A20969C" w:rsidR="00A01240" w:rsidRPr="00A937A6" w:rsidRDefault="00A01240" w:rsidP="00E73E86">
            <w:pPr>
              <w:pStyle w:val="Tablea"/>
            </w:pPr>
            <w:r w:rsidRPr="00A937A6">
              <w:t xml:space="preserve">(b) the circumstances mentioned in </w:t>
            </w:r>
            <w:r w:rsidR="00C31220" w:rsidRPr="00A937A6">
              <w:t>item 2</w:t>
            </w:r>
            <w:r w:rsidRPr="00A937A6">
              <w:t xml:space="preserve"> do not apply</w:t>
            </w:r>
          </w:p>
        </w:tc>
        <w:tc>
          <w:tcPr>
            <w:tcW w:w="2552" w:type="dxa"/>
          </w:tcPr>
          <w:p w14:paraId="37387176" w14:textId="77777777" w:rsidR="00A01240" w:rsidRPr="00A937A6" w:rsidRDefault="00A01240" w:rsidP="00E73E86">
            <w:pPr>
              <w:pStyle w:val="Tablea"/>
            </w:pPr>
            <w:r w:rsidRPr="00A937A6">
              <w:lastRenderedPageBreak/>
              <w:t>(a) payer information, and</w:t>
            </w:r>
          </w:p>
          <w:p w14:paraId="0B657C29" w14:textId="77777777" w:rsidR="00A01240" w:rsidRPr="00A937A6" w:rsidRDefault="00A01240" w:rsidP="00E73E86">
            <w:pPr>
              <w:pStyle w:val="Tablea"/>
            </w:pPr>
            <w:r w:rsidRPr="00A937A6">
              <w:t>(b) for each transfer of value in the transfer message:</w:t>
            </w:r>
          </w:p>
          <w:p w14:paraId="4F58DE86" w14:textId="6DC01A49" w:rsidR="00A01240" w:rsidRPr="00A937A6" w:rsidRDefault="00A01240" w:rsidP="00E73E86">
            <w:pPr>
              <w:pStyle w:val="Tablei"/>
            </w:pPr>
            <w:r w:rsidRPr="00A937A6">
              <w:lastRenderedPageBreak/>
              <w:t xml:space="preserve">(i) </w:t>
            </w:r>
            <w:r w:rsidR="00DF446B" w:rsidRPr="00A937A6">
              <w:t xml:space="preserve">the </w:t>
            </w:r>
            <w:r w:rsidR="00425F22" w:rsidRPr="00A937A6">
              <w:t>payee</w:t>
            </w:r>
            <w:r w:rsidR="00DF446B" w:rsidRPr="00A937A6">
              <w:t>’s full name;</w:t>
            </w:r>
            <w:r w:rsidRPr="00A937A6">
              <w:t xml:space="preserve"> and</w:t>
            </w:r>
          </w:p>
          <w:p w14:paraId="1F5DAC46" w14:textId="26420B61" w:rsidR="00A01240" w:rsidRPr="00A937A6" w:rsidRDefault="00A01240" w:rsidP="00E73E86">
            <w:pPr>
              <w:pStyle w:val="Tablei"/>
            </w:pPr>
            <w:r w:rsidRPr="00A937A6">
              <w:t xml:space="preserve">(ii) </w:t>
            </w:r>
            <w:r w:rsidR="00425F22" w:rsidRPr="00A937A6">
              <w:t>tracing information</w:t>
            </w:r>
          </w:p>
        </w:tc>
        <w:tc>
          <w:tcPr>
            <w:tcW w:w="2552" w:type="dxa"/>
          </w:tcPr>
          <w:p w14:paraId="67A6BAFD" w14:textId="77777777" w:rsidR="00A01240" w:rsidRPr="00A937A6" w:rsidRDefault="00A01240" w:rsidP="00E73E86">
            <w:pPr>
              <w:pStyle w:val="Tablea"/>
            </w:pPr>
            <w:r w:rsidRPr="00A937A6">
              <w:lastRenderedPageBreak/>
              <w:t>(a) payer information, and</w:t>
            </w:r>
          </w:p>
          <w:p w14:paraId="026079A5" w14:textId="77777777" w:rsidR="00A01240" w:rsidRPr="00A937A6" w:rsidRDefault="00A01240" w:rsidP="00E73E86">
            <w:pPr>
              <w:pStyle w:val="Tablea"/>
            </w:pPr>
            <w:r w:rsidRPr="00A937A6">
              <w:t>(b) for each transfer of value in the transfer message:</w:t>
            </w:r>
          </w:p>
          <w:p w14:paraId="4A275A79" w14:textId="66EDBDA5" w:rsidR="00A01240" w:rsidRPr="00A937A6" w:rsidRDefault="00A01240" w:rsidP="00E73E86">
            <w:pPr>
              <w:pStyle w:val="Tablei"/>
            </w:pPr>
            <w:r w:rsidRPr="00A937A6">
              <w:lastRenderedPageBreak/>
              <w:t xml:space="preserve">(i) </w:t>
            </w:r>
            <w:r w:rsidR="00DF446B" w:rsidRPr="00A937A6">
              <w:t xml:space="preserve">the </w:t>
            </w:r>
            <w:r w:rsidR="00425F22" w:rsidRPr="00A937A6">
              <w:t>payee</w:t>
            </w:r>
            <w:r w:rsidR="00DF446B" w:rsidRPr="00A937A6">
              <w:t>’s full name</w:t>
            </w:r>
            <w:r w:rsidRPr="00A937A6">
              <w:t>; and</w:t>
            </w:r>
          </w:p>
          <w:p w14:paraId="62C6C241" w14:textId="4FF9B5F2" w:rsidR="00A01240" w:rsidRPr="00A937A6" w:rsidRDefault="00A01240" w:rsidP="00E73E86">
            <w:pPr>
              <w:pStyle w:val="Tablei"/>
            </w:pPr>
            <w:r w:rsidRPr="00A937A6">
              <w:t xml:space="preserve">(ii) </w:t>
            </w:r>
            <w:r w:rsidR="00425F22" w:rsidRPr="00A937A6">
              <w:t>tracing information</w:t>
            </w:r>
          </w:p>
        </w:tc>
      </w:tr>
      <w:tr w:rsidR="00F473DD" w:rsidRPr="00A937A6" w14:paraId="05184CB9" w14:textId="77777777" w:rsidTr="00E73E86">
        <w:tc>
          <w:tcPr>
            <w:tcW w:w="714" w:type="dxa"/>
            <w:tcBorders>
              <w:bottom w:val="single" w:sz="2" w:space="0" w:color="auto"/>
            </w:tcBorders>
          </w:tcPr>
          <w:p w14:paraId="55E0027E" w14:textId="77777777" w:rsidR="00A01240" w:rsidRPr="00A937A6" w:rsidRDefault="00A01240" w:rsidP="00E73E86">
            <w:pPr>
              <w:pStyle w:val="Tabletext"/>
            </w:pPr>
            <w:r w:rsidRPr="00A937A6">
              <w:lastRenderedPageBreak/>
              <w:t>4</w:t>
            </w:r>
          </w:p>
        </w:tc>
        <w:tc>
          <w:tcPr>
            <w:tcW w:w="2683" w:type="dxa"/>
            <w:tcBorders>
              <w:bottom w:val="single" w:sz="2" w:space="0" w:color="auto"/>
            </w:tcBorders>
          </w:tcPr>
          <w:p w14:paraId="0DCC8474" w14:textId="77777777" w:rsidR="00A01240" w:rsidRPr="00A937A6" w:rsidRDefault="00A01240" w:rsidP="00E73E86">
            <w:pPr>
              <w:pStyle w:val="Tabletext"/>
            </w:pPr>
            <w:r w:rsidRPr="00A937A6">
              <w:t>the transfer of value is a merchant payment</w:t>
            </w:r>
          </w:p>
          <w:p w14:paraId="7A020019" w14:textId="77777777" w:rsidR="00A01240" w:rsidRPr="00A937A6" w:rsidRDefault="00A01240" w:rsidP="00E73E86">
            <w:pPr>
              <w:pStyle w:val="Tablea"/>
            </w:pPr>
          </w:p>
        </w:tc>
        <w:tc>
          <w:tcPr>
            <w:tcW w:w="2552" w:type="dxa"/>
            <w:tcBorders>
              <w:bottom w:val="single" w:sz="2" w:space="0" w:color="auto"/>
            </w:tcBorders>
          </w:tcPr>
          <w:p w14:paraId="39CAB47F" w14:textId="77777777" w:rsidR="00A01240" w:rsidRPr="00A937A6" w:rsidRDefault="00A01240" w:rsidP="00E73E86">
            <w:pPr>
              <w:pStyle w:val="Tabletext"/>
            </w:pPr>
            <w:r w:rsidRPr="00A937A6">
              <w:t>card number of the card the payer used in relation to the merchant payment</w:t>
            </w:r>
          </w:p>
        </w:tc>
        <w:tc>
          <w:tcPr>
            <w:tcW w:w="2552" w:type="dxa"/>
            <w:tcBorders>
              <w:bottom w:val="single" w:sz="2" w:space="0" w:color="auto"/>
            </w:tcBorders>
          </w:tcPr>
          <w:p w14:paraId="307B37E4" w14:textId="77777777" w:rsidR="00A01240" w:rsidRPr="00A937A6" w:rsidRDefault="00A01240" w:rsidP="00E73E86">
            <w:pPr>
              <w:pStyle w:val="Tabletext"/>
            </w:pPr>
            <w:r w:rsidRPr="00A937A6">
              <w:t>card number of the card the payer used in relation to the merchant payment</w:t>
            </w:r>
          </w:p>
          <w:p w14:paraId="021BF1CF" w14:textId="77777777" w:rsidR="00A01240" w:rsidRPr="00A937A6" w:rsidRDefault="00A01240" w:rsidP="00E73E86">
            <w:pPr>
              <w:pStyle w:val="Tabletext"/>
            </w:pPr>
          </w:p>
        </w:tc>
      </w:tr>
      <w:tr w:rsidR="00F473DD" w:rsidRPr="00A937A6" w14:paraId="780584D4" w14:textId="77777777" w:rsidTr="00E73E86">
        <w:tc>
          <w:tcPr>
            <w:tcW w:w="714" w:type="dxa"/>
            <w:tcBorders>
              <w:bottom w:val="single" w:sz="2" w:space="0" w:color="auto"/>
            </w:tcBorders>
          </w:tcPr>
          <w:p w14:paraId="1044035E" w14:textId="77777777" w:rsidR="00A01240" w:rsidRPr="00A937A6" w:rsidRDefault="00A01240" w:rsidP="00E73E86">
            <w:pPr>
              <w:pStyle w:val="Tabletext"/>
            </w:pPr>
            <w:r w:rsidRPr="00A937A6">
              <w:t>5</w:t>
            </w:r>
          </w:p>
        </w:tc>
        <w:tc>
          <w:tcPr>
            <w:tcW w:w="2683" w:type="dxa"/>
            <w:tcBorders>
              <w:bottom w:val="single" w:sz="2" w:space="0" w:color="auto"/>
            </w:tcBorders>
          </w:tcPr>
          <w:p w14:paraId="1C41F36D" w14:textId="77777777" w:rsidR="00A01240" w:rsidRPr="00A937A6" w:rsidRDefault="00A01240" w:rsidP="00E73E86">
            <w:pPr>
              <w:pStyle w:val="Tabletext"/>
            </w:pPr>
            <w:r w:rsidRPr="00A937A6">
              <w:t>the transfer of value is a refund of a merchant payment</w:t>
            </w:r>
          </w:p>
        </w:tc>
        <w:tc>
          <w:tcPr>
            <w:tcW w:w="2552" w:type="dxa"/>
            <w:tcBorders>
              <w:bottom w:val="single" w:sz="2" w:space="0" w:color="auto"/>
            </w:tcBorders>
          </w:tcPr>
          <w:p w14:paraId="29244F5D" w14:textId="77777777" w:rsidR="00A01240" w:rsidRPr="00A937A6" w:rsidRDefault="00A01240" w:rsidP="00E73E86">
            <w:pPr>
              <w:pStyle w:val="Tabletext"/>
            </w:pPr>
            <w:r w:rsidRPr="00A937A6">
              <w:t>card number of the card the payer used in relation to the merchant payment that is refunded</w:t>
            </w:r>
          </w:p>
        </w:tc>
        <w:tc>
          <w:tcPr>
            <w:tcW w:w="2552" w:type="dxa"/>
            <w:tcBorders>
              <w:bottom w:val="single" w:sz="2" w:space="0" w:color="auto"/>
            </w:tcBorders>
          </w:tcPr>
          <w:p w14:paraId="71056BCD" w14:textId="77777777" w:rsidR="00A01240" w:rsidRPr="00A937A6" w:rsidRDefault="00A01240" w:rsidP="00E73E86">
            <w:pPr>
              <w:pStyle w:val="Tabletext"/>
            </w:pPr>
            <w:r w:rsidRPr="00A937A6">
              <w:t>card number of the card the payer used in relation to the merchant payment that is refunded</w:t>
            </w:r>
          </w:p>
        </w:tc>
      </w:tr>
      <w:tr w:rsidR="00F473DD" w:rsidRPr="00A937A6" w14:paraId="00A86D16" w14:textId="77777777" w:rsidTr="00E73E86">
        <w:tc>
          <w:tcPr>
            <w:tcW w:w="714" w:type="dxa"/>
            <w:tcBorders>
              <w:bottom w:val="single" w:sz="2" w:space="0" w:color="auto"/>
            </w:tcBorders>
          </w:tcPr>
          <w:p w14:paraId="06C5AA16" w14:textId="77777777" w:rsidR="00A01240" w:rsidRPr="00A937A6" w:rsidRDefault="00A01240" w:rsidP="00E73E86">
            <w:pPr>
              <w:pStyle w:val="Tabletext"/>
            </w:pPr>
            <w:r w:rsidRPr="00A937A6">
              <w:t>6</w:t>
            </w:r>
          </w:p>
        </w:tc>
        <w:tc>
          <w:tcPr>
            <w:tcW w:w="2683" w:type="dxa"/>
            <w:tcBorders>
              <w:bottom w:val="single" w:sz="2" w:space="0" w:color="auto"/>
            </w:tcBorders>
          </w:tcPr>
          <w:p w14:paraId="30751E37" w14:textId="77777777" w:rsidR="00A01240" w:rsidRDefault="00FE1A07" w:rsidP="00E73E86">
            <w:pPr>
              <w:pStyle w:val="Tabletext"/>
              <w:rPr>
                <w:ins w:id="450" w:author="Author"/>
              </w:rPr>
            </w:pPr>
            <w:del w:id="451" w:author="Author">
              <w:r w:rsidRPr="00A937A6" w:rsidDel="00A837DD">
                <w:delText>the instruction for the transfer of value is given by the use of an ATM</w:delText>
              </w:r>
            </w:del>
          </w:p>
          <w:p w14:paraId="608A2251" w14:textId="77777777" w:rsidR="00A837DD" w:rsidRPr="00105FFA" w:rsidRDefault="00A837DD" w:rsidP="00A837DD">
            <w:pPr>
              <w:pStyle w:val="Tablea"/>
              <w:rPr>
                <w:ins w:id="452" w:author="Author"/>
              </w:rPr>
            </w:pPr>
            <w:ins w:id="453" w:author="Author">
              <w:r w:rsidRPr="00105FFA">
                <w:t>(a)</w:t>
              </w:r>
              <w:r w:rsidRPr="00105FFA">
                <w:tab/>
                <w:t>the transfer of value is the withdrawal of money from an account held with a financial institution; and</w:t>
              </w:r>
            </w:ins>
          </w:p>
          <w:p w14:paraId="2E53565E" w14:textId="77777777" w:rsidR="00A837DD" w:rsidRPr="00105FFA" w:rsidRDefault="00A837DD" w:rsidP="00A837DD">
            <w:pPr>
              <w:pStyle w:val="Tablea"/>
              <w:rPr>
                <w:ins w:id="454" w:author="Author"/>
              </w:rPr>
            </w:pPr>
            <w:ins w:id="455" w:author="Author">
              <w:r w:rsidRPr="00105FFA">
                <w:t>(b)</w:t>
              </w:r>
              <w:r w:rsidRPr="00105FFA">
                <w:tab/>
                <w:t>the instruction for the transfer is given by the use of an ATM; and</w:t>
              </w:r>
            </w:ins>
          </w:p>
          <w:p w14:paraId="4E251EED" w14:textId="77777777" w:rsidR="00A837DD" w:rsidRPr="00105FFA" w:rsidRDefault="00A837DD" w:rsidP="00A837DD">
            <w:pPr>
              <w:pStyle w:val="Tablea"/>
              <w:rPr>
                <w:ins w:id="456" w:author="Author"/>
              </w:rPr>
            </w:pPr>
            <w:ins w:id="457" w:author="Author">
              <w:r w:rsidRPr="00105FFA">
                <w:t>(c)</w:t>
              </w:r>
              <w:r w:rsidRPr="00105FFA">
                <w:tab/>
                <w:t>the value will be made available to the payee as physical currency</w:t>
              </w:r>
            </w:ins>
          </w:p>
          <w:p w14:paraId="681AC536" w14:textId="68A89335" w:rsidR="00A837DD" w:rsidRPr="00A937A6" w:rsidRDefault="00A837DD" w:rsidP="00E73E86">
            <w:pPr>
              <w:pStyle w:val="Tabletext"/>
            </w:pPr>
          </w:p>
        </w:tc>
        <w:tc>
          <w:tcPr>
            <w:tcW w:w="2552" w:type="dxa"/>
            <w:tcBorders>
              <w:bottom w:val="single" w:sz="2" w:space="0" w:color="auto"/>
            </w:tcBorders>
          </w:tcPr>
          <w:p w14:paraId="660CA3CC" w14:textId="77777777" w:rsidR="00A01240" w:rsidRPr="00A937A6" w:rsidRDefault="00A01240" w:rsidP="00E73E86">
            <w:pPr>
              <w:pStyle w:val="Tabletext"/>
            </w:pPr>
            <w:r w:rsidRPr="00A937A6">
              <w:t>card number of the card the payer used in relation to the withdrawal</w:t>
            </w:r>
          </w:p>
        </w:tc>
        <w:tc>
          <w:tcPr>
            <w:tcW w:w="2552" w:type="dxa"/>
            <w:tcBorders>
              <w:bottom w:val="single" w:sz="2" w:space="0" w:color="auto"/>
            </w:tcBorders>
          </w:tcPr>
          <w:p w14:paraId="0DF4BAA1" w14:textId="77777777" w:rsidR="00A01240" w:rsidRPr="00A937A6" w:rsidRDefault="00A01240" w:rsidP="00E73E86">
            <w:pPr>
              <w:pStyle w:val="Tabletext"/>
            </w:pPr>
            <w:r w:rsidRPr="00A937A6">
              <w:t>card number of the card the payer used in relation to the withdrawal</w:t>
            </w:r>
          </w:p>
        </w:tc>
      </w:tr>
      <w:tr w:rsidR="00F473DD" w:rsidRPr="00A937A6" w14:paraId="22FDFFF9" w14:textId="77777777" w:rsidTr="00E73E86">
        <w:tc>
          <w:tcPr>
            <w:tcW w:w="714" w:type="dxa"/>
            <w:tcBorders>
              <w:top w:val="single" w:sz="2" w:space="0" w:color="auto"/>
              <w:bottom w:val="single" w:sz="12" w:space="0" w:color="auto"/>
            </w:tcBorders>
          </w:tcPr>
          <w:p w14:paraId="586D9A1D" w14:textId="77777777" w:rsidR="00A01240" w:rsidRPr="00A937A6" w:rsidRDefault="00A01240" w:rsidP="00E73E86">
            <w:pPr>
              <w:pStyle w:val="Tabletext"/>
            </w:pPr>
            <w:r w:rsidRPr="00A937A6">
              <w:t>7</w:t>
            </w:r>
          </w:p>
        </w:tc>
        <w:tc>
          <w:tcPr>
            <w:tcW w:w="2683" w:type="dxa"/>
            <w:tcBorders>
              <w:top w:val="single" w:sz="2" w:space="0" w:color="auto"/>
              <w:bottom w:val="single" w:sz="12" w:space="0" w:color="auto"/>
            </w:tcBorders>
          </w:tcPr>
          <w:p w14:paraId="7FBE426B" w14:textId="77777777" w:rsidR="00A01240" w:rsidRPr="00A937A6" w:rsidRDefault="00A01240" w:rsidP="00E73E86">
            <w:pPr>
              <w:pStyle w:val="Tablea"/>
            </w:pPr>
            <w:r w:rsidRPr="00A937A6">
              <w:t>(a) the value being transferred is money; and</w:t>
            </w:r>
          </w:p>
          <w:p w14:paraId="41070027" w14:textId="77777777" w:rsidR="00A01240" w:rsidRPr="00A937A6" w:rsidRDefault="00A01240" w:rsidP="00E73E86">
            <w:pPr>
              <w:pStyle w:val="Tablea"/>
            </w:pPr>
            <w:r w:rsidRPr="00A937A6">
              <w:t>(b) the money is in a foreign country and, as a result of the provision of an international value transfer service, the money will be in Australia; and</w:t>
            </w:r>
          </w:p>
          <w:p w14:paraId="449DA69E" w14:textId="77777777" w:rsidR="00A01240" w:rsidRPr="00A937A6" w:rsidRDefault="00A01240" w:rsidP="00E73E86">
            <w:pPr>
              <w:pStyle w:val="Tablea"/>
            </w:pPr>
            <w:r w:rsidRPr="00A937A6">
              <w:t>(c) the intermediary institution passes on the transfer message for the transfer of value through BECS</w:t>
            </w:r>
          </w:p>
        </w:tc>
        <w:tc>
          <w:tcPr>
            <w:tcW w:w="2552" w:type="dxa"/>
            <w:tcBorders>
              <w:top w:val="single" w:sz="2" w:space="0" w:color="auto"/>
              <w:bottom w:val="single" w:sz="12" w:space="0" w:color="auto"/>
            </w:tcBorders>
          </w:tcPr>
          <w:p w14:paraId="6F0DDC0E" w14:textId="77777777" w:rsidR="00A01240" w:rsidRPr="00A937A6" w:rsidRDefault="00A01240" w:rsidP="00E73E86">
            <w:pPr>
              <w:pStyle w:val="Tablea"/>
            </w:pPr>
            <w:r w:rsidRPr="00A937A6">
              <w:t>(a) payer information; and</w:t>
            </w:r>
          </w:p>
          <w:p w14:paraId="01BFEB11" w14:textId="2354A891" w:rsidR="00A01240" w:rsidRPr="00A937A6" w:rsidRDefault="00A01240" w:rsidP="00DF446B">
            <w:pPr>
              <w:pStyle w:val="Tablea"/>
            </w:pPr>
            <w:r w:rsidRPr="00A937A6">
              <w:t xml:space="preserve">(b) </w:t>
            </w:r>
            <w:r w:rsidR="00DF446B" w:rsidRPr="00A937A6">
              <w:t xml:space="preserve">the </w:t>
            </w:r>
            <w:r w:rsidRPr="00A937A6">
              <w:t>payee</w:t>
            </w:r>
            <w:r w:rsidR="00DF446B" w:rsidRPr="00A937A6">
              <w:t>’s full name</w:t>
            </w:r>
            <w:r w:rsidRPr="00A937A6">
              <w:t>; and</w:t>
            </w:r>
          </w:p>
          <w:p w14:paraId="3AA9A6E5" w14:textId="77777777" w:rsidR="00A01240" w:rsidRPr="00A937A6" w:rsidRDefault="00A01240" w:rsidP="00E73E86">
            <w:pPr>
              <w:pStyle w:val="Tabletext"/>
            </w:pPr>
            <w:r w:rsidRPr="00A937A6">
              <w:t>(c) tracing information</w:t>
            </w:r>
          </w:p>
        </w:tc>
        <w:tc>
          <w:tcPr>
            <w:tcW w:w="2552" w:type="dxa"/>
            <w:tcBorders>
              <w:top w:val="single" w:sz="2" w:space="0" w:color="auto"/>
              <w:bottom w:val="single" w:sz="12" w:space="0" w:color="auto"/>
            </w:tcBorders>
          </w:tcPr>
          <w:p w14:paraId="1974701E" w14:textId="77777777" w:rsidR="00A01240" w:rsidRPr="00A937A6" w:rsidRDefault="00A01240" w:rsidP="00E73E86">
            <w:pPr>
              <w:pStyle w:val="Tablea"/>
            </w:pPr>
            <w:r w:rsidRPr="00A937A6">
              <w:t>tracing information</w:t>
            </w:r>
          </w:p>
        </w:tc>
      </w:tr>
    </w:tbl>
    <w:p w14:paraId="2B918D10" w14:textId="6AE10813" w:rsidR="00A01240" w:rsidRPr="00A937A6" w:rsidRDefault="00904636" w:rsidP="007B5A1B">
      <w:pPr>
        <w:pStyle w:val="ActHead5"/>
      </w:pPr>
      <w:bookmarkStart w:id="458" w:name="_Toc221528797"/>
      <w:r w:rsidRPr="00163ABD">
        <w:rPr>
          <w:rStyle w:val="CharSectno"/>
        </w:rPr>
        <w:t>8</w:t>
      </w:r>
      <w:r w:rsidR="009E0067" w:rsidRPr="00163ABD">
        <w:rPr>
          <w:rStyle w:val="CharSectno"/>
        </w:rPr>
        <w:noBreakHyphen/>
      </w:r>
      <w:r w:rsidRPr="00163ABD">
        <w:rPr>
          <w:rStyle w:val="CharSectno"/>
        </w:rPr>
        <w:t>6</w:t>
      </w:r>
      <w:r w:rsidR="00A01240" w:rsidRPr="00A937A6">
        <w:t xml:space="preserve">  </w:t>
      </w:r>
      <w:r w:rsidR="00CB6FA7" w:rsidRPr="00A937A6">
        <w:t>Payment transparency—t</w:t>
      </w:r>
      <w:r w:rsidR="002712FF" w:rsidRPr="00A937A6">
        <w:t>ransition to revised FATF Recommendations</w:t>
      </w:r>
      <w:bookmarkEnd w:id="458"/>
    </w:p>
    <w:p w14:paraId="09DD6792" w14:textId="3FBEA99A" w:rsidR="00A01240" w:rsidRPr="00A937A6" w:rsidRDefault="00A01240" w:rsidP="00A01240">
      <w:pPr>
        <w:pStyle w:val="subsection"/>
      </w:pPr>
      <w:r w:rsidRPr="00A937A6">
        <w:tab/>
        <w:t>(1)</w:t>
      </w:r>
      <w:r w:rsidRPr="00A937A6">
        <w:tab/>
      </w:r>
      <w:r w:rsidR="00E84EF4" w:rsidRPr="00A937A6">
        <w:t xml:space="preserve">In complying with an obligation in relation to payer information under </w:t>
      </w:r>
      <w:r w:rsidR="00D25CF3" w:rsidRPr="00A937A6">
        <w:t>section 8</w:t>
      </w:r>
      <w:r w:rsidR="009E0067">
        <w:noBreakHyphen/>
      </w:r>
      <w:r w:rsidR="00904636" w:rsidRPr="00A937A6">
        <w:t>3</w:t>
      </w:r>
      <w:r w:rsidR="00E84EF4" w:rsidRPr="00A937A6">
        <w:t xml:space="preserve">, </w:t>
      </w:r>
      <w:r w:rsidR="00904636" w:rsidRPr="00A937A6">
        <w:t>8</w:t>
      </w:r>
      <w:r w:rsidR="009E0067">
        <w:noBreakHyphen/>
      </w:r>
      <w:r w:rsidR="00904636" w:rsidRPr="00A937A6">
        <w:t>4</w:t>
      </w:r>
      <w:r w:rsidR="00E84EF4" w:rsidRPr="00A937A6">
        <w:t xml:space="preserve"> or </w:t>
      </w:r>
      <w:r w:rsidR="00904636" w:rsidRPr="00A937A6">
        <w:t>8</w:t>
      </w:r>
      <w:r w:rsidR="009E0067">
        <w:noBreakHyphen/>
      </w:r>
      <w:r w:rsidR="00904636" w:rsidRPr="00A937A6">
        <w:t>5</w:t>
      </w:r>
      <w:r w:rsidR="00E84EF4" w:rsidRPr="00A937A6">
        <w:t>, a reporting entity may do so using all of the following information in to relation the payer</w:t>
      </w:r>
      <w:r w:rsidRPr="00A937A6">
        <w:t>:</w:t>
      </w:r>
    </w:p>
    <w:p w14:paraId="0DDB0DD4" w14:textId="77777777" w:rsidR="00A01240" w:rsidRPr="00A937A6" w:rsidRDefault="00A01240" w:rsidP="00A01240">
      <w:pPr>
        <w:pStyle w:val="paragraph"/>
      </w:pPr>
      <w:r w:rsidRPr="00A937A6">
        <w:lastRenderedPageBreak/>
        <w:tab/>
        <w:t>(a)</w:t>
      </w:r>
      <w:r w:rsidRPr="00A937A6">
        <w:tab/>
        <w:t>the payer’s full name;</w:t>
      </w:r>
    </w:p>
    <w:p w14:paraId="27AE43ED" w14:textId="32161A70" w:rsidR="00A01240" w:rsidRPr="00A937A6" w:rsidRDefault="00A01240" w:rsidP="00A01240">
      <w:pPr>
        <w:pStyle w:val="paragraph"/>
      </w:pPr>
      <w:r w:rsidRPr="00A937A6">
        <w:tab/>
        <w:t>(b)</w:t>
      </w:r>
      <w:r w:rsidRPr="00A937A6">
        <w:tab/>
      </w:r>
      <w:r w:rsidR="007A0D8A" w:rsidRPr="00A937A6">
        <w:t>if the payer is a body corporate—a unique identifier for the payer (if any);</w:t>
      </w:r>
    </w:p>
    <w:p w14:paraId="6370A0A1" w14:textId="77777777" w:rsidR="00A01240" w:rsidRPr="00A937A6" w:rsidRDefault="00A01240" w:rsidP="00A01240">
      <w:pPr>
        <w:pStyle w:val="paragraph"/>
      </w:pPr>
      <w:r w:rsidRPr="00A937A6">
        <w:tab/>
        <w:t>(c)</w:t>
      </w:r>
      <w:r w:rsidRPr="00A937A6">
        <w:tab/>
        <w:t>if the payer is an individual—the payer’s date of birth;</w:t>
      </w:r>
    </w:p>
    <w:p w14:paraId="72CF2FE7" w14:textId="5FB5D68E" w:rsidR="00A01240" w:rsidRPr="00A937A6" w:rsidRDefault="00A01240" w:rsidP="00A01240">
      <w:pPr>
        <w:pStyle w:val="paragraph"/>
      </w:pPr>
      <w:r w:rsidRPr="00A937A6">
        <w:tab/>
        <w:t>(d)</w:t>
      </w:r>
      <w:r w:rsidRPr="00A937A6">
        <w:tab/>
      </w:r>
      <w:r w:rsidR="007A0D8A" w:rsidRPr="00A937A6">
        <w:t>the payer’s</w:t>
      </w:r>
      <w:r w:rsidR="007A0D8A" w:rsidRPr="00A937A6">
        <w:rPr>
          <w:i/>
          <w:iCs/>
        </w:rPr>
        <w:t xml:space="preserve"> </w:t>
      </w:r>
      <w:r w:rsidR="007A0D8A" w:rsidRPr="00A937A6">
        <w:t>full business or residential address (not being a post box)</w:t>
      </w:r>
      <w:r w:rsidRPr="00A937A6">
        <w:t>.</w:t>
      </w:r>
    </w:p>
    <w:p w14:paraId="1F2132F5" w14:textId="3CA16F73" w:rsidR="00093930" w:rsidRPr="00A937A6" w:rsidRDefault="00A01240" w:rsidP="00A01240">
      <w:pPr>
        <w:pStyle w:val="subsection"/>
      </w:pPr>
      <w:r w:rsidRPr="00A937A6">
        <w:tab/>
        <w:t>(2)</w:t>
      </w:r>
      <w:r w:rsidRPr="00A937A6">
        <w:tab/>
      </w:r>
      <w:r w:rsidR="000F3266" w:rsidRPr="00A937A6">
        <w:t>A</w:t>
      </w:r>
      <w:r w:rsidR="004B4FA8" w:rsidRPr="00A937A6">
        <w:t xml:space="preserve"> reporting entity </w:t>
      </w:r>
      <w:r w:rsidR="000F3266" w:rsidRPr="00A937A6">
        <w:t xml:space="preserve">that uses </w:t>
      </w:r>
      <w:r w:rsidR="00253392" w:rsidRPr="00A937A6">
        <w:t>subsection (</w:t>
      </w:r>
      <w:r w:rsidR="000F3266" w:rsidRPr="00A937A6">
        <w:t xml:space="preserve">1) must, in complying with an obligation </w:t>
      </w:r>
      <w:r w:rsidR="00DF446B" w:rsidRPr="00A937A6">
        <w:t xml:space="preserve">to provide the </w:t>
      </w:r>
      <w:r w:rsidR="000F3266" w:rsidRPr="00A937A6">
        <w:t>payee</w:t>
      </w:r>
      <w:r w:rsidR="00DF446B" w:rsidRPr="00A937A6">
        <w:t>’s full name</w:t>
      </w:r>
      <w:r w:rsidR="000F3266" w:rsidRPr="00A937A6">
        <w:t xml:space="preserve"> under </w:t>
      </w:r>
      <w:r w:rsidR="00D25CF3" w:rsidRPr="00A937A6">
        <w:t>section 8</w:t>
      </w:r>
      <w:r w:rsidR="009E0067">
        <w:noBreakHyphen/>
      </w:r>
      <w:r w:rsidR="00904636" w:rsidRPr="00A937A6">
        <w:t>3</w:t>
      </w:r>
      <w:r w:rsidR="00C130D2" w:rsidRPr="00A937A6">
        <w:t xml:space="preserve">, </w:t>
      </w:r>
      <w:r w:rsidR="00904636" w:rsidRPr="00A937A6">
        <w:t>8</w:t>
      </w:r>
      <w:r w:rsidR="009E0067">
        <w:noBreakHyphen/>
      </w:r>
      <w:r w:rsidR="00904636" w:rsidRPr="00A937A6">
        <w:t>4</w:t>
      </w:r>
      <w:r w:rsidR="00C130D2" w:rsidRPr="00A937A6">
        <w:t xml:space="preserve"> or </w:t>
      </w:r>
      <w:r w:rsidR="00904636" w:rsidRPr="00A937A6">
        <w:t>8</w:t>
      </w:r>
      <w:r w:rsidR="009E0067">
        <w:noBreakHyphen/>
      </w:r>
      <w:r w:rsidR="00904636" w:rsidRPr="00A937A6">
        <w:t>5</w:t>
      </w:r>
      <w:r w:rsidR="001E4DAF" w:rsidRPr="00A937A6">
        <w:t xml:space="preserve">, </w:t>
      </w:r>
      <w:r w:rsidRPr="00A937A6">
        <w:t>collect, verify, pass on or monitor (as applicable) the following information:</w:t>
      </w:r>
    </w:p>
    <w:p w14:paraId="38C35D7D" w14:textId="4A6DEF50" w:rsidR="00A01240" w:rsidRPr="00A937A6" w:rsidRDefault="00183644" w:rsidP="00A01240">
      <w:pPr>
        <w:pStyle w:val="paragraph"/>
      </w:pPr>
      <w:r w:rsidRPr="00A937A6">
        <w:tab/>
        <w:t>(a)</w:t>
      </w:r>
      <w:r w:rsidRPr="00A937A6">
        <w:tab/>
        <w:t>the payee’s full name;</w:t>
      </w:r>
    </w:p>
    <w:p w14:paraId="3AE37554" w14:textId="75FACF0B" w:rsidR="0059032C" w:rsidRPr="00A937A6" w:rsidRDefault="00A01240" w:rsidP="00A01240">
      <w:pPr>
        <w:pStyle w:val="paragraph"/>
        <w:rPr>
          <w:i/>
          <w:iCs/>
        </w:rPr>
      </w:pPr>
      <w:r w:rsidRPr="00A937A6">
        <w:tab/>
        <w:t>(</w:t>
      </w:r>
      <w:r w:rsidR="00584B46" w:rsidRPr="00A937A6">
        <w:t>b</w:t>
      </w:r>
      <w:r w:rsidRPr="00A937A6">
        <w:t>)</w:t>
      </w:r>
      <w:r w:rsidRPr="00A937A6">
        <w:tab/>
        <w:t>if the payee is an individua</w:t>
      </w:r>
      <w:r w:rsidR="0059032C" w:rsidRPr="00A937A6">
        <w:t>l:</w:t>
      </w:r>
    </w:p>
    <w:p w14:paraId="39E65961" w14:textId="1F38BC97" w:rsidR="00A01240" w:rsidRPr="00A937A6" w:rsidRDefault="0059032C" w:rsidP="0059032C">
      <w:pPr>
        <w:pStyle w:val="paragraphsub"/>
      </w:pPr>
      <w:r w:rsidRPr="00A937A6">
        <w:tab/>
        <w:t>(i)</w:t>
      </w:r>
      <w:r w:rsidRPr="00A937A6">
        <w:tab/>
      </w:r>
      <w:r w:rsidR="00A01240" w:rsidRPr="00A937A6">
        <w:t xml:space="preserve">the </w:t>
      </w:r>
      <w:r w:rsidRPr="00A937A6">
        <w:t>town or locality</w:t>
      </w:r>
      <w:r w:rsidR="00A01240" w:rsidRPr="00A937A6">
        <w:t xml:space="preserve"> </w:t>
      </w:r>
      <w:r w:rsidR="00584B46" w:rsidRPr="00A937A6">
        <w:t>in</w:t>
      </w:r>
      <w:r w:rsidR="00A01240" w:rsidRPr="00A937A6">
        <w:t xml:space="preserve"> which the payee ordinarily resides;</w:t>
      </w:r>
      <w:r w:rsidR="00584B46" w:rsidRPr="00A937A6">
        <w:t xml:space="preserve"> and</w:t>
      </w:r>
    </w:p>
    <w:p w14:paraId="42D92B35" w14:textId="1CFF0177" w:rsidR="00584B46" w:rsidRPr="00A937A6" w:rsidRDefault="00584B46" w:rsidP="0059032C">
      <w:pPr>
        <w:pStyle w:val="paragraphsub"/>
      </w:pPr>
      <w:r w:rsidRPr="00A937A6">
        <w:tab/>
        <w:t>(ii)</w:t>
      </w:r>
      <w:r w:rsidRPr="00A937A6">
        <w:tab/>
        <w:t>the country in which the payee ordinarily resides;</w:t>
      </w:r>
    </w:p>
    <w:p w14:paraId="54FFB754" w14:textId="5FB96A13" w:rsidR="00A01240" w:rsidRPr="00A937A6" w:rsidRDefault="00A01240" w:rsidP="00A01240">
      <w:pPr>
        <w:pStyle w:val="paragraph"/>
      </w:pPr>
      <w:r w:rsidRPr="00A937A6">
        <w:tab/>
        <w:t>(</w:t>
      </w:r>
      <w:r w:rsidR="00584B46" w:rsidRPr="00A937A6">
        <w:t>c</w:t>
      </w:r>
      <w:r w:rsidRPr="00A937A6">
        <w:t>)</w:t>
      </w:r>
      <w:r w:rsidRPr="00A937A6">
        <w:tab/>
        <w:t>if the payee is a body corporate:</w:t>
      </w:r>
    </w:p>
    <w:p w14:paraId="58E6114A" w14:textId="2ECB5A08" w:rsidR="00584B46" w:rsidRPr="00A937A6" w:rsidRDefault="00A01240" w:rsidP="00584B46">
      <w:pPr>
        <w:pStyle w:val="paragraphsub"/>
      </w:pPr>
      <w:r w:rsidRPr="00A937A6">
        <w:tab/>
        <w:t>(i)</w:t>
      </w:r>
      <w:r w:rsidRPr="00A937A6">
        <w:tab/>
      </w:r>
      <w:r w:rsidR="00584B46" w:rsidRPr="00A937A6">
        <w:t>the town or locality of the payee’s place of business or operations; and</w:t>
      </w:r>
    </w:p>
    <w:p w14:paraId="3EC1B68B" w14:textId="787246E2" w:rsidR="00584B46" w:rsidRPr="00A937A6" w:rsidRDefault="00584B46" w:rsidP="00584B46">
      <w:pPr>
        <w:pStyle w:val="paragraphsub"/>
      </w:pPr>
      <w:r w:rsidRPr="00A937A6">
        <w:tab/>
        <w:t>(ii)</w:t>
      </w:r>
      <w:r w:rsidRPr="00A937A6">
        <w:tab/>
        <w:t>the country of the payee’s place of business or operations; and</w:t>
      </w:r>
    </w:p>
    <w:p w14:paraId="222355B4" w14:textId="716AC6DE" w:rsidR="006A5046" w:rsidRPr="00A937A6" w:rsidRDefault="00A01240" w:rsidP="00584B46">
      <w:pPr>
        <w:pStyle w:val="paragraphsub"/>
      </w:pPr>
      <w:r w:rsidRPr="00A937A6">
        <w:tab/>
        <w:t>(ii</w:t>
      </w:r>
      <w:r w:rsidR="00584B46" w:rsidRPr="00A937A6">
        <w:t>i</w:t>
      </w:r>
      <w:r w:rsidRPr="00A937A6">
        <w:t>)</w:t>
      </w:r>
      <w:r w:rsidRPr="00A937A6">
        <w:tab/>
        <w:t>a unique identifier for the payee (if any).</w:t>
      </w:r>
    </w:p>
    <w:p w14:paraId="26EA6F0B" w14:textId="54778BD4" w:rsidR="00DD224F" w:rsidRPr="00A937A6" w:rsidRDefault="00DD224F" w:rsidP="00DD224F">
      <w:pPr>
        <w:pStyle w:val="notetext"/>
      </w:pPr>
      <w:r w:rsidRPr="00A937A6">
        <w:t>Note:</w:t>
      </w:r>
      <w:r w:rsidRPr="00A937A6">
        <w:tab/>
      </w:r>
      <w:r w:rsidR="0057659D" w:rsidRPr="00A937A6">
        <w:t xml:space="preserve">This section relates to payer information and </w:t>
      </w:r>
      <w:r w:rsidR="00DF446B" w:rsidRPr="00A937A6">
        <w:t xml:space="preserve">the obligation to provide the </w:t>
      </w:r>
      <w:r w:rsidR="0057659D" w:rsidRPr="00A937A6">
        <w:t>payee</w:t>
      </w:r>
      <w:r w:rsidR="00DF446B" w:rsidRPr="00A937A6">
        <w:t xml:space="preserve">’s full name </w:t>
      </w:r>
      <w:r w:rsidR="0057659D" w:rsidRPr="00A937A6">
        <w:t xml:space="preserve">only. It does not affect an </w:t>
      </w:r>
      <w:r w:rsidR="00B1047D" w:rsidRPr="00A937A6">
        <w:t xml:space="preserve">obligation </w:t>
      </w:r>
      <w:r w:rsidR="00293BD7" w:rsidRPr="00A937A6">
        <w:t xml:space="preserve">on a reporting entity to collect, verify, pass on or monitor </w:t>
      </w:r>
      <w:r w:rsidR="0057659D" w:rsidRPr="00A937A6">
        <w:t xml:space="preserve">other </w:t>
      </w:r>
      <w:r w:rsidR="00293BD7" w:rsidRPr="00A937A6">
        <w:t xml:space="preserve">information </w:t>
      </w:r>
      <w:r w:rsidR="00406F36" w:rsidRPr="00A937A6">
        <w:t xml:space="preserve">specified in </w:t>
      </w:r>
      <w:r w:rsidR="00D25CF3" w:rsidRPr="00A937A6">
        <w:t>section 8</w:t>
      </w:r>
      <w:r w:rsidR="009E0067">
        <w:noBreakHyphen/>
      </w:r>
      <w:r w:rsidR="00904636" w:rsidRPr="00A937A6">
        <w:t>3</w:t>
      </w:r>
      <w:r w:rsidR="00406F36" w:rsidRPr="00A937A6">
        <w:t xml:space="preserve">, </w:t>
      </w:r>
      <w:r w:rsidR="00904636" w:rsidRPr="00A937A6">
        <w:t>8</w:t>
      </w:r>
      <w:r w:rsidR="009E0067">
        <w:noBreakHyphen/>
      </w:r>
      <w:r w:rsidR="00904636" w:rsidRPr="00A937A6">
        <w:t>4</w:t>
      </w:r>
      <w:r w:rsidR="00406F36" w:rsidRPr="00A937A6">
        <w:t xml:space="preserve"> or </w:t>
      </w:r>
      <w:r w:rsidR="00904636" w:rsidRPr="00A937A6">
        <w:t>8</w:t>
      </w:r>
      <w:r w:rsidR="009E0067">
        <w:noBreakHyphen/>
      </w:r>
      <w:r w:rsidR="00904636" w:rsidRPr="00A937A6">
        <w:t>5</w:t>
      </w:r>
      <w:r w:rsidR="00406F36" w:rsidRPr="00A937A6">
        <w:t xml:space="preserve"> </w:t>
      </w:r>
      <w:r w:rsidR="0057659D" w:rsidRPr="00A937A6">
        <w:t>(such as tracing information)</w:t>
      </w:r>
      <w:r w:rsidR="00406F36" w:rsidRPr="00A937A6">
        <w:t>.</w:t>
      </w:r>
    </w:p>
    <w:p w14:paraId="42D65611" w14:textId="037D9402" w:rsidR="008117D4" w:rsidRPr="00A937A6" w:rsidRDefault="00253392" w:rsidP="008117D4">
      <w:pPr>
        <w:pStyle w:val="ActHead3"/>
        <w:pageBreakBefore/>
      </w:pPr>
      <w:bookmarkStart w:id="459" w:name="_Toc221528798"/>
      <w:r w:rsidRPr="00163ABD">
        <w:rPr>
          <w:rStyle w:val="CharDivNo"/>
        </w:rPr>
        <w:lastRenderedPageBreak/>
        <w:t>Division 3</w:t>
      </w:r>
      <w:r w:rsidR="008117D4" w:rsidRPr="00A937A6">
        <w:t>—</w:t>
      </w:r>
      <w:r w:rsidR="00733DFE" w:rsidRPr="00163ABD">
        <w:rPr>
          <w:rStyle w:val="CharDivText"/>
        </w:rPr>
        <w:t>E</w:t>
      </w:r>
      <w:r w:rsidR="008117D4" w:rsidRPr="00163ABD">
        <w:rPr>
          <w:rStyle w:val="CharDivText"/>
        </w:rPr>
        <w:t>xemptions</w:t>
      </w:r>
      <w:r w:rsidR="00A228E5" w:rsidRPr="00163ABD">
        <w:rPr>
          <w:rStyle w:val="CharDivText"/>
        </w:rPr>
        <w:t xml:space="preserve"> from obligations relating to transfers of value</w:t>
      </w:r>
      <w:bookmarkEnd w:id="459"/>
    </w:p>
    <w:p w14:paraId="2A3A298F" w14:textId="60F952C0" w:rsidR="00DF25E0" w:rsidRPr="00A937A6" w:rsidRDefault="00904636" w:rsidP="00DF25E0">
      <w:pPr>
        <w:pStyle w:val="ActHead5"/>
      </w:pPr>
      <w:bookmarkStart w:id="460" w:name="_Toc221528799"/>
      <w:r w:rsidRPr="00163ABD">
        <w:rPr>
          <w:rStyle w:val="CharSectno"/>
        </w:rPr>
        <w:t>8</w:t>
      </w:r>
      <w:r w:rsidR="009E0067" w:rsidRPr="00163ABD">
        <w:rPr>
          <w:rStyle w:val="CharSectno"/>
        </w:rPr>
        <w:noBreakHyphen/>
      </w:r>
      <w:r w:rsidRPr="00163ABD">
        <w:rPr>
          <w:rStyle w:val="CharSectno"/>
        </w:rPr>
        <w:t>7</w:t>
      </w:r>
      <w:r w:rsidR="00DF25E0" w:rsidRPr="00A937A6">
        <w:t xml:space="preserve">  </w:t>
      </w:r>
      <w:r w:rsidR="00CF4938" w:rsidRPr="00A937A6">
        <w:t>Exemptions—</w:t>
      </w:r>
      <w:r w:rsidR="0077341E" w:rsidRPr="00A937A6">
        <w:t>d</w:t>
      </w:r>
      <w:r w:rsidR="00DF25E0" w:rsidRPr="00A937A6">
        <w:t>esignated service</w:t>
      </w:r>
      <w:r w:rsidR="00CF4938" w:rsidRPr="00A937A6">
        <w:t>s provided at or through foreign permanent establishments</w:t>
      </w:r>
      <w:bookmarkEnd w:id="460"/>
    </w:p>
    <w:p w14:paraId="03729144" w14:textId="598C4C2C" w:rsidR="00A01240" w:rsidRPr="00A937A6" w:rsidRDefault="00B84460" w:rsidP="00B84460">
      <w:pPr>
        <w:pStyle w:val="subsection"/>
      </w:pPr>
      <w:r w:rsidRPr="00A937A6">
        <w:tab/>
        <w:t>(1)</w:t>
      </w:r>
      <w:r w:rsidRPr="00A937A6">
        <w:tab/>
      </w:r>
      <w:r w:rsidR="00A01240" w:rsidRPr="00A937A6">
        <w:t xml:space="preserve">This section is made for the purposes of </w:t>
      </w:r>
      <w:r w:rsidR="00D25CF3" w:rsidRPr="00A937A6">
        <w:t>paragraph 6</w:t>
      </w:r>
      <w:r w:rsidR="00A01240" w:rsidRPr="00A937A6">
        <w:t>7(1)(a) of the Act.</w:t>
      </w:r>
    </w:p>
    <w:p w14:paraId="5D3B9F7D" w14:textId="77777777" w:rsidR="00A01240" w:rsidRPr="00A937A6" w:rsidRDefault="00A01240" w:rsidP="00A01240">
      <w:pPr>
        <w:pStyle w:val="SubsectionHead"/>
      </w:pPr>
      <w:r w:rsidRPr="00A937A6">
        <w:t>Designated services provided at or through foreign permanent establishments</w:t>
      </w:r>
    </w:p>
    <w:p w14:paraId="53626AAE" w14:textId="11420C0D" w:rsidR="00A01240" w:rsidRPr="00A937A6" w:rsidRDefault="00A01240" w:rsidP="00A01240">
      <w:pPr>
        <w:pStyle w:val="subsection"/>
      </w:pPr>
      <w:r w:rsidRPr="00A937A6">
        <w:tab/>
        <w:t>(2)</w:t>
      </w:r>
      <w:r w:rsidRPr="00A937A6">
        <w:tab/>
      </w:r>
      <w:r w:rsidR="0036788E" w:rsidRPr="00A937A6">
        <w:t>Part 5</w:t>
      </w:r>
      <w:r w:rsidRPr="00A937A6">
        <w:t xml:space="preserve"> of the Act does not apply to a designated service if:</w:t>
      </w:r>
    </w:p>
    <w:p w14:paraId="01A3811D" w14:textId="77915ADE" w:rsidR="00A01240" w:rsidRPr="00A937A6" w:rsidRDefault="00A01240" w:rsidP="00A01240">
      <w:pPr>
        <w:pStyle w:val="paragraph"/>
      </w:pPr>
      <w:r w:rsidRPr="00A937A6">
        <w:tab/>
        <w:t>(a)</w:t>
      </w:r>
      <w:r w:rsidRPr="00A937A6">
        <w:tab/>
        <w:t xml:space="preserve">the service is covered by </w:t>
      </w:r>
      <w:r w:rsidR="00C31220" w:rsidRPr="00A937A6">
        <w:t>item 2</w:t>
      </w:r>
      <w:r w:rsidRPr="00A937A6">
        <w:t xml:space="preserve">9, 30 or 31 of table 1 in </w:t>
      </w:r>
      <w:r w:rsidR="00D25CF3" w:rsidRPr="00A937A6">
        <w:t>section 6</w:t>
      </w:r>
      <w:r w:rsidRPr="00A937A6">
        <w:t xml:space="preserve"> of the Act; and</w:t>
      </w:r>
    </w:p>
    <w:p w14:paraId="789CD839" w14:textId="71D9A142" w:rsidR="00A01240" w:rsidRPr="00A937A6" w:rsidRDefault="00A01240" w:rsidP="00A01240">
      <w:pPr>
        <w:pStyle w:val="paragraph"/>
      </w:pPr>
      <w:r w:rsidRPr="00A937A6">
        <w:tab/>
        <w:t>(b)</w:t>
      </w:r>
      <w:r w:rsidRPr="00A937A6">
        <w:tab/>
        <w:t>the service relates to a transfer of money or property</w:t>
      </w:r>
      <w:r w:rsidR="0077341E" w:rsidRPr="00A937A6">
        <w:t xml:space="preserve"> (but not a virtual asset)</w:t>
      </w:r>
      <w:r w:rsidRPr="00A937A6">
        <w:t>; and</w:t>
      </w:r>
    </w:p>
    <w:p w14:paraId="342006BC" w14:textId="77777777" w:rsidR="00A01240" w:rsidRPr="00A937A6" w:rsidRDefault="00A01240" w:rsidP="00A01240">
      <w:pPr>
        <w:pStyle w:val="paragraph"/>
      </w:pPr>
      <w:r w:rsidRPr="00A937A6">
        <w:tab/>
        <w:t>(c)</w:t>
      </w:r>
      <w:r w:rsidRPr="00A937A6">
        <w:tab/>
        <w:t>the service is provided at or through a permanent establishment in a foreign country; and</w:t>
      </w:r>
    </w:p>
    <w:p w14:paraId="4BAF1B42" w14:textId="65D02824" w:rsidR="00A01240" w:rsidRPr="00A937A6" w:rsidRDefault="00A01240" w:rsidP="00A01240">
      <w:pPr>
        <w:pStyle w:val="paragraph"/>
      </w:pPr>
      <w:r w:rsidRPr="00A937A6">
        <w:tab/>
        <w:t>(d)</w:t>
      </w:r>
      <w:r w:rsidRPr="00A937A6">
        <w:tab/>
        <w:t xml:space="preserve">the service is provided in accordance with a law of the foreign country that give effect to the FATF Recommendations that </w:t>
      </w:r>
      <w:r w:rsidR="0057659D" w:rsidRPr="00A937A6">
        <w:t xml:space="preserve">apply </w:t>
      </w:r>
      <w:r w:rsidRPr="00A937A6">
        <w:t>in the place where the permanent establishment is located; and</w:t>
      </w:r>
    </w:p>
    <w:p w14:paraId="17B59F53" w14:textId="77777777" w:rsidR="00A01240" w:rsidRPr="00A937A6" w:rsidRDefault="00A01240" w:rsidP="00A01240">
      <w:pPr>
        <w:pStyle w:val="paragraph"/>
      </w:pPr>
      <w:r w:rsidRPr="00A937A6">
        <w:tab/>
        <w:t>(e)</w:t>
      </w:r>
      <w:r w:rsidRPr="00A937A6">
        <w:tab/>
        <w:t>either:</w:t>
      </w:r>
    </w:p>
    <w:p w14:paraId="736C0F17" w14:textId="3AA197E0" w:rsidR="0077341E" w:rsidRPr="00A937A6" w:rsidRDefault="00A01240" w:rsidP="00A01240">
      <w:pPr>
        <w:pStyle w:val="paragraphsub"/>
      </w:pPr>
      <w:r w:rsidRPr="00A937A6">
        <w:tab/>
        <w:t>(i)</w:t>
      </w:r>
      <w:r w:rsidRPr="00A937A6">
        <w:tab/>
      </w:r>
      <w:r w:rsidR="0077341E" w:rsidRPr="00A937A6">
        <w:t>the value to be transferred is in a foreign country that is a Member State of the European Economic Area and, as a result of the provision of the service, the value will be in a foreign country that is a Member State of the European Economic Area; or</w:t>
      </w:r>
    </w:p>
    <w:p w14:paraId="624F6CBD" w14:textId="60941806" w:rsidR="00D37BE1" w:rsidRPr="00A937A6" w:rsidRDefault="0077341E" w:rsidP="00A01240">
      <w:pPr>
        <w:pStyle w:val="paragraphsub"/>
      </w:pPr>
      <w:r w:rsidRPr="00A937A6">
        <w:tab/>
        <w:t>(ii)</w:t>
      </w:r>
      <w:r w:rsidRPr="00A937A6">
        <w:tab/>
        <w:t>in any other case—</w:t>
      </w:r>
      <w:r w:rsidR="00A01240" w:rsidRPr="00A937A6">
        <w:t>the value to be transferred is in a foreign country and, as a result of the provision of the service, the value will be in that foreign country</w:t>
      </w:r>
      <w:r w:rsidRPr="00A937A6">
        <w:t>.</w:t>
      </w:r>
    </w:p>
    <w:p w14:paraId="33B0B4CD" w14:textId="3A3BAB7F" w:rsidR="008117D4" w:rsidRPr="00A937A6" w:rsidRDefault="00904636" w:rsidP="008117D4">
      <w:pPr>
        <w:pStyle w:val="ActHead5"/>
      </w:pPr>
      <w:bookmarkStart w:id="461" w:name="_Toc221528800"/>
      <w:r w:rsidRPr="00163ABD">
        <w:rPr>
          <w:rStyle w:val="CharSectno"/>
        </w:rPr>
        <w:t>8</w:t>
      </w:r>
      <w:r w:rsidR="009E0067" w:rsidRPr="00163ABD">
        <w:rPr>
          <w:rStyle w:val="CharSectno"/>
        </w:rPr>
        <w:noBreakHyphen/>
      </w:r>
      <w:r w:rsidRPr="00163ABD">
        <w:rPr>
          <w:rStyle w:val="CharSectno"/>
        </w:rPr>
        <w:t>8</w:t>
      </w:r>
      <w:r w:rsidR="008117D4" w:rsidRPr="00A937A6">
        <w:t xml:space="preserve">  </w:t>
      </w:r>
      <w:r w:rsidR="0077341E" w:rsidRPr="00A937A6">
        <w:t>Exemptions—t</w:t>
      </w:r>
      <w:r w:rsidR="008117D4" w:rsidRPr="00A937A6">
        <w:t>ransfer</w:t>
      </w:r>
      <w:r w:rsidR="0077341E" w:rsidRPr="00A937A6">
        <w:t>s</w:t>
      </w:r>
      <w:r w:rsidR="008117D4" w:rsidRPr="00A937A6">
        <w:t xml:space="preserve"> of value </w:t>
      </w:r>
      <w:r w:rsidR="0077341E" w:rsidRPr="00A937A6">
        <w:t>occurring in specified circumstances</w:t>
      </w:r>
      <w:bookmarkEnd w:id="461"/>
    </w:p>
    <w:p w14:paraId="1D14E229" w14:textId="6B406995" w:rsidR="008117D4" w:rsidRPr="00A937A6" w:rsidRDefault="008117D4" w:rsidP="008117D4">
      <w:pPr>
        <w:pStyle w:val="subsection"/>
      </w:pPr>
      <w:r w:rsidRPr="00A937A6">
        <w:tab/>
        <w:t>(1)</w:t>
      </w:r>
      <w:r w:rsidRPr="00A937A6">
        <w:tab/>
        <w:t xml:space="preserve">This section is made for the purposes of </w:t>
      </w:r>
      <w:r w:rsidR="00D25CF3" w:rsidRPr="00A937A6">
        <w:t>paragraph 6</w:t>
      </w:r>
      <w:r w:rsidRPr="00A937A6">
        <w:t>7(1)(b) of the Act.</w:t>
      </w:r>
    </w:p>
    <w:p w14:paraId="4534EF86" w14:textId="743D6C01" w:rsidR="008117D4" w:rsidRPr="00A937A6" w:rsidRDefault="008117D4" w:rsidP="008117D4">
      <w:pPr>
        <w:pStyle w:val="SubsectionHead"/>
      </w:pPr>
      <w:r w:rsidRPr="00A937A6">
        <w:t>Inter</w:t>
      </w:r>
      <w:r w:rsidR="009E0067">
        <w:noBreakHyphen/>
      </w:r>
      <w:r w:rsidRPr="00A937A6">
        <w:t>financial institution transfers</w:t>
      </w:r>
    </w:p>
    <w:p w14:paraId="1AD5BD1A" w14:textId="4F78CCE2" w:rsidR="008117D4" w:rsidRPr="00A937A6" w:rsidRDefault="008117D4" w:rsidP="008117D4">
      <w:pPr>
        <w:pStyle w:val="subsection"/>
      </w:pPr>
      <w:r w:rsidRPr="00A937A6">
        <w:tab/>
        <w:t>(2)</w:t>
      </w:r>
      <w:r w:rsidRPr="00A937A6">
        <w:tab/>
      </w:r>
      <w:r w:rsidR="0036788E" w:rsidRPr="00A937A6">
        <w:t>Part 5</w:t>
      </w:r>
      <w:r w:rsidRPr="00A937A6">
        <w:t xml:space="preserve"> of the Act does not apply to a transfer of value if the payer and the payee are:</w:t>
      </w:r>
    </w:p>
    <w:p w14:paraId="14C4449F" w14:textId="77777777" w:rsidR="008117D4" w:rsidRPr="00A937A6" w:rsidRDefault="008117D4" w:rsidP="008117D4">
      <w:pPr>
        <w:pStyle w:val="paragraph"/>
      </w:pPr>
      <w:r w:rsidRPr="00A937A6">
        <w:tab/>
        <w:t>(a)</w:t>
      </w:r>
      <w:r w:rsidRPr="00A937A6">
        <w:tab/>
        <w:t>financial institutions; and</w:t>
      </w:r>
    </w:p>
    <w:p w14:paraId="488947C0" w14:textId="77777777" w:rsidR="008117D4" w:rsidRPr="00A937A6" w:rsidRDefault="008117D4" w:rsidP="008117D4">
      <w:pPr>
        <w:pStyle w:val="paragraph"/>
      </w:pPr>
      <w:r w:rsidRPr="00A937A6">
        <w:tab/>
        <w:t>(b)</w:t>
      </w:r>
      <w:r w:rsidRPr="00A937A6">
        <w:tab/>
        <w:t>acting on their own behalf.</w:t>
      </w:r>
    </w:p>
    <w:p w14:paraId="55926F3C" w14:textId="3146678E" w:rsidR="008117D4" w:rsidRPr="00A937A6" w:rsidRDefault="008117D4" w:rsidP="008117D4">
      <w:pPr>
        <w:pStyle w:val="subsection"/>
      </w:pPr>
      <w:r w:rsidRPr="00A937A6">
        <w:tab/>
        <w:t>(3)</w:t>
      </w:r>
      <w:r w:rsidRPr="00A937A6">
        <w:tab/>
      </w:r>
      <w:r w:rsidR="0036788E" w:rsidRPr="00A937A6">
        <w:t>Part 5</w:t>
      </w:r>
      <w:r w:rsidRPr="00A937A6">
        <w:t xml:space="preserve"> of the Act does not apply to a transfer of value if:</w:t>
      </w:r>
    </w:p>
    <w:p w14:paraId="6DC22C82" w14:textId="77777777" w:rsidR="008117D4" w:rsidRPr="00A937A6" w:rsidRDefault="008117D4" w:rsidP="008117D4">
      <w:pPr>
        <w:pStyle w:val="paragraph"/>
      </w:pPr>
      <w:r w:rsidRPr="00A937A6">
        <w:tab/>
        <w:t>(a)</w:t>
      </w:r>
      <w:r w:rsidRPr="00A937A6">
        <w:tab/>
        <w:t>the transfer message for the transfer of value is sent using the Society for Worldwide Interbank Financial Telecommunication payment delivery system; and</w:t>
      </w:r>
    </w:p>
    <w:p w14:paraId="4D325DA7" w14:textId="77777777" w:rsidR="008117D4" w:rsidRPr="00A937A6" w:rsidRDefault="008117D4" w:rsidP="008117D4">
      <w:pPr>
        <w:pStyle w:val="paragraph"/>
      </w:pPr>
      <w:r w:rsidRPr="00A937A6">
        <w:tab/>
        <w:t>(b)</w:t>
      </w:r>
      <w:r w:rsidRPr="00A937A6">
        <w:tab/>
        <w:t>the payer and the payee are:</w:t>
      </w:r>
    </w:p>
    <w:p w14:paraId="203FB533" w14:textId="69244F2C" w:rsidR="008117D4" w:rsidRPr="00A937A6" w:rsidRDefault="008117D4" w:rsidP="008117D4">
      <w:pPr>
        <w:pStyle w:val="paragraphsub"/>
      </w:pPr>
      <w:r w:rsidRPr="00A937A6">
        <w:tab/>
        <w:t>(i)</w:t>
      </w:r>
      <w:r w:rsidRPr="00A937A6">
        <w:tab/>
        <w:t xml:space="preserve">Supervised Financial Institutions within the meaning of the document titled </w:t>
      </w:r>
      <w:r w:rsidRPr="00A937A6">
        <w:rPr>
          <w:i/>
        </w:rPr>
        <w:t>SWIFT Corporate Rules</w:t>
      </w:r>
      <w:r w:rsidRPr="00A937A6">
        <w:t xml:space="preserve">, published by the Society for </w:t>
      </w:r>
      <w:r w:rsidRPr="00A937A6">
        <w:lastRenderedPageBreak/>
        <w:t xml:space="preserve">Worldwide Interbank Financial Telecommunication, as </w:t>
      </w:r>
      <w:r w:rsidR="00C81B3A" w:rsidRPr="00A937A6">
        <w:t xml:space="preserve">that document </w:t>
      </w:r>
      <w:r w:rsidRPr="00A937A6">
        <w:t>exist</w:t>
      </w:r>
      <w:r w:rsidR="00C81B3A" w:rsidRPr="00A937A6">
        <w:t>s</w:t>
      </w:r>
      <w:r w:rsidRPr="00A937A6">
        <w:t xml:space="preserve"> </w:t>
      </w:r>
      <w:r w:rsidR="00C81B3A" w:rsidRPr="00A937A6">
        <w:t>at</w:t>
      </w:r>
      <w:r w:rsidRPr="00A937A6">
        <w:t xml:space="preserve"> the commencement of this instrument; and</w:t>
      </w:r>
    </w:p>
    <w:p w14:paraId="47171DB9" w14:textId="77777777" w:rsidR="008117D4" w:rsidRPr="00A937A6" w:rsidRDefault="008117D4" w:rsidP="008117D4">
      <w:pPr>
        <w:pStyle w:val="paragraphsub"/>
      </w:pPr>
      <w:r w:rsidRPr="00A937A6">
        <w:tab/>
        <w:t>(ii)</w:t>
      </w:r>
      <w:r w:rsidRPr="00A937A6">
        <w:tab/>
        <w:t>acting on their own behalf.</w:t>
      </w:r>
    </w:p>
    <w:p w14:paraId="5CDC24E3" w14:textId="3A2054CA" w:rsidR="008117D4" w:rsidRPr="00A937A6" w:rsidRDefault="008117D4" w:rsidP="008117D4">
      <w:pPr>
        <w:pStyle w:val="notetext"/>
      </w:pPr>
      <w:r w:rsidRPr="00A937A6">
        <w:t>Note:</w:t>
      </w:r>
      <w:r w:rsidRPr="00A937A6">
        <w:tab/>
        <w:t xml:space="preserve">The </w:t>
      </w:r>
      <w:r w:rsidRPr="00A937A6">
        <w:rPr>
          <w:i/>
        </w:rPr>
        <w:t>SWIFT Corporate Rules</w:t>
      </w:r>
      <w:r w:rsidRPr="00A937A6">
        <w:t xml:space="preserve"> could in 202</w:t>
      </w:r>
      <w:r w:rsidR="0031459B" w:rsidRPr="00A937A6">
        <w:t>5</w:t>
      </w:r>
      <w:r w:rsidRPr="00A937A6">
        <w:t xml:space="preserve"> be viewed on the Society for Worldwide Interbank Financial Telecommunication website (https://www.swift.com).</w:t>
      </w:r>
    </w:p>
    <w:p w14:paraId="047FFAC6" w14:textId="77777777" w:rsidR="008117D4" w:rsidRPr="00A937A6" w:rsidRDefault="008117D4" w:rsidP="008117D4">
      <w:pPr>
        <w:pStyle w:val="SubsectionHead"/>
      </w:pPr>
      <w:r w:rsidRPr="00A937A6">
        <w:t>Cheques</w:t>
      </w:r>
    </w:p>
    <w:p w14:paraId="3CC43D65" w14:textId="072EAC24" w:rsidR="008117D4" w:rsidRPr="00A937A6" w:rsidRDefault="008117D4" w:rsidP="008117D4">
      <w:pPr>
        <w:pStyle w:val="subsection"/>
      </w:pPr>
      <w:r w:rsidRPr="00A937A6">
        <w:tab/>
        <w:t>(4)</w:t>
      </w:r>
      <w:r w:rsidRPr="00A937A6">
        <w:tab/>
      </w:r>
      <w:r w:rsidR="0036788E" w:rsidRPr="00A937A6">
        <w:t>Part 5</w:t>
      </w:r>
      <w:r w:rsidRPr="00A937A6">
        <w:t xml:space="preserve"> of the Act does not apply to a transfer of value if:</w:t>
      </w:r>
    </w:p>
    <w:p w14:paraId="4F741FC3" w14:textId="77777777" w:rsidR="008117D4" w:rsidRPr="00A937A6" w:rsidRDefault="008117D4" w:rsidP="008117D4">
      <w:pPr>
        <w:pStyle w:val="paragraph"/>
      </w:pPr>
      <w:r w:rsidRPr="00A937A6">
        <w:tab/>
        <w:t>(a)</w:t>
      </w:r>
      <w:r w:rsidRPr="00A937A6">
        <w:tab/>
        <w:t>the instruction for the transfer of value is given to the ordering institution by way of a cheque; and</w:t>
      </w:r>
    </w:p>
    <w:p w14:paraId="34F34E0A" w14:textId="77777777" w:rsidR="008117D4" w:rsidRPr="00A937A6" w:rsidRDefault="008117D4" w:rsidP="008117D4">
      <w:pPr>
        <w:pStyle w:val="paragraph"/>
      </w:pPr>
      <w:r w:rsidRPr="00A937A6">
        <w:tab/>
        <w:t>(b)</w:t>
      </w:r>
      <w:r w:rsidRPr="00A937A6">
        <w:tab/>
        <w:t>the cheque is drawn on the ordering institution.</w:t>
      </w:r>
    </w:p>
    <w:p w14:paraId="75059312" w14:textId="5DE1D922" w:rsidR="008117D4" w:rsidRPr="00A937A6" w:rsidRDefault="00137CEA" w:rsidP="008117D4">
      <w:pPr>
        <w:pStyle w:val="SubsectionHead"/>
      </w:pPr>
      <w:r w:rsidRPr="00A937A6">
        <w:t xml:space="preserve">Merchant </w:t>
      </w:r>
      <w:r w:rsidR="008117D4" w:rsidRPr="00A937A6">
        <w:t>payments</w:t>
      </w:r>
      <w:r w:rsidR="00F63C2D" w:rsidRPr="00A937A6">
        <w:t>—ordering institution obligations</w:t>
      </w:r>
    </w:p>
    <w:p w14:paraId="71E817A4" w14:textId="77777777" w:rsidR="008117D4" w:rsidRPr="00A937A6" w:rsidRDefault="008117D4" w:rsidP="008117D4">
      <w:pPr>
        <w:pStyle w:val="subsection"/>
      </w:pPr>
      <w:r w:rsidRPr="00A937A6">
        <w:tab/>
        <w:t>(5)</w:t>
      </w:r>
      <w:r w:rsidRPr="00A937A6">
        <w:tab/>
        <w:t>Paragraphs 64(2)(a) and (b) and (5)(a) of the Act do not apply to a transfer of value if the transfer of value is:</w:t>
      </w:r>
    </w:p>
    <w:p w14:paraId="6FDFE364" w14:textId="46920133" w:rsidR="008117D4" w:rsidRPr="00A937A6" w:rsidRDefault="008117D4" w:rsidP="007F699C">
      <w:pPr>
        <w:pStyle w:val="paragraph"/>
      </w:pPr>
      <w:r w:rsidRPr="00A937A6">
        <w:tab/>
        <w:t>(</w:t>
      </w:r>
      <w:r w:rsidR="00F73CE2" w:rsidRPr="00A937A6">
        <w:t>a</w:t>
      </w:r>
      <w:r w:rsidRPr="00A937A6">
        <w:t>)</w:t>
      </w:r>
      <w:r w:rsidRPr="00A937A6">
        <w:tab/>
        <w:t>a</w:t>
      </w:r>
      <w:r w:rsidR="00137CEA" w:rsidRPr="00A937A6">
        <w:t xml:space="preserve"> merchant</w:t>
      </w:r>
      <w:r w:rsidRPr="00A937A6">
        <w:t xml:space="preserve"> payment; or</w:t>
      </w:r>
    </w:p>
    <w:p w14:paraId="7B23540F" w14:textId="5F262681" w:rsidR="008117D4" w:rsidRPr="00A937A6" w:rsidRDefault="008117D4" w:rsidP="007F699C">
      <w:pPr>
        <w:pStyle w:val="paragraph"/>
      </w:pPr>
      <w:r w:rsidRPr="00A937A6">
        <w:tab/>
        <w:t>(</w:t>
      </w:r>
      <w:r w:rsidR="00F73CE2" w:rsidRPr="00A937A6">
        <w:t>b</w:t>
      </w:r>
      <w:r w:rsidRPr="00A937A6">
        <w:t>)</w:t>
      </w:r>
      <w:r w:rsidRPr="00A937A6">
        <w:tab/>
        <w:t xml:space="preserve">a refund of a </w:t>
      </w:r>
      <w:r w:rsidR="00137CEA" w:rsidRPr="00A937A6">
        <w:t>merchant</w:t>
      </w:r>
      <w:r w:rsidRPr="00A937A6">
        <w:t xml:space="preserve"> payment.</w:t>
      </w:r>
    </w:p>
    <w:p w14:paraId="685AB106" w14:textId="0F5E7639" w:rsidR="00F71A5C" w:rsidRPr="00A937A6" w:rsidRDefault="00F71A5C" w:rsidP="00F71A5C">
      <w:pPr>
        <w:pStyle w:val="SubsectionHead"/>
      </w:pPr>
      <w:r w:rsidRPr="00A937A6">
        <w:t>Pre</w:t>
      </w:r>
      <w:r w:rsidR="009E0067">
        <w:noBreakHyphen/>
      </w:r>
      <w:r w:rsidRPr="00A937A6">
        <w:t>commencement customers—ordering institution obligations</w:t>
      </w:r>
    </w:p>
    <w:p w14:paraId="2EC80A73" w14:textId="120CE2AD" w:rsidR="00F71A5C" w:rsidRPr="00A937A6" w:rsidRDefault="00F71A5C" w:rsidP="00F71A5C">
      <w:pPr>
        <w:pStyle w:val="subsection"/>
      </w:pPr>
      <w:r w:rsidRPr="00A937A6">
        <w:tab/>
        <w:t>(6)</w:t>
      </w:r>
      <w:r w:rsidRPr="00A937A6">
        <w:tab/>
      </w:r>
      <w:r w:rsidR="00C31220" w:rsidRPr="00A937A6">
        <w:t>Paragraph 6</w:t>
      </w:r>
      <w:r w:rsidRPr="00A937A6">
        <w:t xml:space="preserve">4(2)(b) </w:t>
      </w:r>
      <w:r w:rsidR="00BB12DD" w:rsidRPr="00A937A6">
        <w:t xml:space="preserve">of the Act </w:t>
      </w:r>
      <w:r w:rsidRPr="00A937A6">
        <w:t>do</w:t>
      </w:r>
      <w:r w:rsidR="00215F57" w:rsidRPr="00A937A6">
        <w:t>es</w:t>
      </w:r>
      <w:r w:rsidRPr="00A937A6">
        <w:t xml:space="preserve"> not apply to a transfer of value if:</w:t>
      </w:r>
    </w:p>
    <w:p w14:paraId="7F29B01B" w14:textId="2EF682E8" w:rsidR="00363AC0" w:rsidRPr="00A937A6" w:rsidRDefault="00363AC0" w:rsidP="00F71A5C">
      <w:pPr>
        <w:pStyle w:val="paragraph"/>
      </w:pPr>
      <w:r w:rsidRPr="00A937A6">
        <w:tab/>
        <w:t>(a)</w:t>
      </w:r>
      <w:r w:rsidRPr="00A937A6">
        <w:tab/>
        <w:t>a reporting</w:t>
      </w:r>
      <w:r w:rsidR="0057659D" w:rsidRPr="00A937A6">
        <w:t xml:space="preserve"> </w:t>
      </w:r>
      <w:r w:rsidRPr="00A937A6">
        <w:t xml:space="preserve">entity </w:t>
      </w:r>
      <w:r w:rsidR="00C9136F" w:rsidRPr="00A937A6">
        <w:t xml:space="preserve">provides </w:t>
      </w:r>
      <w:r w:rsidRPr="00A937A6">
        <w:t xml:space="preserve">a designated service covered by </w:t>
      </w:r>
      <w:r w:rsidR="00C31220" w:rsidRPr="00A937A6">
        <w:t>item 2</w:t>
      </w:r>
      <w:r w:rsidRPr="00A937A6">
        <w:t xml:space="preserve">9 of table 1 in </w:t>
      </w:r>
      <w:r w:rsidR="00D25CF3" w:rsidRPr="00A937A6">
        <w:t>section 6</w:t>
      </w:r>
      <w:r w:rsidRPr="00A937A6">
        <w:t xml:space="preserve"> of the Act</w:t>
      </w:r>
      <w:r w:rsidR="00C9136F" w:rsidRPr="00A937A6">
        <w:t>, as an ordering institution for the transfer of value</w:t>
      </w:r>
      <w:r w:rsidR="0057659D" w:rsidRPr="00A937A6">
        <w:t>; and</w:t>
      </w:r>
    </w:p>
    <w:p w14:paraId="63F6EBDA" w14:textId="713C8943" w:rsidR="00F71A5C" w:rsidRPr="00A937A6" w:rsidRDefault="00F71A5C" w:rsidP="00F71A5C">
      <w:pPr>
        <w:pStyle w:val="paragraph"/>
      </w:pPr>
      <w:r w:rsidRPr="00A937A6">
        <w:tab/>
        <w:t>(</w:t>
      </w:r>
      <w:r w:rsidR="0057659D" w:rsidRPr="00A937A6">
        <w:t>b</w:t>
      </w:r>
      <w:r w:rsidRPr="00A937A6">
        <w:t>)</w:t>
      </w:r>
      <w:r w:rsidRPr="00A937A6">
        <w:tab/>
      </w:r>
      <w:r w:rsidR="0057659D" w:rsidRPr="00A937A6">
        <w:t xml:space="preserve">the </w:t>
      </w:r>
      <w:r w:rsidR="00215F57" w:rsidRPr="00A937A6">
        <w:t xml:space="preserve">reporting </w:t>
      </w:r>
      <w:r w:rsidR="0057659D" w:rsidRPr="00A937A6">
        <w:t xml:space="preserve">entity provides the service </w:t>
      </w:r>
      <w:r w:rsidRPr="00A937A6">
        <w:t>to a pre</w:t>
      </w:r>
      <w:r w:rsidR="009E0067">
        <w:noBreakHyphen/>
      </w:r>
      <w:r w:rsidRPr="00A937A6">
        <w:t>commencement customer; and</w:t>
      </w:r>
    </w:p>
    <w:p w14:paraId="6DB59F47" w14:textId="4DB9841A" w:rsidR="00F71A5C" w:rsidRPr="00A937A6" w:rsidRDefault="00F71A5C" w:rsidP="00F71A5C">
      <w:pPr>
        <w:pStyle w:val="paragraph"/>
      </w:pPr>
      <w:r w:rsidRPr="00A937A6">
        <w:tab/>
        <w:t>(</w:t>
      </w:r>
      <w:r w:rsidR="0057659D" w:rsidRPr="00A937A6">
        <w:t>c</w:t>
      </w:r>
      <w:r w:rsidRPr="00A937A6">
        <w:t>)</w:t>
      </w:r>
      <w:r w:rsidRPr="00A937A6">
        <w:tab/>
        <w:t xml:space="preserve">there are no reasonable grounds </w:t>
      </w:r>
      <w:r w:rsidR="00BF0054" w:rsidRPr="00A937A6">
        <w:t xml:space="preserve">for the reporting entity </w:t>
      </w:r>
      <w:r w:rsidRPr="00A937A6">
        <w:t xml:space="preserve">to doubt the adequacy </w:t>
      </w:r>
      <w:r w:rsidR="00BD5200" w:rsidRPr="00A937A6">
        <w:t xml:space="preserve">or </w:t>
      </w:r>
      <w:r w:rsidRPr="00A937A6">
        <w:t>veracity of the payer information</w:t>
      </w:r>
      <w:r w:rsidR="00215F57" w:rsidRPr="00A937A6">
        <w:t xml:space="preserve"> in relation to the transfer of value</w:t>
      </w:r>
      <w:r w:rsidRPr="00A937A6">
        <w:t>.</w:t>
      </w:r>
    </w:p>
    <w:p w14:paraId="2B91ED59" w14:textId="123A884D" w:rsidR="00BF0054" w:rsidRPr="00A937A6" w:rsidRDefault="00BD5200" w:rsidP="00BF0054">
      <w:pPr>
        <w:pStyle w:val="SubsectionHead"/>
      </w:pPr>
      <w:r w:rsidRPr="00A937A6">
        <w:t>Certain e</w:t>
      </w:r>
      <w:r w:rsidR="00BF0054" w:rsidRPr="00A937A6">
        <w:t>xisting customers—ordering institution obligations</w:t>
      </w:r>
    </w:p>
    <w:p w14:paraId="40D2E4DE" w14:textId="3B6D3B5E" w:rsidR="00BF0054" w:rsidRPr="00A937A6" w:rsidRDefault="00BF0054" w:rsidP="00BF0054">
      <w:pPr>
        <w:pStyle w:val="subsection"/>
      </w:pPr>
      <w:r w:rsidRPr="00A937A6">
        <w:tab/>
        <w:t>(7)</w:t>
      </w:r>
      <w:r w:rsidRPr="00A937A6">
        <w:tab/>
      </w:r>
      <w:r w:rsidR="00C31220" w:rsidRPr="00A937A6">
        <w:t>Paragraph 6</w:t>
      </w:r>
      <w:r w:rsidRPr="00A937A6">
        <w:t xml:space="preserve">4(2)(b) </w:t>
      </w:r>
      <w:r w:rsidR="00BB12DD" w:rsidRPr="00A937A6">
        <w:t xml:space="preserve">of the Act </w:t>
      </w:r>
      <w:r w:rsidRPr="00A937A6">
        <w:t>do</w:t>
      </w:r>
      <w:r w:rsidR="00215F57" w:rsidRPr="00A937A6">
        <w:t>es</w:t>
      </w:r>
      <w:r w:rsidRPr="00A937A6">
        <w:t xml:space="preserve"> not apply to a transfer of value if:</w:t>
      </w:r>
    </w:p>
    <w:p w14:paraId="178570AE" w14:textId="67CB1545" w:rsidR="0057659D" w:rsidRPr="00A937A6" w:rsidRDefault="0057659D" w:rsidP="00BF0054">
      <w:pPr>
        <w:pStyle w:val="paragraph"/>
      </w:pPr>
      <w:r w:rsidRPr="00A937A6">
        <w:tab/>
        <w:t>(a)</w:t>
      </w:r>
      <w:r w:rsidRPr="00A937A6">
        <w:tab/>
        <w:t xml:space="preserve">a reporting entity </w:t>
      </w:r>
      <w:r w:rsidR="00C9136F" w:rsidRPr="00A937A6">
        <w:t xml:space="preserve">provides </w:t>
      </w:r>
      <w:r w:rsidRPr="00A937A6">
        <w:t xml:space="preserve">a designated service covered by </w:t>
      </w:r>
      <w:r w:rsidR="00C31220" w:rsidRPr="00A937A6">
        <w:t>item 2</w:t>
      </w:r>
      <w:r w:rsidRPr="00A937A6">
        <w:t xml:space="preserve">9 of table 1 in </w:t>
      </w:r>
      <w:r w:rsidR="00D25CF3" w:rsidRPr="00A937A6">
        <w:t>section 6</w:t>
      </w:r>
      <w:r w:rsidRPr="00A937A6">
        <w:t xml:space="preserve"> of the Act</w:t>
      </w:r>
      <w:r w:rsidR="00C9136F" w:rsidRPr="00A937A6">
        <w:t>, as an ordering institution for the transfer of value</w:t>
      </w:r>
      <w:r w:rsidRPr="00A937A6">
        <w:t>; and</w:t>
      </w:r>
    </w:p>
    <w:p w14:paraId="75A2DE8E" w14:textId="5FB73EB1" w:rsidR="00BF0054" w:rsidRPr="00A937A6" w:rsidRDefault="00BF0054" w:rsidP="00BF0054">
      <w:pPr>
        <w:pStyle w:val="paragraph"/>
      </w:pPr>
      <w:r w:rsidRPr="00A937A6">
        <w:tab/>
        <w:t>(</w:t>
      </w:r>
      <w:r w:rsidR="0057659D" w:rsidRPr="00A937A6">
        <w:t>b</w:t>
      </w:r>
      <w:r w:rsidRPr="00A937A6">
        <w:t>)</w:t>
      </w:r>
      <w:r w:rsidRPr="00A937A6">
        <w:tab/>
      </w:r>
      <w:r w:rsidR="0057659D" w:rsidRPr="00A937A6">
        <w:t xml:space="preserve">the </w:t>
      </w:r>
      <w:r w:rsidR="00215F57" w:rsidRPr="00A937A6">
        <w:t xml:space="preserve">reporting entity provides </w:t>
      </w:r>
      <w:r w:rsidR="0057659D" w:rsidRPr="00A937A6">
        <w:t xml:space="preserve">the service </w:t>
      </w:r>
      <w:r w:rsidRPr="00A937A6">
        <w:t>t</w:t>
      </w:r>
      <w:r w:rsidR="00215F57" w:rsidRPr="00A937A6">
        <w:t xml:space="preserve">o </w:t>
      </w:r>
      <w:r w:rsidR="00883726" w:rsidRPr="00A937A6">
        <w:t xml:space="preserve">a customer </w:t>
      </w:r>
      <w:del w:id="462" w:author="Author">
        <w:r w:rsidR="00883726" w:rsidRPr="00A937A6" w:rsidDel="00A837DD">
          <w:delText xml:space="preserve">to whom </w:delText>
        </w:r>
        <w:r w:rsidR="00D25CF3" w:rsidRPr="00A937A6" w:rsidDel="00A837DD">
          <w:delText>section 6</w:delText>
        </w:r>
        <w:r w:rsidR="009E0067" w:rsidDel="00A837DD">
          <w:noBreakHyphen/>
        </w:r>
        <w:r w:rsidR="00904636" w:rsidRPr="00A937A6" w:rsidDel="00A837DD">
          <w:delText>42</w:delText>
        </w:r>
        <w:r w:rsidR="00883726" w:rsidRPr="00A937A6" w:rsidDel="00A837DD">
          <w:delText xml:space="preserve"> or </w:delText>
        </w:r>
        <w:r w:rsidR="00904636" w:rsidRPr="00A937A6" w:rsidDel="00A837DD">
          <w:delText>6</w:delText>
        </w:r>
        <w:r w:rsidR="009E0067" w:rsidDel="00A837DD">
          <w:noBreakHyphen/>
        </w:r>
        <w:r w:rsidR="00904636" w:rsidRPr="00A937A6" w:rsidDel="00A837DD">
          <w:delText>43</w:delText>
        </w:r>
        <w:r w:rsidR="00883726" w:rsidRPr="00A937A6" w:rsidDel="00A837DD">
          <w:delText xml:space="preserve"> appl</w:delText>
        </w:r>
        <w:r w:rsidR="0057659D" w:rsidRPr="00A937A6" w:rsidDel="00A837DD">
          <w:delText>ies</w:delText>
        </w:r>
      </w:del>
      <w:ins w:id="463" w:author="Author">
        <w:r w:rsidR="00A837DD">
          <w:t xml:space="preserve"> </w:t>
        </w:r>
        <w:bookmarkStart w:id="464" w:name="_Hlk220075028"/>
        <w:r w:rsidR="00A837DD" w:rsidRPr="00105FFA">
          <w:t>in relation to whom the reporting entity has met, or is taken to have met, the requirements of sections 28 and 30 of the Act</w:t>
        </w:r>
      </w:ins>
      <w:bookmarkEnd w:id="464"/>
      <w:r w:rsidRPr="00A937A6">
        <w:t>; and</w:t>
      </w:r>
    </w:p>
    <w:p w14:paraId="5A2F89AE" w14:textId="785C496D" w:rsidR="00215F57" w:rsidRPr="00A937A6" w:rsidRDefault="00215F57" w:rsidP="00BF0054">
      <w:pPr>
        <w:pStyle w:val="paragraph"/>
      </w:pPr>
      <w:r w:rsidRPr="00A937A6">
        <w:tab/>
        <w:t>(</w:t>
      </w:r>
      <w:r w:rsidR="0057659D" w:rsidRPr="00A937A6">
        <w:t>c</w:t>
      </w:r>
      <w:r w:rsidRPr="00A937A6">
        <w:t>)</w:t>
      </w:r>
      <w:r w:rsidRPr="00A937A6">
        <w:tab/>
      </w:r>
      <w:r w:rsidR="007317B5" w:rsidRPr="00A937A6">
        <w:t xml:space="preserve">the reporting entity commences to provide the service before </w:t>
      </w:r>
      <w:r w:rsidR="00253392" w:rsidRPr="00A937A6">
        <w:t>1 July</w:t>
      </w:r>
      <w:r w:rsidR="007317B5" w:rsidRPr="00A937A6">
        <w:t xml:space="preserve"> 2030; and</w:t>
      </w:r>
    </w:p>
    <w:p w14:paraId="1C78C19A" w14:textId="4DB61FCA" w:rsidR="007317B5" w:rsidRPr="00A937A6" w:rsidRDefault="00BF0054" w:rsidP="00215F57">
      <w:pPr>
        <w:pStyle w:val="paragraph"/>
      </w:pPr>
      <w:r w:rsidRPr="00A937A6">
        <w:tab/>
        <w:t>(</w:t>
      </w:r>
      <w:r w:rsidR="0057659D" w:rsidRPr="00A937A6">
        <w:t>d</w:t>
      </w:r>
      <w:r w:rsidRPr="00A937A6">
        <w:t>)</w:t>
      </w:r>
      <w:r w:rsidRPr="00A937A6">
        <w:tab/>
        <w:t xml:space="preserve">there are no reasonable grounds for the reporting entity to doubt the adequacy </w:t>
      </w:r>
      <w:r w:rsidR="0057659D" w:rsidRPr="00A937A6">
        <w:t xml:space="preserve">or </w:t>
      </w:r>
      <w:r w:rsidRPr="00A937A6">
        <w:t>veracity of the payer information</w:t>
      </w:r>
      <w:r w:rsidR="00215F57" w:rsidRPr="00A937A6">
        <w:t xml:space="preserve"> in relation to the transfer of value</w:t>
      </w:r>
      <w:r w:rsidR="00883726" w:rsidRPr="00A937A6">
        <w:t>.</w:t>
      </w:r>
    </w:p>
    <w:p w14:paraId="155CB079" w14:textId="7DB921EF" w:rsidR="008117D4" w:rsidRPr="00A937A6" w:rsidRDefault="008117D4" w:rsidP="008117D4">
      <w:pPr>
        <w:pStyle w:val="SubsectionHead"/>
      </w:pPr>
      <w:r w:rsidRPr="00A937A6">
        <w:lastRenderedPageBreak/>
        <w:t>Transfers to a self</w:t>
      </w:r>
      <w:r w:rsidR="009E0067">
        <w:noBreakHyphen/>
      </w:r>
      <w:r w:rsidRPr="00A937A6">
        <w:t>hosted virtual asset wallet</w:t>
      </w:r>
    </w:p>
    <w:p w14:paraId="1FEAD086" w14:textId="3E148DE1" w:rsidR="008117D4" w:rsidRPr="00A937A6" w:rsidRDefault="008117D4" w:rsidP="008117D4">
      <w:pPr>
        <w:pStyle w:val="subsection"/>
      </w:pPr>
      <w:r w:rsidRPr="00A937A6">
        <w:tab/>
        <w:t>(</w:t>
      </w:r>
      <w:r w:rsidR="00BF0054" w:rsidRPr="00A937A6">
        <w:t>8</w:t>
      </w:r>
      <w:r w:rsidRPr="00A937A6">
        <w:t>)</w:t>
      </w:r>
      <w:r w:rsidRPr="00A937A6">
        <w:tab/>
      </w:r>
      <w:r w:rsidR="00FE1FDA" w:rsidRPr="00A937A6">
        <w:t>Sub</w:t>
      </w:r>
      <w:r w:rsidR="00D25CF3" w:rsidRPr="00A937A6">
        <w:t>section 6</w:t>
      </w:r>
      <w:r w:rsidRPr="00A937A6">
        <w:t xml:space="preserve">4(3) of the Act and </w:t>
      </w:r>
      <w:r w:rsidR="00D25CF3" w:rsidRPr="00A937A6">
        <w:t>paragraph 6</w:t>
      </w:r>
      <w:r w:rsidRPr="00A937A6">
        <w:t>4(5)(b) of the Act do not apply to a transfer of value if the value is being transferred to a self</w:t>
      </w:r>
      <w:r w:rsidR="009E0067">
        <w:noBreakHyphen/>
      </w:r>
      <w:r w:rsidRPr="00A937A6">
        <w:t>hosted virtual asset wallet.</w:t>
      </w:r>
    </w:p>
    <w:p w14:paraId="0E4E71DC" w14:textId="289EC6FF" w:rsidR="008117D4" w:rsidRPr="00A937A6" w:rsidRDefault="00C31220" w:rsidP="008117D4">
      <w:pPr>
        <w:pStyle w:val="ActHead3"/>
        <w:pageBreakBefore/>
      </w:pPr>
      <w:bookmarkStart w:id="465" w:name="_Toc221528801"/>
      <w:r w:rsidRPr="00163ABD">
        <w:rPr>
          <w:rStyle w:val="CharDivNo"/>
        </w:rPr>
        <w:lastRenderedPageBreak/>
        <w:t>Division 4</w:t>
      </w:r>
      <w:r w:rsidR="008117D4" w:rsidRPr="00A937A6">
        <w:t>—</w:t>
      </w:r>
      <w:r w:rsidR="008117D4" w:rsidRPr="00163ABD">
        <w:rPr>
          <w:rStyle w:val="CharDivText"/>
        </w:rPr>
        <w:t>International value transfer services</w:t>
      </w:r>
      <w:bookmarkEnd w:id="465"/>
    </w:p>
    <w:p w14:paraId="7272BBD7" w14:textId="003A13AD" w:rsidR="008117D4" w:rsidRPr="00A937A6" w:rsidRDefault="00904636" w:rsidP="008117D4">
      <w:pPr>
        <w:pStyle w:val="ActHead5"/>
      </w:pPr>
      <w:bookmarkStart w:id="466" w:name="_Toc221528802"/>
      <w:r w:rsidRPr="00163ABD">
        <w:rPr>
          <w:rStyle w:val="CharSectno"/>
        </w:rPr>
        <w:t>8</w:t>
      </w:r>
      <w:r w:rsidR="009E0067" w:rsidRPr="00163ABD">
        <w:rPr>
          <w:rStyle w:val="CharSectno"/>
        </w:rPr>
        <w:noBreakHyphen/>
      </w:r>
      <w:r w:rsidRPr="00163ABD">
        <w:rPr>
          <w:rStyle w:val="CharSectno"/>
        </w:rPr>
        <w:t>9</w:t>
      </w:r>
      <w:r w:rsidR="008117D4" w:rsidRPr="00A937A6">
        <w:t xml:space="preserve">  When value is in a country</w:t>
      </w:r>
      <w:bookmarkEnd w:id="466"/>
    </w:p>
    <w:p w14:paraId="369D2CC7" w14:textId="346F8A99" w:rsidR="008117D4" w:rsidRPr="00A937A6" w:rsidRDefault="008117D4" w:rsidP="008117D4">
      <w:pPr>
        <w:pStyle w:val="subsection"/>
      </w:pPr>
      <w:r w:rsidRPr="00A937A6">
        <w:tab/>
      </w:r>
      <w:r w:rsidR="00795A22" w:rsidRPr="00A937A6">
        <w:tab/>
        <w:t>F</w:t>
      </w:r>
      <w:r w:rsidRPr="00A937A6">
        <w:t xml:space="preserve">or the purposes of </w:t>
      </w:r>
      <w:r w:rsidR="00D25CF3" w:rsidRPr="00A937A6">
        <w:t>subsection 4</w:t>
      </w:r>
      <w:r w:rsidRPr="00A937A6">
        <w:t>5(2) of the Act</w:t>
      </w:r>
      <w:r w:rsidR="00795A22" w:rsidRPr="00A937A6">
        <w:t>, e</w:t>
      </w:r>
      <w:r w:rsidRPr="00A937A6">
        <w:t xml:space="preserve">ach of the following is a circumstance in which value, in relation to a transfer of value, is </w:t>
      </w:r>
      <w:r w:rsidRPr="00A937A6">
        <w:rPr>
          <w:b/>
          <w:i/>
        </w:rPr>
        <w:t>in</w:t>
      </w:r>
      <w:r w:rsidRPr="00A937A6">
        <w:t xml:space="preserve"> a country:</w:t>
      </w:r>
    </w:p>
    <w:p w14:paraId="46CBA9EE" w14:textId="77777777" w:rsidR="008117D4" w:rsidRPr="00A937A6" w:rsidRDefault="008117D4" w:rsidP="008117D4">
      <w:pPr>
        <w:pStyle w:val="paragraph"/>
      </w:pPr>
      <w:r w:rsidRPr="00A937A6">
        <w:tab/>
        <w:t>(a)</w:t>
      </w:r>
      <w:r w:rsidRPr="00A937A6">
        <w:tab/>
        <w:t>the payer provides the value to the ordering institution at or through a permanent establishment of the ordering institution in the country;</w:t>
      </w:r>
    </w:p>
    <w:p w14:paraId="0E42EEEC" w14:textId="77777777" w:rsidR="008117D4" w:rsidRPr="00A937A6" w:rsidRDefault="008117D4" w:rsidP="008117D4">
      <w:pPr>
        <w:pStyle w:val="paragraph"/>
      </w:pPr>
      <w:r w:rsidRPr="00A937A6">
        <w:tab/>
        <w:t>(b)</w:t>
      </w:r>
      <w:r w:rsidRPr="00A937A6">
        <w:tab/>
        <w:t>the ordering institution holds the value to be transferred in an account provided to the payer or otherwise on deposit for the payer (including in a virtual asset wallet) at or through a permanent establishment of the ordering institution in the country;</w:t>
      </w:r>
    </w:p>
    <w:p w14:paraId="38D496F2" w14:textId="77777777" w:rsidR="008117D4" w:rsidRPr="00A937A6" w:rsidRDefault="008117D4" w:rsidP="008117D4">
      <w:pPr>
        <w:pStyle w:val="paragraph"/>
      </w:pPr>
      <w:r w:rsidRPr="00A937A6">
        <w:tab/>
        <w:t>(c)</w:t>
      </w:r>
      <w:r w:rsidRPr="00A937A6">
        <w:tab/>
        <w:t>the ordering institution is authorised under an arrangement with the payer to transfer the value from another person at or through a permanent establishment of the other person in the country;</w:t>
      </w:r>
    </w:p>
    <w:p w14:paraId="4EAF9921" w14:textId="77777777" w:rsidR="008117D4" w:rsidRPr="00A937A6" w:rsidRDefault="008117D4" w:rsidP="008117D4">
      <w:pPr>
        <w:pStyle w:val="paragraph"/>
      </w:pPr>
      <w:r w:rsidRPr="00A937A6">
        <w:tab/>
        <w:t>(d)</w:t>
      </w:r>
      <w:r w:rsidRPr="00A937A6">
        <w:tab/>
        <w:t>the ordering institution or beneficiary institution initiates an offsetting arrangement that includes transferring the value within the country;</w:t>
      </w:r>
    </w:p>
    <w:p w14:paraId="41927150" w14:textId="77777777" w:rsidR="008117D4" w:rsidRPr="00A937A6" w:rsidRDefault="008117D4" w:rsidP="008117D4">
      <w:pPr>
        <w:pStyle w:val="paragraph"/>
      </w:pPr>
      <w:r w:rsidRPr="00A937A6">
        <w:tab/>
        <w:t>(e)</w:t>
      </w:r>
      <w:r w:rsidRPr="00A937A6">
        <w:tab/>
        <w:t>the beneficiary institution makes the value available to the payee:</w:t>
      </w:r>
    </w:p>
    <w:p w14:paraId="2A11DA3D" w14:textId="77777777" w:rsidR="008117D4" w:rsidRPr="00A937A6" w:rsidRDefault="008117D4" w:rsidP="008117D4">
      <w:pPr>
        <w:pStyle w:val="paragraphsub"/>
      </w:pPr>
      <w:r w:rsidRPr="00A937A6">
        <w:tab/>
        <w:t>(i)</w:t>
      </w:r>
      <w:r w:rsidRPr="00A937A6">
        <w:tab/>
        <w:t>at or through a permanent establishment of the beneficiary institution in the country; or</w:t>
      </w:r>
    </w:p>
    <w:p w14:paraId="09EE1747" w14:textId="77777777" w:rsidR="008117D4" w:rsidRPr="00A937A6" w:rsidRDefault="008117D4" w:rsidP="008117D4">
      <w:pPr>
        <w:pStyle w:val="paragraphsub"/>
      </w:pPr>
      <w:r w:rsidRPr="00A937A6">
        <w:tab/>
        <w:t>(ii)</w:t>
      </w:r>
      <w:r w:rsidRPr="00A937A6">
        <w:tab/>
        <w:t>by depositing the value with a person at or through a permanent establishment of the person in the country; or</w:t>
      </w:r>
    </w:p>
    <w:p w14:paraId="0DFFAC5A" w14:textId="77777777" w:rsidR="00A52097" w:rsidRPr="00A937A6" w:rsidRDefault="008117D4" w:rsidP="008117D4">
      <w:pPr>
        <w:pStyle w:val="paragraphsub"/>
      </w:pPr>
      <w:r w:rsidRPr="00A937A6">
        <w:tab/>
        <w:t>(iii)</w:t>
      </w:r>
      <w:r w:rsidRPr="00A937A6">
        <w:tab/>
        <w:t>by depositing the value into an account held by the payee with the beneficiary institution or otherwise holding the value on deposit for the payee (including in a virtual asset wallet) at or through a permanent establishment of the beneficiary institution in the country.</w:t>
      </w:r>
    </w:p>
    <w:p w14:paraId="2483BCF5" w14:textId="632C39E1" w:rsidR="00D86399" w:rsidRPr="00A937A6" w:rsidRDefault="00C31220" w:rsidP="00D86399">
      <w:pPr>
        <w:pStyle w:val="ActHead2"/>
        <w:pageBreakBefore/>
      </w:pPr>
      <w:bookmarkStart w:id="467" w:name="_Toc221528803"/>
      <w:r w:rsidRPr="00163ABD">
        <w:rPr>
          <w:rStyle w:val="CharPartNo"/>
        </w:rPr>
        <w:lastRenderedPageBreak/>
        <w:t>Part </w:t>
      </w:r>
      <w:r w:rsidR="00BB12DD" w:rsidRPr="00163ABD">
        <w:rPr>
          <w:rStyle w:val="CharPartNo"/>
        </w:rPr>
        <w:t>9</w:t>
      </w:r>
      <w:r w:rsidR="00D86399" w:rsidRPr="00A937A6">
        <w:t>—</w:t>
      </w:r>
      <w:r w:rsidR="00D86399" w:rsidRPr="00163ABD">
        <w:rPr>
          <w:rStyle w:val="CharPartText"/>
        </w:rPr>
        <w:t>Reporting</w:t>
      </w:r>
      <w:bookmarkEnd w:id="467"/>
    </w:p>
    <w:p w14:paraId="7A7468CB" w14:textId="55DB4A9F" w:rsidR="009B152C" w:rsidRPr="00A937A6" w:rsidRDefault="00C31220" w:rsidP="00D07296">
      <w:pPr>
        <w:pStyle w:val="ActHead3"/>
      </w:pPr>
      <w:bookmarkStart w:id="468" w:name="_Toc221528804"/>
      <w:r w:rsidRPr="00163ABD">
        <w:rPr>
          <w:rStyle w:val="CharDivNo"/>
        </w:rPr>
        <w:t>Division 1</w:t>
      </w:r>
      <w:r w:rsidR="009B152C" w:rsidRPr="00A937A6">
        <w:t>—</w:t>
      </w:r>
      <w:r w:rsidR="00056E8A" w:rsidRPr="00163ABD">
        <w:rPr>
          <w:rStyle w:val="CharDivText"/>
        </w:rPr>
        <w:t>Reports of suspicious matters</w:t>
      </w:r>
      <w:bookmarkEnd w:id="468"/>
    </w:p>
    <w:p w14:paraId="33B838A5" w14:textId="48D05CAF" w:rsidR="00F641E5" w:rsidRPr="00A937A6" w:rsidRDefault="00904636" w:rsidP="00F641E5">
      <w:pPr>
        <w:pStyle w:val="ActHead5"/>
      </w:pPr>
      <w:bookmarkStart w:id="469" w:name="_Toc221528805"/>
      <w:r w:rsidRPr="00163ABD">
        <w:rPr>
          <w:rStyle w:val="CharSectno"/>
        </w:rPr>
        <w:t>9</w:t>
      </w:r>
      <w:r w:rsidR="009E0067" w:rsidRPr="00163ABD">
        <w:rPr>
          <w:rStyle w:val="CharSectno"/>
        </w:rPr>
        <w:noBreakHyphen/>
      </w:r>
      <w:r w:rsidRPr="00163ABD">
        <w:rPr>
          <w:rStyle w:val="CharSectno"/>
        </w:rPr>
        <w:t>1</w:t>
      </w:r>
      <w:r w:rsidR="00F641E5" w:rsidRPr="00A937A6">
        <w:t xml:space="preserve">  Purpose of this Division</w:t>
      </w:r>
      <w:bookmarkEnd w:id="469"/>
    </w:p>
    <w:p w14:paraId="25D0051D" w14:textId="66E54F87" w:rsidR="00F641E5" w:rsidRPr="00A937A6" w:rsidRDefault="00F641E5" w:rsidP="00F641E5">
      <w:pPr>
        <w:pStyle w:val="subsection"/>
      </w:pPr>
      <w:r w:rsidRPr="00A937A6">
        <w:tab/>
      </w:r>
      <w:r w:rsidRPr="00A937A6">
        <w:tab/>
      </w:r>
      <w:r w:rsidR="007267BF" w:rsidRPr="00A937A6">
        <w:t>For the purposes of</w:t>
      </w:r>
      <w:r w:rsidRPr="00A937A6">
        <w:t xml:space="preserve"> </w:t>
      </w:r>
      <w:r w:rsidR="00D25CF3" w:rsidRPr="00A937A6">
        <w:t>paragraph 4</w:t>
      </w:r>
      <w:r w:rsidRPr="00A937A6">
        <w:t>1(3)(b) of the Act</w:t>
      </w:r>
      <w:r w:rsidR="007267BF" w:rsidRPr="00A937A6">
        <w:t xml:space="preserve">, this Division sets out the information that must be contained in a report under </w:t>
      </w:r>
      <w:r w:rsidR="00D25CF3" w:rsidRPr="00A937A6">
        <w:t>subsection 4</w:t>
      </w:r>
      <w:r w:rsidR="00151044" w:rsidRPr="00A937A6">
        <w:t>1(2) of the Act</w:t>
      </w:r>
      <w:r w:rsidR="00D9078F" w:rsidRPr="00A937A6">
        <w:t xml:space="preserve"> </w:t>
      </w:r>
      <w:r w:rsidR="005846B3" w:rsidRPr="00A937A6">
        <w:t>in relation to</w:t>
      </w:r>
      <w:r w:rsidR="00151044" w:rsidRPr="00A937A6">
        <w:t xml:space="preserve"> a suspicious matter reporting obligation </w:t>
      </w:r>
      <w:r w:rsidR="001E77C8" w:rsidRPr="00A937A6">
        <w:t xml:space="preserve">that </w:t>
      </w:r>
      <w:r w:rsidR="00151044" w:rsidRPr="00A937A6">
        <w:t>has arisen for a reporting entity in relation to a person</w:t>
      </w:r>
      <w:r w:rsidRPr="00A937A6">
        <w:t>.</w:t>
      </w:r>
    </w:p>
    <w:p w14:paraId="4BCC31BB" w14:textId="3D4941BD" w:rsidR="00586489" w:rsidRPr="00A937A6" w:rsidRDefault="00586489" w:rsidP="00586489">
      <w:pPr>
        <w:pStyle w:val="notetext"/>
      </w:pPr>
      <w:r w:rsidRPr="00A937A6">
        <w:t>Note:</w:t>
      </w:r>
      <w:r w:rsidRPr="00A937A6">
        <w:tab/>
        <w:t xml:space="preserve">There </w:t>
      </w:r>
      <w:r w:rsidR="003F6677" w:rsidRPr="00A937A6">
        <w:t xml:space="preserve">are transitional arrangements </w:t>
      </w:r>
      <w:r w:rsidRPr="00A937A6">
        <w:t xml:space="preserve">relating to reports of suspicious matters (see </w:t>
      </w:r>
      <w:r w:rsidR="00D25CF3" w:rsidRPr="00A937A6">
        <w:t>sections 1</w:t>
      </w:r>
      <w:r w:rsidR="00055636" w:rsidRPr="00A937A6">
        <w:t>2</w:t>
      </w:r>
      <w:r w:rsidR="009E0067">
        <w:noBreakHyphen/>
      </w:r>
      <w:r w:rsidRPr="00A937A6">
        <w:t xml:space="preserve">1 </w:t>
      </w:r>
      <w:r w:rsidR="003F6677" w:rsidRPr="00A937A6">
        <w:t>and 12</w:t>
      </w:r>
      <w:r w:rsidR="009E0067">
        <w:noBreakHyphen/>
      </w:r>
      <w:r w:rsidR="003F6677" w:rsidRPr="00A937A6">
        <w:t xml:space="preserve">2 </w:t>
      </w:r>
      <w:r w:rsidRPr="00A937A6">
        <w:t>of this instrument).</w:t>
      </w:r>
    </w:p>
    <w:p w14:paraId="7F192BD3" w14:textId="48D8DCC4" w:rsidR="0035008E" w:rsidRPr="00A937A6" w:rsidRDefault="00904636" w:rsidP="0035008E">
      <w:pPr>
        <w:pStyle w:val="ActHead5"/>
      </w:pPr>
      <w:bookmarkStart w:id="470" w:name="_Toc221528806"/>
      <w:r w:rsidRPr="00163ABD">
        <w:rPr>
          <w:rStyle w:val="CharSectno"/>
        </w:rPr>
        <w:t>9</w:t>
      </w:r>
      <w:r w:rsidR="009E0067" w:rsidRPr="00163ABD">
        <w:rPr>
          <w:rStyle w:val="CharSectno"/>
        </w:rPr>
        <w:noBreakHyphen/>
      </w:r>
      <w:r w:rsidRPr="00163ABD">
        <w:rPr>
          <w:rStyle w:val="CharSectno"/>
        </w:rPr>
        <w:t>2</w:t>
      </w:r>
      <w:r w:rsidR="00F641E5" w:rsidRPr="00A937A6">
        <w:t xml:space="preserve">  </w:t>
      </w:r>
      <w:r w:rsidR="00C41D40" w:rsidRPr="00A937A6">
        <w:t>Reports of suspicious matters</w:t>
      </w:r>
      <w:r w:rsidR="00082665" w:rsidRPr="00A937A6">
        <w:t>—general information</w:t>
      </w:r>
      <w:bookmarkEnd w:id="470"/>
    </w:p>
    <w:p w14:paraId="5723C3D2" w14:textId="067F03D1" w:rsidR="00F641E5" w:rsidRPr="00A937A6" w:rsidRDefault="0035008E" w:rsidP="0035008E">
      <w:pPr>
        <w:pStyle w:val="subsection"/>
      </w:pPr>
      <w:r w:rsidRPr="00A937A6">
        <w:tab/>
        <w:t>(1)</w:t>
      </w:r>
      <w:r w:rsidRPr="00A937A6">
        <w:tab/>
      </w:r>
      <w:r w:rsidR="00151044" w:rsidRPr="00A937A6">
        <w:t>The</w:t>
      </w:r>
      <w:r w:rsidR="00F641E5" w:rsidRPr="00A937A6">
        <w:t xml:space="preserve"> </w:t>
      </w:r>
      <w:r w:rsidR="00F262F1" w:rsidRPr="00A937A6">
        <w:t xml:space="preserve">report </w:t>
      </w:r>
      <w:r w:rsidR="00F641E5" w:rsidRPr="00A937A6">
        <w:t xml:space="preserve">must contain </w:t>
      </w:r>
      <w:r w:rsidR="002C6C87" w:rsidRPr="00A937A6">
        <w:t xml:space="preserve">the </w:t>
      </w:r>
      <w:r w:rsidR="00151044" w:rsidRPr="00A937A6">
        <w:t>following information:</w:t>
      </w:r>
    </w:p>
    <w:p w14:paraId="7474D0A7" w14:textId="596AE17B" w:rsidR="00520F4E" w:rsidRPr="00A937A6" w:rsidRDefault="00124ACF" w:rsidP="00520F4E">
      <w:pPr>
        <w:pStyle w:val="paragraph"/>
      </w:pPr>
      <w:r w:rsidRPr="00A937A6">
        <w:tab/>
        <w:t>(a)</w:t>
      </w:r>
      <w:r w:rsidRPr="00A937A6">
        <w:tab/>
        <w:t xml:space="preserve">the reporting entity’s </w:t>
      </w:r>
      <w:r w:rsidR="000002BC" w:rsidRPr="00A937A6">
        <w:t xml:space="preserve">full </w:t>
      </w:r>
      <w:r w:rsidRPr="00A937A6">
        <w:t>name</w:t>
      </w:r>
      <w:r w:rsidR="00AE580C" w:rsidRPr="00A937A6">
        <w:t xml:space="preserve"> and </w:t>
      </w:r>
      <w:r w:rsidR="00A610FC" w:rsidRPr="00A937A6">
        <w:t xml:space="preserve">the identifier </w:t>
      </w:r>
      <w:r w:rsidR="0031459B" w:rsidRPr="00A937A6">
        <w:t>assigned</w:t>
      </w:r>
      <w:r w:rsidR="00A610FC" w:rsidRPr="00A937A6">
        <w:t xml:space="preserve"> to the entity by AUSTRAC</w:t>
      </w:r>
      <w:r w:rsidRPr="00A937A6">
        <w:t>;</w:t>
      </w:r>
    </w:p>
    <w:p w14:paraId="0BA16E33" w14:textId="32750F72" w:rsidR="00F641E5" w:rsidRPr="00A937A6" w:rsidRDefault="00F641E5" w:rsidP="00164CDC">
      <w:pPr>
        <w:pStyle w:val="paragraph"/>
      </w:pPr>
      <w:r w:rsidRPr="00A937A6">
        <w:tab/>
        <w:t>(</w:t>
      </w:r>
      <w:r w:rsidR="00124ACF" w:rsidRPr="00A937A6">
        <w:t>b</w:t>
      </w:r>
      <w:r w:rsidRPr="00A937A6">
        <w:t>)</w:t>
      </w:r>
      <w:r w:rsidRPr="00A937A6">
        <w:tab/>
        <w:t>the date the report is given to the AUSTRAC CEO;</w:t>
      </w:r>
    </w:p>
    <w:p w14:paraId="22C268E1" w14:textId="0A48E7D1" w:rsidR="00F641E5" w:rsidRPr="00A937A6" w:rsidRDefault="00F641E5" w:rsidP="00F641E5">
      <w:pPr>
        <w:pStyle w:val="paragraph"/>
      </w:pPr>
      <w:r w:rsidRPr="00A937A6">
        <w:tab/>
        <w:t>(</w:t>
      </w:r>
      <w:r w:rsidR="00124ACF" w:rsidRPr="00A937A6">
        <w:t>c</w:t>
      </w:r>
      <w:r w:rsidRPr="00A937A6">
        <w:t>)</w:t>
      </w:r>
      <w:r w:rsidRPr="00A937A6">
        <w:tab/>
        <w:t>the date the suspicious matter reporting obligation arose for the reporting entity;</w:t>
      </w:r>
    </w:p>
    <w:p w14:paraId="353C0985" w14:textId="6B657743" w:rsidR="00C601E4" w:rsidRPr="00A937A6" w:rsidRDefault="00C601E4" w:rsidP="00F641E5">
      <w:pPr>
        <w:pStyle w:val="paragraph"/>
      </w:pPr>
      <w:r w:rsidRPr="00A937A6">
        <w:tab/>
        <w:t>(d)</w:t>
      </w:r>
      <w:r w:rsidRPr="00A937A6">
        <w:tab/>
        <w:t xml:space="preserve">whether </w:t>
      </w:r>
      <w:r w:rsidR="00D25CF3" w:rsidRPr="00A937A6">
        <w:t>paragraph 4</w:t>
      </w:r>
      <w:r w:rsidRPr="00A937A6">
        <w:t>1(2)(aa)</w:t>
      </w:r>
      <w:r w:rsidR="00F42C72" w:rsidRPr="00A937A6">
        <w:t xml:space="preserve"> of the</w:t>
      </w:r>
      <w:r w:rsidRPr="00A937A6">
        <w:t xml:space="preserve"> Act </w:t>
      </w:r>
      <w:r w:rsidR="008F238C" w:rsidRPr="00A937A6">
        <w:t xml:space="preserve">(which deals with </w:t>
      </w:r>
      <w:r w:rsidR="00F42C72" w:rsidRPr="00A937A6">
        <w:t>the timeframe for giving a report in certain circumstances relating to legal professional privilege</w:t>
      </w:r>
      <w:r w:rsidR="008F238C" w:rsidRPr="00A937A6">
        <w:t xml:space="preserve">) </w:t>
      </w:r>
      <w:r w:rsidRPr="00A937A6">
        <w:t>appl</w:t>
      </w:r>
      <w:r w:rsidR="008F238C" w:rsidRPr="00A937A6">
        <w:t>ies</w:t>
      </w:r>
      <w:r w:rsidRPr="00A937A6">
        <w:t xml:space="preserve"> in relation to the report;</w:t>
      </w:r>
    </w:p>
    <w:p w14:paraId="4A2F15D7" w14:textId="4056F200" w:rsidR="00F641E5" w:rsidRPr="00A937A6" w:rsidRDefault="00891426" w:rsidP="00F641E5">
      <w:pPr>
        <w:pStyle w:val="paragraph"/>
      </w:pPr>
      <w:r w:rsidRPr="00A937A6">
        <w:tab/>
        <w:t>(</w:t>
      </w:r>
      <w:r w:rsidR="00912FBF" w:rsidRPr="00A937A6">
        <w:t>e</w:t>
      </w:r>
      <w:r w:rsidRPr="00A937A6">
        <w:t>)</w:t>
      </w:r>
      <w:r w:rsidRPr="00A937A6">
        <w:tab/>
      </w:r>
      <w:r w:rsidR="00C91BF9" w:rsidRPr="00A937A6">
        <w:t xml:space="preserve">if the </w:t>
      </w:r>
      <w:r w:rsidR="00913EFF" w:rsidRPr="00A937A6">
        <w:t xml:space="preserve">reporting entity </w:t>
      </w:r>
      <w:r w:rsidR="00C91BF9" w:rsidRPr="00A937A6">
        <w:t xml:space="preserve">considers that a report </w:t>
      </w:r>
      <w:r w:rsidR="007E7E02" w:rsidRPr="00A937A6">
        <w:t xml:space="preserve">it has </w:t>
      </w:r>
      <w:r w:rsidR="00C41C75" w:rsidRPr="00A937A6">
        <w:t xml:space="preserve">previously </w:t>
      </w:r>
      <w:r w:rsidR="007D0622" w:rsidRPr="00A937A6">
        <w:t xml:space="preserve">given </w:t>
      </w:r>
      <w:r w:rsidR="00C41C75" w:rsidRPr="00A937A6">
        <w:t>to the AUSTRAC CEO under</w:t>
      </w:r>
      <w:r w:rsidR="00C91BF9" w:rsidRPr="00A937A6">
        <w:t xml:space="preserve"> the Act</w:t>
      </w:r>
      <w:r w:rsidR="007F3132" w:rsidRPr="00A937A6">
        <w:t xml:space="preserve"> (the </w:t>
      </w:r>
      <w:r w:rsidR="007F3132" w:rsidRPr="00A937A6">
        <w:rPr>
          <w:b/>
          <w:bCs/>
          <w:i/>
          <w:iCs/>
        </w:rPr>
        <w:t>previous report</w:t>
      </w:r>
      <w:r w:rsidR="007F3132" w:rsidRPr="00A937A6">
        <w:t>)</w:t>
      </w:r>
      <w:r w:rsidR="00C91BF9" w:rsidRPr="00A937A6">
        <w:t xml:space="preserve"> </w:t>
      </w:r>
      <w:r w:rsidR="006C208F" w:rsidRPr="00A937A6">
        <w:t>is relevant to the matter</w:t>
      </w:r>
      <w:r w:rsidR="007E7E02" w:rsidRPr="00A937A6">
        <w:t xml:space="preserve">—the following information about the </w:t>
      </w:r>
      <w:r w:rsidR="003A74D0" w:rsidRPr="00A937A6">
        <w:t xml:space="preserve">previous </w:t>
      </w:r>
      <w:r w:rsidR="007E7E02" w:rsidRPr="00A937A6">
        <w:t>report</w:t>
      </w:r>
      <w:r w:rsidR="00F641E5" w:rsidRPr="00A937A6">
        <w:t>:</w:t>
      </w:r>
    </w:p>
    <w:p w14:paraId="0F25E47A" w14:textId="4D7E387B" w:rsidR="00F641E5" w:rsidRPr="00A937A6" w:rsidRDefault="00F641E5" w:rsidP="00F641E5">
      <w:pPr>
        <w:pStyle w:val="paragraphsub"/>
      </w:pPr>
      <w:r w:rsidRPr="00A937A6">
        <w:tab/>
        <w:t>(i)</w:t>
      </w:r>
      <w:r w:rsidRPr="00A937A6">
        <w:tab/>
        <w:t>the date th</w:t>
      </w:r>
      <w:r w:rsidR="00891426" w:rsidRPr="00A937A6">
        <w:t>e</w:t>
      </w:r>
      <w:r w:rsidRPr="00A937A6">
        <w:t xml:space="preserve"> </w:t>
      </w:r>
      <w:r w:rsidR="003A74D0" w:rsidRPr="00A937A6">
        <w:t xml:space="preserve">previous </w:t>
      </w:r>
      <w:r w:rsidRPr="00A937A6">
        <w:t>report was given to the AUSTRAC CEO;</w:t>
      </w:r>
    </w:p>
    <w:p w14:paraId="6D414497" w14:textId="04686407" w:rsidR="00B31AB8" w:rsidRPr="00A937A6" w:rsidRDefault="00B31AB8" w:rsidP="00F641E5">
      <w:pPr>
        <w:pStyle w:val="paragraphsub"/>
      </w:pPr>
      <w:r w:rsidRPr="00A937A6">
        <w:tab/>
        <w:t>(ii)</w:t>
      </w:r>
      <w:r w:rsidRPr="00A937A6">
        <w:tab/>
        <w:t xml:space="preserve">the </w:t>
      </w:r>
      <w:r w:rsidR="003E291B" w:rsidRPr="00A937A6">
        <w:t>identifier</w:t>
      </w:r>
      <w:r w:rsidR="00A020D2" w:rsidRPr="00A937A6">
        <w:t xml:space="preserve"> given to the previous report by AUSTRAC</w:t>
      </w:r>
      <w:r w:rsidR="00DE2B3D" w:rsidRPr="00A937A6">
        <w:t xml:space="preserve"> (if any)</w:t>
      </w:r>
      <w:r w:rsidR="00CB6FA7" w:rsidRPr="00A937A6">
        <w:t>.</w:t>
      </w:r>
    </w:p>
    <w:p w14:paraId="78B19F38" w14:textId="260F3443" w:rsidR="0035008E" w:rsidRPr="00A937A6" w:rsidRDefault="0035008E" w:rsidP="0035008E">
      <w:pPr>
        <w:pStyle w:val="SubsectionHead"/>
      </w:pPr>
      <w:r w:rsidRPr="00A937A6">
        <w:t>Information about the</w:t>
      </w:r>
      <w:r w:rsidR="00BB3CDB" w:rsidRPr="00A937A6">
        <w:t xml:space="preserve"> individual</w:t>
      </w:r>
      <w:r w:rsidRPr="00A937A6">
        <w:t xml:space="preserve"> completing the report</w:t>
      </w:r>
    </w:p>
    <w:p w14:paraId="354782C0" w14:textId="4091A9B2" w:rsidR="00A020D2" w:rsidRPr="00A937A6" w:rsidRDefault="0035008E" w:rsidP="00A020D2">
      <w:pPr>
        <w:pStyle w:val="subsection"/>
      </w:pPr>
      <w:r w:rsidRPr="00A937A6">
        <w:tab/>
        <w:t>(</w:t>
      </w:r>
      <w:r w:rsidR="0036645C" w:rsidRPr="00A937A6">
        <w:t>2</w:t>
      </w:r>
      <w:r w:rsidRPr="00A937A6">
        <w:t>)</w:t>
      </w:r>
      <w:r w:rsidRPr="00A937A6">
        <w:tab/>
        <w:t xml:space="preserve">The report must </w:t>
      </w:r>
      <w:r w:rsidR="007B1BE6" w:rsidRPr="00A937A6">
        <w:t xml:space="preserve">contain </w:t>
      </w:r>
      <w:r w:rsidR="00A020D2" w:rsidRPr="00A937A6">
        <w:t>the following information about the individual completing the report:</w:t>
      </w:r>
    </w:p>
    <w:p w14:paraId="183721F1" w14:textId="1E447DDF" w:rsidR="00A020D2" w:rsidRPr="00A937A6" w:rsidRDefault="00A020D2" w:rsidP="00A020D2">
      <w:pPr>
        <w:pStyle w:val="paragraph"/>
      </w:pPr>
      <w:r w:rsidRPr="00A937A6">
        <w:tab/>
        <w:t>(a)</w:t>
      </w:r>
      <w:r w:rsidRPr="00A937A6">
        <w:tab/>
        <w:t>the individual’s</w:t>
      </w:r>
      <w:r w:rsidR="000002BC" w:rsidRPr="00A937A6">
        <w:t xml:space="preserve"> full</w:t>
      </w:r>
      <w:r w:rsidRPr="00A937A6">
        <w:t xml:space="preserve"> name;</w:t>
      </w:r>
    </w:p>
    <w:p w14:paraId="09685791" w14:textId="28F39D25" w:rsidR="003E291B" w:rsidRPr="00A937A6" w:rsidRDefault="003E291B" w:rsidP="00A020D2">
      <w:pPr>
        <w:pStyle w:val="paragraph"/>
      </w:pPr>
      <w:r w:rsidRPr="00A937A6">
        <w:tab/>
        <w:t>(b)</w:t>
      </w:r>
      <w:r w:rsidRPr="00A937A6">
        <w:tab/>
        <w:t>the individual’s position with the reporting entity;</w:t>
      </w:r>
    </w:p>
    <w:p w14:paraId="71564A3A" w14:textId="31E646F7" w:rsidR="00A020D2" w:rsidRPr="00A937A6" w:rsidRDefault="00A020D2" w:rsidP="00A020D2">
      <w:pPr>
        <w:pStyle w:val="paragraph"/>
      </w:pPr>
      <w:r w:rsidRPr="00A937A6">
        <w:tab/>
        <w:t>(</w:t>
      </w:r>
      <w:r w:rsidR="003E291B" w:rsidRPr="00A937A6">
        <w:t>c</w:t>
      </w:r>
      <w:r w:rsidRPr="00A937A6">
        <w:t>)</w:t>
      </w:r>
      <w:r w:rsidRPr="00A937A6">
        <w:tab/>
        <w:t>the individual’s contact details.</w:t>
      </w:r>
    </w:p>
    <w:p w14:paraId="580DAAE9" w14:textId="296FE7F1" w:rsidR="00A020D2" w:rsidRPr="00A937A6" w:rsidRDefault="00A020D2" w:rsidP="00A020D2">
      <w:pPr>
        <w:pStyle w:val="SubsectionHead"/>
      </w:pPr>
      <w:r w:rsidRPr="00A937A6">
        <w:t xml:space="preserve">Information about </w:t>
      </w:r>
      <w:r w:rsidR="00DE2B3D" w:rsidRPr="00A937A6">
        <w:t>an</w:t>
      </w:r>
      <w:r w:rsidRPr="00A937A6">
        <w:t xml:space="preserve"> individual with information about the formation of the suspicion</w:t>
      </w:r>
    </w:p>
    <w:p w14:paraId="51EA7863" w14:textId="16F9AAF1" w:rsidR="00A020D2" w:rsidRPr="00A937A6" w:rsidRDefault="00A020D2" w:rsidP="00A020D2">
      <w:pPr>
        <w:pStyle w:val="subsection"/>
      </w:pPr>
      <w:r w:rsidRPr="00A937A6">
        <w:tab/>
        <w:t>(3)</w:t>
      </w:r>
      <w:r w:rsidRPr="00A937A6">
        <w:tab/>
        <w:t xml:space="preserve">The report must contain the following information about an individual </w:t>
      </w:r>
      <w:r w:rsidR="00D1477D" w:rsidRPr="00A937A6">
        <w:t>who can provide information about</w:t>
      </w:r>
      <w:r w:rsidRPr="00A937A6">
        <w:t xml:space="preserve"> the reporting entity forming the suspicion mentioned in any of paragraphs 41(1)(d) to (j) </w:t>
      </w:r>
      <w:r w:rsidR="00BB12DD" w:rsidRPr="00A937A6">
        <w:t xml:space="preserve">of the Act </w:t>
      </w:r>
      <w:r w:rsidRPr="00A937A6">
        <w:t>that apply to the matter:</w:t>
      </w:r>
    </w:p>
    <w:p w14:paraId="3732EF54" w14:textId="11CC41DB" w:rsidR="00A020D2" w:rsidRPr="00A937A6" w:rsidRDefault="00A020D2" w:rsidP="00A020D2">
      <w:pPr>
        <w:pStyle w:val="paragraph"/>
      </w:pPr>
      <w:r w:rsidRPr="00A937A6">
        <w:tab/>
        <w:t>(a)</w:t>
      </w:r>
      <w:r w:rsidRPr="00A937A6">
        <w:tab/>
        <w:t>the individual’s</w:t>
      </w:r>
      <w:r w:rsidR="000002BC" w:rsidRPr="00A937A6">
        <w:t xml:space="preserve"> full</w:t>
      </w:r>
      <w:r w:rsidRPr="00A937A6">
        <w:t xml:space="preserve"> name;</w:t>
      </w:r>
    </w:p>
    <w:p w14:paraId="4A3F8FDC" w14:textId="796CC932" w:rsidR="003E291B" w:rsidRPr="00A937A6" w:rsidRDefault="00A020D2" w:rsidP="003E291B">
      <w:pPr>
        <w:pStyle w:val="paragraph"/>
      </w:pPr>
      <w:r w:rsidRPr="00A937A6">
        <w:tab/>
        <w:t>(b)</w:t>
      </w:r>
      <w:r w:rsidRPr="00A937A6">
        <w:tab/>
      </w:r>
      <w:r w:rsidR="003E291B" w:rsidRPr="00A937A6">
        <w:t>the individual’s position with the reporting entity;</w:t>
      </w:r>
    </w:p>
    <w:p w14:paraId="4F186EBC" w14:textId="037EDA58" w:rsidR="0084447D" w:rsidRPr="00A937A6" w:rsidRDefault="003E291B" w:rsidP="003E291B">
      <w:pPr>
        <w:pStyle w:val="paragraph"/>
      </w:pPr>
      <w:r w:rsidRPr="00A937A6">
        <w:tab/>
        <w:t>(c)</w:t>
      </w:r>
      <w:r w:rsidRPr="00A937A6">
        <w:tab/>
        <w:t>the individual’s contact details</w:t>
      </w:r>
      <w:r w:rsidR="00A020D2" w:rsidRPr="00A937A6">
        <w:t>.</w:t>
      </w:r>
    </w:p>
    <w:p w14:paraId="449D11D0" w14:textId="635D3BF5" w:rsidR="0035008E" w:rsidRPr="00A937A6" w:rsidRDefault="0035008E" w:rsidP="0035008E">
      <w:pPr>
        <w:pStyle w:val="SubsectionHead"/>
      </w:pPr>
      <w:r w:rsidRPr="00A937A6">
        <w:lastRenderedPageBreak/>
        <w:t>Information about report to Commonwealth, State or Territory agencies</w:t>
      </w:r>
    </w:p>
    <w:p w14:paraId="2F8C810A" w14:textId="60655EE6" w:rsidR="00EF0271" w:rsidRPr="00A937A6" w:rsidRDefault="00EF0271" w:rsidP="0035008E">
      <w:pPr>
        <w:pStyle w:val="subsection"/>
      </w:pPr>
      <w:r w:rsidRPr="00A937A6">
        <w:tab/>
      </w:r>
      <w:r w:rsidR="002C6C87" w:rsidRPr="00A937A6">
        <w:t>(</w:t>
      </w:r>
      <w:r w:rsidR="0035008E" w:rsidRPr="00A937A6">
        <w:t>4</w:t>
      </w:r>
      <w:r w:rsidR="002C6C87" w:rsidRPr="00A937A6">
        <w:t>)</w:t>
      </w:r>
      <w:r w:rsidRPr="00A937A6">
        <w:tab/>
      </w:r>
      <w:r w:rsidR="0035008E" w:rsidRPr="00A937A6">
        <w:t>I</w:t>
      </w:r>
      <w:r w:rsidRPr="00A937A6">
        <w:t>f the matter has been reported to a Commonwealth, State or Territory agency</w:t>
      </w:r>
      <w:r w:rsidR="0035008E" w:rsidRPr="00A937A6">
        <w:t xml:space="preserve">, the report must include </w:t>
      </w:r>
      <w:r w:rsidR="002C6C87" w:rsidRPr="00A937A6">
        <w:t xml:space="preserve">the </w:t>
      </w:r>
      <w:r w:rsidRPr="00A937A6">
        <w:t>following information:</w:t>
      </w:r>
    </w:p>
    <w:p w14:paraId="4880AC11" w14:textId="09481663" w:rsidR="00135F62" w:rsidRPr="00A937A6" w:rsidRDefault="00EF0271" w:rsidP="0036645C">
      <w:pPr>
        <w:pStyle w:val="paragraph"/>
      </w:pPr>
      <w:r w:rsidRPr="00A937A6">
        <w:tab/>
        <w:t>(</w:t>
      </w:r>
      <w:r w:rsidR="0036645C" w:rsidRPr="00A937A6">
        <w:t>a</w:t>
      </w:r>
      <w:r w:rsidRPr="00A937A6">
        <w:t>)</w:t>
      </w:r>
      <w:r w:rsidRPr="00A937A6">
        <w:tab/>
        <w:t>the name of the agency;</w:t>
      </w:r>
    </w:p>
    <w:p w14:paraId="2064AF30" w14:textId="381683CC" w:rsidR="00A44019" w:rsidRPr="00A937A6" w:rsidRDefault="00A70103" w:rsidP="0036645C">
      <w:pPr>
        <w:pStyle w:val="paragraph"/>
      </w:pPr>
      <w:r w:rsidRPr="00A937A6">
        <w:tab/>
        <w:t>(</w:t>
      </w:r>
      <w:r w:rsidR="0036645C" w:rsidRPr="00A937A6">
        <w:t>b</w:t>
      </w:r>
      <w:r w:rsidRPr="00A937A6">
        <w:t>)</w:t>
      </w:r>
      <w:r w:rsidRPr="00A937A6">
        <w:tab/>
      </w:r>
      <w:r w:rsidR="006427DA" w:rsidRPr="00A937A6">
        <w:t>the part of, or unit in, the agency the matter was reported to (to the extent that the information is known);</w:t>
      </w:r>
    </w:p>
    <w:p w14:paraId="0A003B36" w14:textId="499EDD8F" w:rsidR="00135F62" w:rsidRPr="00A937A6" w:rsidRDefault="00135F62" w:rsidP="0036645C">
      <w:pPr>
        <w:pStyle w:val="paragraph"/>
      </w:pPr>
      <w:r w:rsidRPr="00A937A6">
        <w:tab/>
        <w:t>(</w:t>
      </w:r>
      <w:r w:rsidR="0036645C" w:rsidRPr="00A937A6">
        <w:t>c</w:t>
      </w:r>
      <w:r w:rsidRPr="00A937A6">
        <w:t>)</w:t>
      </w:r>
      <w:r w:rsidRPr="00A937A6">
        <w:tab/>
        <w:t xml:space="preserve">the </w:t>
      </w:r>
      <w:r w:rsidR="003E291B" w:rsidRPr="00A937A6">
        <w:t>identifier</w:t>
      </w:r>
      <w:r w:rsidR="00EF0271" w:rsidRPr="00A937A6">
        <w:t xml:space="preserve"> </w:t>
      </w:r>
      <w:r w:rsidR="00BF13FD" w:rsidRPr="00A937A6">
        <w:t>given</w:t>
      </w:r>
      <w:r w:rsidR="00EF0271" w:rsidRPr="00A937A6">
        <w:t xml:space="preserve"> </w:t>
      </w:r>
      <w:r w:rsidR="006427DA" w:rsidRPr="00A937A6">
        <w:t xml:space="preserve">to the matter </w:t>
      </w:r>
      <w:r w:rsidR="000D3C6A" w:rsidRPr="00A937A6">
        <w:t>by the agency</w:t>
      </w:r>
      <w:r w:rsidR="00EF0271" w:rsidRPr="00A937A6">
        <w:t xml:space="preserve"> (if any)</w:t>
      </w:r>
      <w:r w:rsidRPr="00A937A6">
        <w:t>;</w:t>
      </w:r>
    </w:p>
    <w:p w14:paraId="3849E41E" w14:textId="3BDC46FE" w:rsidR="00135F62" w:rsidRPr="00A937A6" w:rsidRDefault="00135F62" w:rsidP="0036645C">
      <w:pPr>
        <w:pStyle w:val="paragraph"/>
      </w:pPr>
      <w:r w:rsidRPr="00A937A6">
        <w:tab/>
        <w:t>(</w:t>
      </w:r>
      <w:r w:rsidR="0036645C" w:rsidRPr="00A937A6">
        <w:t>d</w:t>
      </w:r>
      <w:r w:rsidRPr="00A937A6">
        <w:t>)</w:t>
      </w:r>
      <w:r w:rsidRPr="00A937A6">
        <w:tab/>
      </w:r>
      <w:r w:rsidR="002E76B7" w:rsidRPr="00A937A6">
        <w:t xml:space="preserve">the </w:t>
      </w:r>
      <w:r w:rsidR="00280B23" w:rsidRPr="00A937A6">
        <w:t>fu</w:t>
      </w:r>
      <w:r w:rsidR="000002BC" w:rsidRPr="00A937A6">
        <w:t xml:space="preserve">ll </w:t>
      </w:r>
      <w:r w:rsidR="002E76B7" w:rsidRPr="00A937A6">
        <w:t xml:space="preserve">name and </w:t>
      </w:r>
      <w:r w:rsidR="0056559A" w:rsidRPr="00A937A6">
        <w:t xml:space="preserve">contact details </w:t>
      </w:r>
      <w:r w:rsidR="002E76B7" w:rsidRPr="00A937A6">
        <w:t>of a</w:t>
      </w:r>
      <w:r w:rsidR="00F77634" w:rsidRPr="00A937A6">
        <w:t>n individual</w:t>
      </w:r>
      <w:r w:rsidR="00C74E92" w:rsidRPr="00A937A6">
        <w:t xml:space="preserve"> at the agency</w:t>
      </w:r>
      <w:r w:rsidR="00C67566" w:rsidRPr="00A937A6">
        <w:t xml:space="preserve"> </w:t>
      </w:r>
      <w:r w:rsidR="002E76B7" w:rsidRPr="00A937A6">
        <w:t xml:space="preserve">who can be contacted in relation to the </w:t>
      </w:r>
      <w:r w:rsidR="003F5B37" w:rsidRPr="00A937A6">
        <w:t>report</w:t>
      </w:r>
      <w:r w:rsidR="002E76B7" w:rsidRPr="00A937A6">
        <w:t xml:space="preserve"> </w:t>
      </w:r>
      <w:r w:rsidR="00D15A18" w:rsidRPr="00A937A6">
        <w:t xml:space="preserve">made to the agency </w:t>
      </w:r>
      <w:r w:rsidR="00C67566" w:rsidRPr="00A937A6">
        <w:t>(to the extent that the information is known</w:t>
      </w:r>
      <w:r w:rsidR="006A7499" w:rsidRPr="00A937A6">
        <w:t>, and subject to the agency’s requirements about disclosure of these details</w:t>
      </w:r>
      <w:r w:rsidR="00C67566" w:rsidRPr="00A937A6">
        <w:t>)</w:t>
      </w:r>
      <w:r w:rsidRPr="00A937A6">
        <w:t>;</w:t>
      </w:r>
    </w:p>
    <w:p w14:paraId="02AE4CEB" w14:textId="4E5AF34E" w:rsidR="00EF0271" w:rsidRPr="00A937A6" w:rsidRDefault="00EF0271" w:rsidP="0036645C">
      <w:pPr>
        <w:pStyle w:val="paragraph"/>
      </w:pPr>
      <w:r w:rsidRPr="00A937A6">
        <w:tab/>
        <w:t>(</w:t>
      </w:r>
      <w:r w:rsidR="0036645C" w:rsidRPr="00A937A6">
        <w:t>e</w:t>
      </w:r>
      <w:r w:rsidRPr="00A937A6">
        <w:t>)</w:t>
      </w:r>
      <w:r w:rsidRPr="00A937A6">
        <w:tab/>
        <w:t xml:space="preserve">a description of the information </w:t>
      </w:r>
      <w:r w:rsidR="0095494B" w:rsidRPr="00A937A6">
        <w:t xml:space="preserve">about the matter </w:t>
      </w:r>
      <w:r w:rsidRPr="00A937A6">
        <w:t>provided to the agency;</w:t>
      </w:r>
    </w:p>
    <w:p w14:paraId="0A97CD61" w14:textId="792EA893" w:rsidR="00EF0271" w:rsidRPr="00A937A6" w:rsidRDefault="00EF0271" w:rsidP="0036645C">
      <w:pPr>
        <w:pStyle w:val="paragraph"/>
      </w:pPr>
      <w:r w:rsidRPr="00A937A6">
        <w:tab/>
        <w:t>(</w:t>
      </w:r>
      <w:r w:rsidR="0036645C" w:rsidRPr="00A937A6">
        <w:t>f</w:t>
      </w:r>
      <w:r w:rsidRPr="00A937A6">
        <w:t>)</w:t>
      </w:r>
      <w:r w:rsidRPr="00A937A6">
        <w:tab/>
        <w:t>the date the</w:t>
      </w:r>
      <w:r w:rsidR="00AE580C" w:rsidRPr="00A937A6">
        <w:t xml:space="preserve"> matter </w:t>
      </w:r>
      <w:r w:rsidRPr="00A937A6">
        <w:t xml:space="preserve">was </w:t>
      </w:r>
      <w:r w:rsidR="00AE580C" w:rsidRPr="00A937A6">
        <w:t>reported</w:t>
      </w:r>
      <w:r w:rsidRPr="00A937A6">
        <w:t xml:space="preserve"> to the agency</w:t>
      </w:r>
      <w:r w:rsidR="0035008E" w:rsidRPr="00A937A6">
        <w:t>.</w:t>
      </w:r>
    </w:p>
    <w:p w14:paraId="59E4796C" w14:textId="0BB2A315" w:rsidR="00A871EE" w:rsidRPr="00A937A6" w:rsidRDefault="00904636" w:rsidP="00FF38FC">
      <w:pPr>
        <w:pStyle w:val="ActHead5"/>
      </w:pPr>
      <w:bookmarkStart w:id="471" w:name="_Toc221528807"/>
      <w:r w:rsidRPr="00163ABD">
        <w:rPr>
          <w:rStyle w:val="CharSectno"/>
        </w:rPr>
        <w:t>9</w:t>
      </w:r>
      <w:r w:rsidR="009E0067" w:rsidRPr="00163ABD">
        <w:rPr>
          <w:rStyle w:val="CharSectno"/>
        </w:rPr>
        <w:noBreakHyphen/>
      </w:r>
      <w:r w:rsidRPr="00163ABD">
        <w:rPr>
          <w:rStyle w:val="CharSectno"/>
        </w:rPr>
        <w:t>3</w:t>
      </w:r>
      <w:r w:rsidR="00C3388E" w:rsidRPr="00A937A6">
        <w:t xml:space="preserve">  Reports of suspicious matters—information about person</w:t>
      </w:r>
      <w:r w:rsidR="00B9356C" w:rsidRPr="00A937A6">
        <w:t>s</w:t>
      </w:r>
      <w:bookmarkEnd w:id="471"/>
    </w:p>
    <w:p w14:paraId="1D5A94C9" w14:textId="116A03D8" w:rsidR="00F8200E" w:rsidRPr="00A937A6" w:rsidRDefault="00F8200E" w:rsidP="00F8200E">
      <w:pPr>
        <w:pStyle w:val="SubsectionHead"/>
      </w:pPr>
      <w:r w:rsidRPr="00A937A6">
        <w:t>Reportable information—individuals</w:t>
      </w:r>
    </w:p>
    <w:p w14:paraId="35EA8F16" w14:textId="44BCE2EE" w:rsidR="00F8200E" w:rsidRPr="00A937A6" w:rsidRDefault="00F8200E" w:rsidP="00F8200E">
      <w:pPr>
        <w:pStyle w:val="subsection"/>
      </w:pPr>
      <w:r w:rsidRPr="00A937A6">
        <w:tab/>
        <w:t>(1)</w:t>
      </w:r>
      <w:r w:rsidRPr="00A937A6">
        <w:tab/>
        <w:t xml:space="preserve">A reference in this section to </w:t>
      </w:r>
      <w:r w:rsidRPr="00A937A6">
        <w:rPr>
          <w:b/>
          <w:bCs/>
          <w:i/>
          <w:iCs/>
        </w:rPr>
        <w:t>reportable information</w:t>
      </w:r>
      <w:r w:rsidRPr="00A937A6">
        <w:t xml:space="preserve"> means, in relation to an individual, the following information:</w:t>
      </w:r>
    </w:p>
    <w:p w14:paraId="773156A7" w14:textId="626C7C48" w:rsidR="00C3388E" w:rsidRPr="00A937A6" w:rsidRDefault="00FF38FC" w:rsidP="00FF38FC">
      <w:pPr>
        <w:pStyle w:val="paragraph"/>
      </w:pPr>
      <w:r w:rsidRPr="00A937A6">
        <w:tab/>
        <w:t>(a)</w:t>
      </w:r>
      <w:r w:rsidRPr="00A937A6">
        <w:tab/>
      </w:r>
      <w:r w:rsidR="00C3388E" w:rsidRPr="00A937A6">
        <w:t xml:space="preserve">the </w:t>
      </w:r>
      <w:r w:rsidR="00F8200E" w:rsidRPr="00A937A6">
        <w:t xml:space="preserve">individual’s </w:t>
      </w:r>
      <w:r w:rsidR="00C3388E" w:rsidRPr="00A937A6">
        <w:t>full name;</w:t>
      </w:r>
    </w:p>
    <w:p w14:paraId="20F6A1FD" w14:textId="34FA2BFB" w:rsidR="003E291B" w:rsidRPr="00A937A6" w:rsidRDefault="003E291B" w:rsidP="00FF38FC">
      <w:pPr>
        <w:pStyle w:val="paragraph"/>
      </w:pPr>
      <w:r w:rsidRPr="00A937A6">
        <w:tab/>
        <w:t>(b)</w:t>
      </w:r>
      <w:r w:rsidRPr="00A937A6">
        <w:tab/>
      </w:r>
      <w:r w:rsidR="00B1337D" w:rsidRPr="00A937A6">
        <w:t xml:space="preserve">any </w:t>
      </w:r>
      <w:r w:rsidRPr="00A937A6">
        <w:t xml:space="preserve">other names </w:t>
      </w:r>
      <w:r w:rsidR="00B1337D" w:rsidRPr="00A937A6">
        <w:t xml:space="preserve">the </w:t>
      </w:r>
      <w:r w:rsidR="00F8200E" w:rsidRPr="00A937A6">
        <w:t xml:space="preserve">individual </w:t>
      </w:r>
      <w:r w:rsidR="00B1337D" w:rsidRPr="00A937A6">
        <w:t xml:space="preserve">is commonly known by </w:t>
      </w:r>
      <w:r w:rsidRPr="00A937A6">
        <w:t>(such as a</w:t>
      </w:r>
      <w:r w:rsidR="0074081C" w:rsidRPr="00A937A6">
        <w:t>n</w:t>
      </w:r>
      <w:r w:rsidRPr="00A937A6">
        <w:t xml:space="preserve"> </w:t>
      </w:r>
      <w:r w:rsidR="009F5037" w:rsidRPr="00A937A6">
        <w:t>A</w:t>
      </w:r>
      <w:r w:rsidR="0074081C" w:rsidRPr="00A937A6">
        <w:t>nglicised name</w:t>
      </w:r>
      <w:r w:rsidRPr="00A937A6">
        <w:t xml:space="preserve">, </w:t>
      </w:r>
      <w:r w:rsidR="00396AE2" w:rsidRPr="00A937A6">
        <w:t>former</w:t>
      </w:r>
      <w:r w:rsidRPr="00A937A6">
        <w:t xml:space="preserve"> name or business name);</w:t>
      </w:r>
    </w:p>
    <w:p w14:paraId="3AD64BC4" w14:textId="33AB5A2B" w:rsidR="00C3388E" w:rsidRPr="00A937A6" w:rsidRDefault="00C3388E" w:rsidP="00C3388E">
      <w:pPr>
        <w:pStyle w:val="paragraph"/>
      </w:pPr>
      <w:r w:rsidRPr="00A937A6">
        <w:tab/>
        <w:t>(</w:t>
      </w:r>
      <w:r w:rsidR="003E291B" w:rsidRPr="00A937A6">
        <w:t>c</w:t>
      </w:r>
      <w:r w:rsidRPr="00A937A6">
        <w:t>)</w:t>
      </w:r>
      <w:r w:rsidRPr="00A937A6">
        <w:tab/>
        <w:t xml:space="preserve">the </w:t>
      </w:r>
      <w:r w:rsidR="00F8200E" w:rsidRPr="00A937A6">
        <w:t xml:space="preserve">individual’s </w:t>
      </w:r>
      <w:r w:rsidRPr="00A937A6">
        <w:t>date of birth;</w:t>
      </w:r>
    </w:p>
    <w:p w14:paraId="5D21504D" w14:textId="0DA6678D" w:rsidR="003E291B" w:rsidRPr="00A937A6" w:rsidRDefault="003E291B" w:rsidP="00C3388E">
      <w:pPr>
        <w:pStyle w:val="paragraph"/>
      </w:pPr>
      <w:r w:rsidRPr="00A937A6">
        <w:tab/>
        <w:t>(</w:t>
      </w:r>
      <w:r w:rsidR="00C7343F" w:rsidRPr="00A937A6">
        <w:t>d</w:t>
      </w:r>
      <w:r w:rsidRPr="00A937A6">
        <w:t>)</w:t>
      </w:r>
      <w:r w:rsidRPr="00A937A6">
        <w:tab/>
        <w:t xml:space="preserve">the </w:t>
      </w:r>
      <w:r w:rsidR="00F8200E" w:rsidRPr="00A937A6">
        <w:t xml:space="preserve">individual’s </w:t>
      </w:r>
      <w:r w:rsidRPr="00A937A6">
        <w:t>gender;</w:t>
      </w:r>
    </w:p>
    <w:p w14:paraId="7AA47F5F" w14:textId="52B69498" w:rsidR="003E291B" w:rsidRPr="00A937A6" w:rsidRDefault="003E291B" w:rsidP="003E291B">
      <w:pPr>
        <w:pStyle w:val="paragraph"/>
      </w:pPr>
      <w:r w:rsidRPr="00A937A6">
        <w:tab/>
        <w:t>(</w:t>
      </w:r>
      <w:r w:rsidR="00C7343F" w:rsidRPr="00A937A6">
        <w:t>e</w:t>
      </w:r>
      <w:r w:rsidRPr="00A937A6">
        <w:t>)</w:t>
      </w:r>
      <w:r w:rsidRPr="00A937A6">
        <w:tab/>
        <w:t xml:space="preserve">the country or countries of which the </w:t>
      </w:r>
      <w:r w:rsidR="00F8200E" w:rsidRPr="00A937A6">
        <w:t xml:space="preserve">individual </w:t>
      </w:r>
      <w:r w:rsidRPr="00A937A6">
        <w:t>is a citizen;</w:t>
      </w:r>
    </w:p>
    <w:p w14:paraId="70B847C6" w14:textId="2BDE2A53" w:rsidR="003E291B" w:rsidRPr="00A937A6" w:rsidRDefault="003E291B" w:rsidP="003E291B">
      <w:pPr>
        <w:pStyle w:val="paragraph"/>
      </w:pPr>
      <w:r w:rsidRPr="00A937A6">
        <w:tab/>
        <w:t>(</w:t>
      </w:r>
      <w:r w:rsidR="00C7343F" w:rsidRPr="00A937A6">
        <w:t>f</w:t>
      </w:r>
      <w:r w:rsidRPr="00A937A6">
        <w:t>)</w:t>
      </w:r>
      <w:r w:rsidRPr="00A937A6">
        <w:tab/>
        <w:t xml:space="preserve">the country or countries the </w:t>
      </w:r>
      <w:r w:rsidR="00F8200E" w:rsidRPr="00A937A6">
        <w:t xml:space="preserve">individual </w:t>
      </w:r>
      <w:r w:rsidRPr="00A937A6">
        <w:t>is treated as being a resident of for the purposes of that country’s tax laws;</w:t>
      </w:r>
    </w:p>
    <w:p w14:paraId="179B30C7" w14:textId="051C97FA" w:rsidR="00C3388E" w:rsidRPr="00A937A6" w:rsidRDefault="00C3388E" w:rsidP="00C3388E">
      <w:pPr>
        <w:pStyle w:val="paragraph"/>
      </w:pPr>
      <w:r w:rsidRPr="00A937A6">
        <w:tab/>
        <w:t>(</w:t>
      </w:r>
      <w:r w:rsidR="00C7343F" w:rsidRPr="00A937A6">
        <w:t>g</w:t>
      </w:r>
      <w:r w:rsidRPr="00A937A6">
        <w:t>)</w:t>
      </w:r>
      <w:r w:rsidRPr="00A937A6">
        <w:tab/>
        <w:t xml:space="preserve">the </w:t>
      </w:r>
      <w:r w:rsidR="00F8200E" w:rsidRPr="00A937A6">
        <w:t xml:space="preserve">individual’s </w:t>
      </w:r>
      <w:r w:rsidRPr="00A937A6">
        <w:t>residential address;</w:t>
      </w:r>
    </w:p>
    <w:p w14:paraId="3E054187" w14:textId="6546E1F0" w:rsidR="003E291B" w:rsidRPr="00A937A6" w:rsidRDefault="003E291B" w:rsidP="00C3388E">
      <w:pPr>
        <w:pStyle w:val="paragraph"/>
      </w:pPr>
      <w:r w:rsidRPr="00A937A6">
        <w:tab/>
        <w:t>(</w:t>
      </w:r>
      <w:r w:rsidR="00C7343F" w:rsidRPr="00A937A6">
        <w:t>h</w:t>
      </w:r>
      <w:r w:rsidRPr="00A937A6">
        <w:t>)</w:t>
      </w:r>
      <w:r w:rsidRPr="00A937A6">
        <w:tab/>
        <w:t xml:space="preserve">the </w:t>
      </w:r>
      <w:r w:rsidR="00F8200E" w:rsidRPr="00A937A6">
        <w:t xml:space="preserve">individual’s </w:t>
      </w:r>
      <w:r w:rsidRPr="00A937A6">
        <w:t>postal addresses;</w:t>
      </w:r>
    </w:p>
    <w:p w14:paraId="7AC8BA1A" w14:textId="4798A543" w:rsidR="009F5037" w:rsidRPr="00A937A6" w:rsidRDefault="009F5037" w:rsidP="00C3388E">
      <w:pPr>
        <w:pStyle w:val="paragraph"/>
      </w:pPr>
      <w:r w:rsidRPr="00A937A6">
        <w:tab/>
        <w:t>(</w:t>
      </w:r>
      <w:r w:rsidR="00C7343F" w:rsidRPr="00A937A6">
        <w:t>i</w:t>
      </w:r>
      <w:r w:rsidRPr="00A937A6">
        <w:t>)</w:t>
      </w:r>
      <w:r w:rsidRPr="00A937A6">
        <w:tab/>
        <w:t>if the individual is a sole trader—the individual’s business addresses;</w:t>
      </w:r>
    </w:p>
    <w:p w14:paraId="37AB0880" w14:textId="0CF5F8A1" w:rsidR="00C3388E" w:rsidRPr="00A937A6" w:rsidRDefault="00C3388E" w:rsidP="00C3388E">
      <w:pPr>
        <w:pStyle w:val="paragraph"/>
      </w:pPr>
      <w:r w:rsidRPr="00A937A6">
        <w:tab/>
        <w:t>(</w:t>
      </w:r>
      <w:r w:rsidR="00C7343F" w:rsidRPr="00A937A6">
        <w:t>j</w:t>
      </w:r>
      <w:r w:rsidRPr="00A937A6">
        <w:t>)</w:t>
      </w:r>
      <w:r w:rsidRPr="00A937A6">
        <w:tab/>
        <w:t xml:space="preserve">the </w:t>
      </w:r>
      <w:r w:rsidR="00F8200E" w:rsidRPr="00A937A6">
        <w:t xml:space="preserve">individual’s </w:t>
      </w:r>
      <w:r w:rsidRPr="00A937A6">
        <w:t>telephone number;</w:t>
      </w:r>
    </w:p>
    <w:p w14:paraId="026B4325" w14:textId="612DAD87" w:rsidR="00C3388E" w:rsidRPr="00A937A6" w:rsidRDefault="00C3388E" w:rsidP="003E291B">
      <w:pPr>
        <w:pStyle w:val="paragraph"/>
      </w:pPr>
      <w:r w:rsidRPr="00A937A6">
        <w:tab/>
        <w:t>(</w:t>
      </w:r>
      <w:r w:rsidR="00C7343F" w:rsidRPr="00A937A6">
        <w:t>k</w:t>
      </w:r>
      <w:r w:rsidRPr="00A937A6">
        <w:t>)</w:t>
      </w:r>
      <w:r w:rsidRPr="00A937A6">
        <w:tab/>
        <w:t xml:space="preserve">the </w:t>
      </w:r>
      <w:r w:rsidR="00F8200E" w:rsidRPr="00A937A6">
        <w:t xml:space="preserve">individual’s </w:t>
      </w:r>
      <w:r w:rsidRPr="00A937A6">
        <w:t>email address</w:t>
      </w:r>
      <w:r w:rsidR="003E291B" w:rsidRPr="00A937A6">
        <w:t>;</w:t>
      </w:r>
    </w:p>
    <w:p w14:paraId="0593F337" w14:textId="3A7A46DA" w:rsidR="00C3388E" w:rsidRPr="00A937A6" w:rsidRDefault="00C3388E" w:rsidP="003E291B">
      <w:pPr>
        <w:pStyle w:val="paragraph"/>
      </w:pPr>
      <w:r w:rsidRPr="00A937A6">
        <w:tab/>
        <w:t>(</w:t>
      </w:r>
      <w:r w:rsidR="00C7343F" w:rsidRPr="00A937A6">
        <w:t>l</w:t>
      </w:r>
      <w:r w:rsidRPr="00A937A6">
        <w:t>)</w:t>
      </w:r>
      <w:r w:rsidRPr="00A937A6">
        <w:tab/>
        <w:t xml:space="preserve">information on the </w:t>
      </w:r>
      <w:r w:rsidR="00F8200E" w:rsidRPr="00A937A6">
        <w:t xml:space="preserve">individual’s </w:t>
      </w:r>
      <w:r w:rsidRPr="00A937A6">
        <w:t>occupation, business or principal activity;</w:t>
      </w:r>
    </w:p>
    <w:p w14:paraId="17E62AF9" w14:textId="636488C3" w:rsidR="00C3388E" w:rsidRPr="00A937A6" w:rsidRDefault="00C3388E" w:rsidP="00C3388E">
      <w:pPr>
        <w:pStyle w:val="paragraph"/>
      </w:pPr>
      <w:r w:rsidRPr="00A937A6">
        <w:tab/>
        <w:t>(</w:t>
      </w:r>
      <w:r w:rsidR="00C7343F" w:rsidRPr="00A937A6">
        <w:t>m</w:t>
      </w:r>
      <w:r w:rsidRPr="00A937A6">
        <w:t>)</w:t>
      </w:r>
      <w:r w:rsidRPr="00A937A6">
        <w:tab/>
      </w:r>
      <w:bookmarkStart w:id="472" w:name="_Hlk193356642"/>
      <w:r w:rsidRPr="00A937A6">
        <w:t xml:space="preserve">a unique identifier for the </w:t>
      </w:r>
      <w:r w:rsidR="00F8200E" w:rsidRPr="00A937A6">
        <w:t>individual</w:t>
      </w:r>
      <w:r w:rsidRPr="00A937A6">
        <w:t>;</w:t>
      </w:r>
    </w:p>
    <w:p w14:paraId="4B7674CE" w14:textId="71E73D66" w:rsidR="00454222" w:rsidRPr="00A937A6" w:rsidRDefault="00454222" w:rsidP="00454222">
      <w:pPr>
        <w:pStyle w:val="paragraph"/>
      </w:pPr>
      <w:r w:rsidRPr="00A937A6">
        <w:tab/>
        <w:t>(</w:t>
      </w:r>
      <w:r w:rsidR="00C7343F" w:rsidRPr="00A937A6">
        <w:t>n</w:t>
      </w:r>
      <w:r w:rsidRPr="00A937A6">
        <w:t>)</w:t>
      </w:r>
      <w:r w:rsidRPr="00A937A6">
        <w:tab/>
        <w:t>a description of the reliable and independent data</w:t>
      </w:r>
      <w:r w:rsidR="00F8200E" w:rsidRPr="00A937A6">
        <w:t xml:space="preserve">, if any, </w:t>
      </w:r>
      <w:r w:rsidRPr="00A937A6">
        <w:t xml:space="preserve">used by the reporting entity to verify KYC information relating to the </w:t>
      </w:r>
      <w:r w:rsidR="00F8200E" w:rsidRPr="00A937A6">
        <w:t xml:space="preserve">individual </w:t>
      </w:r>
      <w:r w:rsidRPr="00A937A6">
        <w:t xml:space="preserve">in accordance with </w:t>
      </w:r>
      <w:r w:rsidR="00253392" w:rsidRPr="00A937A6">
        <w:t>paragraph 2</w:t>
      </w:r>
      <w:r w:rsidRPr="00A937A6">
        <w:t>8(3)(d) of the Act;</w:t>
      </w:r>
    </w:p>
    <w:p w14:paraId="740B4974" w14:textId="501607CC" w:rsidR="00C3388E" w:rsidRPr="00A937A6" w:rsidRDefault="00454222" w:rsidP="00C3388E">
      <w:pPr>
        <w:pStyle w:val="paragraph"/>
      </w:pPr>
      <w:r w:rsidRPr="00A937A6">
        <w:tab/>
        <w:t>(</w:t>
      </w:r>
      <w:r w:rsidR="00C7343F" w:rsidRPr="00A937A6">
        <w:t>o</w:t>
      </w:r>
      <w:r w:rsidRPr="00A937A6">
        <w:t>)</w:t>
      </w:r>
      <w:r w:rsidRPr="00A937A6">
        <w:tab/>
        <w:t>a reference number</w:t>
      </w:r>
      <w:r w:rsidR="00F8200E" w:rsidRPr="00A937A6">
        <w:t>, if any,</w:t>
      </w:r>
      <w:r w:rsidRPr="00A937A6">
        <w:t xml:space="preserve"> associated with the </w:t>
      </w:r>
      <w:r w:rsidR="00F8200E" w:rsidRPr="00A937A6">
        <w:t xml:space="preserve">individual </w:t>
      </w:r>
      <w:r w:rsidRPr="00A937A6">
        <w:t xml:space="preserve">provided by an accredited entity (within the meaning of the </w:t>
      </w:r>
      <w:r w:rsidRPr="00A937A6">
        <w:rPr>
          <w:i/>
          <w:iCs/>
        </w:rPr>
        <w:t>Digital ID Act 2024</w:t>
      </w:r>
      <w:r w:rsidRPr="00A937A6">
        <w:t xml:space="preserve">) in the course of verifying KYC information relating to the </w:t>
      </w:r>
      <w:r w:rsidR="00F8200E" w:rsidRPr="00A937A6">
        <w:t xml:space="preserve">individual </w:t>
      </w:r>
      <w:r w:rsidRPr="00A937A6">
        <w:t xml:space="preserve">in accordance with </w:t>
      </w:r>
      <w:r w:rsidR="00253392" w:rsidRPr="00A937A6">
        <w:t>paragraph 2</w:t>
      </w:r>
      <w:r w:rsidRPr="00A937A6">
        <w:t>8(3)(d) of the Act</w:t>
      </w:r>
      <w:bookmarkEnd w:id="472"/>
      <w:r w:rsidR="00C3388E" w:rsidRPr="00A937A6">
        <w:t>;</w:t>
      </w:r>
    </w:p>
    <w:p w14:paraId="42CD2666" w14:textId="57DFC1A5" w:rsidR="00AA0D18" w:rsidRPr="00A937A6" w:rsidRDefault="00C3388E" w:rsidP="00C3388E">
      <w:pPr>
        <w:pStyle w:val="paragraph"/>
      </w:pPr>
      <w:r w:rsidRPr="00A937A6">
        <w:tab/>
        <w:t>(</w:t>
      </w:r>
      <w:r w:rsidR="00C7343F" w:rsidRPr="00A937A6">
        <w:t>p</w:t>
      </w:r>
      <w:r w:rsidRPr="00A937A6">
        <w:t>)</w:t>
      </w:r>
      <w:r w:rsidRPr="00A937A6">
        <w:tab/>
        <w:t xml:space="preserve">if the </w:t>
      </w:r>
      <w:r w:rsidR="00F8200E" w:rsidRPr="00A937A6">
        <w:t xml:space="preserve">individual’s </w:t>
      </w:r>
      <w:r w:rsidRPr="00A937A6">
        <w:t>identity cannot be established by the reporting entity—</w:t>
      </w:r>
      <w:r w:rsidR="00AA0D18" w:rsidRPr="00A937A6">
        <w:t>the following information:</w:t>
      </w:r>
    </w:p>
    <w:p w14:paraId="2F2181C1" w14:textId="2E4D4DF0" w:rsidR="00AA0D18" w:rsidRPr="00A937A6" w:rsidRDefault="00AA0D18" w:rsidP="00AA0D18">
      <w:pPr>
        <w:pStyle w:val="paragraphsub"/>
      </w:pPr>
      <w:r w:rsidRPr="00A937A6">
        <w:tab/>
        <w:t>(i)</w:t>
      </w:r>
      <w:r w:rsidRPr="00A937A6">
        <w:tab/>
        <w:t xml:space="preserve">a description of the </w:t>
      </w:r>
      <w:r w:rsidR="00F8200E" w:rsidRPr="00A937A6">
        <w:t>individual</w:t>
      </w:r>
      <w:r w:rsidRPr="00A937A6">
        <w:t>;</w:t>
      </w:r>
    </w:p>
    <w:p w14:paraId="62E6FD58" w14:textId="2C9AEC19" w:rsidR="002526AC" w:rsidRPr="00A937A6" w:rsidRDefault="00AA0D18" w:rsidP="00F8200E">
      <w:pPr>
        <w:pStyle w:val="paragraphsub"/>
      </w:pPr>
      <w:r w:rsidRPr="00A937A6">
        <w:lastRenderedPageBreak/>
        <w:tab/>
        <w:t>(ii)</w:t>
      </w:r>
      <w:r w:rsidRPr="00A937A6">
        <w:tab/>
      </w:r>
      <w:r w:rsidR="00C3388E" w:rsidRPr="00A937A6">
        <w:t xml:space="preserve">whether any still or moving image or any recording of the </w:t>
      </w:r>
      <w:r w:rsidR="00F8200E" w:rsidRPr="00A937A6">
        <w:t xml:space="preserve">individual </w:t>
      </w:r>
      <w:r w:rsidR="00C3388E" w:rsidRPr="00A937A6">
        <w:t>is held by the reporting entity</w:t>
      </w:r>
      <w:r w:rsidR="00F8200E" w:rsidRPr="00A937A6">
        <w:t>.</w:t>
      </w:r>
    </w:p>
    <w:p w14:paraId="29DC63ED" w14:textId="2A6B4A07" w:rsidR="00C3388E" w:rsidRPr="00A937A6" w:rsidRDefault="00F8200E" w:rsidP="00C3388E">
      <w:pPr>
        <w:pStyle w:val="SubsectionHead"/>
      </w:pPr>
      <w:r w:rsidRPr="00A937A6">
        <w:t>Reportable information</w:t>
      </w:r>
      <w:r w:rsidR="00C3388E" w:rsidRPr="00A937A6">
        <w:t>—non</w:t>
      </w:r>
      <w:r w:rsidR="009E0067">
        <w:noBreakHyphen/>
      </w:r>
      <w:r w:rsidR="00C3388E" w:rsidRPr="00A937A6">
        <w:t>individual</w:t>
      </w:r>
      <w:r w:rsidRPr="00A937A6">
        <w:t>s</w:t>
      </w:r>
    </w:p>
    <w:p w14:paraId="2F7910E7" w14:textId="0DC46D3C" w:rsidR="00F8200E" w:rsidRPr="00A937A6" w:rsidRDefault="00F8200E" w:rsidP="00454222">
      <w:pPr>
        <w:pStyle w:val="subsection"/>
      </w:pPr>
      <w:r w:rsidRPr="00A937A6">
        <w:tab/>
        <w:t>(2)</w:t>
      </w:r>
      <w:r w:rsidRPr="00A937A6">
        <w:tab/>
        <w:t xml:space="preserve">A reference in this section to </w:t>
      </w:r>
      <w:r w:rsidRPr="00A937A6">
        <w:rPr>
          <w:b/>
          <w:bCs/>
          <w:i/>
          <w:iCs/>
        </w:rPr>
        <w:t>reportable information</w:t>
      </w:r>
      <w:r w:rsidRPr="00A937A6">
        <w:t xml:space="preserve"> means, in relation to a person who is not an individual, the following information:</w:t>
      </w:r>
    </w:p>
    <w:p w14:paraId="359A2ABE" w14:textId="77777777" w:rsidR="00974DC9" w:rsidRPr="00A937A6" w:rsidRDefault="00C3388E" w:rsidP="00C3388E">
      <w:pPr>
        <w:pStyle w:val="paragraph"/>
      </w:pPr>
      <w:r w:rsidRPr="00A937A6">
        <w:tab/>
        <w:t>(a)</w:t>
      </w:r>
      <w:r w:rsidRPr="00A937A6">
        <w:tab/>
        <w:t>the person’s</w:t>
      </w:r>
      <w:r w:rsidR="000002BC" w:rsidRPr="00A937A6">
        <w:t xml:space="preserve"> full</w:t>
      </w:r>
      <w:r w:rsidRPr="00A937A6">
        <w:t xml:space="preserve"> name</w:t>
      </w:r>
      <w:r w:rsidR="00974DC9" w:rsidRPr="00A937A6">
        <w:t>;</w:t>
      </w:r>
    </w:p>
    <w:p w14:paraId="15A67B6B" w14:textId="608375E5" w:rsidR="00C3388E" w:rsidRPr="00A937A6" w:rsidRDefault="00974DC9" w:rsidP="00C3388E">
      <w:pPr>
        <w:pStyle w:val="paragraph"/>
      </w:pPr>
      <w:r w:rsidRPr="00A937A6">
        <w:tab/>
        <w:t>(b)</w:t>
      </w:r>
      <w:r w:rsidRPr="00A937A6">
        <w:tab/>
        <w:t xml:space="preserve">other names used by the </w:t>
      </w:r>
      <w:r w:rsidR="008F62FA" w:rsidRPr="00A937A6">
        <w:t>person</w:t>
      </w:r>
      <w:r w:rsidRPr="00A937A6">
        <w:t xml:space="preserve"> (such as a </w:t>
      </w:r>
      <w:r w:rsidR="00840429" w:rsidRPr="00A937A6">
        <w:t xml:space="preserve">former name or </w:t>
      </w:r>
      <w:r w:rsidRPr="00A937A6">
        <w:t>business name)</w:t>
      </w:r>
      <w:r w:rsidR="00C3388E" w:rsidRPr="00A937A6">
        <w:t>;</w:t>
      </w:r>
    </w:p>
    <w:p w14:paraId="2D94019B" w14:textId="01338EA9" w:rsidR="008F62FA" w:rsidRPr="00A937A6" w:rsidRDefault="00974DC9" w:rsidP="008F62FA">
      <w:pPr>
        <w:pStyle w:val="paragraph"/>
      </w:pPr>
      <w:r w:rsidRPr="00A937A6">
        <w:tab/>
        <w:t>(c)</w:t>
      </w:r>
      <w:r w:rsidRPr="00A937A6">
        <w:tab/>
      </w:r>
      <w:r w:rsidR="008F62FA" w:rsidRPr="00A937A6">
        <w:t>the country or countries in which the person was incorporated, formed or registered;</w:t>
      </w:r>
    </w:p>
    <w:p w14:paraId="2ED984AD" w14:textId="2383E6C1" w:rsidR="00C3388E" w:rsidRPr="00A937A6" w:rsidRDefault="008F62FA" w:rsidP="008F62FA">
      <w:pPr>
        <w:pStyle w:val="paragraph"/>
      </w:pPr>
      <w:r w:rsidRPr="00A937A6">
        <w:tab/>
        <w:t>(d)</w:t>
      </w:r>
      <w:r w:rsidRPr="00A937A6">
        <w:tab/>
        <w:t>the country or countries the person is treated as being a resident of for the purposes of that country’s tax laws;</w:t>
      </w:r>
    </w:p>
    <w:p w14:paraId="69C39B4A" w14:textId="64AC8A92" w:rsidR="00C3388E" w:rsidRPr="00A937A6" w:rsidRDefault="00C3388E" w:rsidP="00C3388E">
      <w:pPr>
        <w:pStyle w:val="paragraph"/>
      </w:pPr>
      <w:r w:rsidRPr="00A937A6">
        <w:tab/>
        <w:t>(</w:t>
      </w:r>
      <w:r w:rsidR="00DE7DCB" w:rsidRPr="00A937A6">
        <w:t>e</w:t>
      </w:r>
      <w:r w:rsidRPr="00A937A6">
        <w:t>)</w:t>
      </w:r>
      <w:r w:rsidRPr="00A937A6">
        <w:tab/>
        <w:t>the address of the person’s registered office;</w:t>
      </w:r>
    </w:p>
    <w:p w14:paraId="102959CD" w14:textId="71037D97" w:rsidR="00C3388E" w:rsidRPr="00A937A6" w:rsidRDefault="00C3388E" w:rsidP="00C3388E">
      <w:pPr>
        <w:pStyle w:val="paragraph"/>
      </w:pPr>
      <w:r w:rsidRPr="00A937A6">
        <w:tab/>
        <w:t>(</w:t>
      </w:r>
      <w:r w:rsidR="00DE7DCB" w:rsidRPr="00A937A6">
        <w:t>f</w:t>
      </w:r>
      <w:r w:rsidRPr="00A937A6">
        <w:t>)</w:t>
      </w:r>
      <w:r w:rsidRPr="00A937A6">
        <w:tab/>
        <w:t>the address at which the person’s business or principal activity is conducted;</w:t>
      </w:r>
    </w:p>
    <w:p w14:paraId="2FA60417" w14:textId="305F3097" w:rsidR="00DE7DCB" w:rsidRPr="00A937A6" w:rsidRDefault="00DE7DCB" w:rsidP="00C3388E">
      <w:pPr>
        <w:pStyle w:val="paragraph"/>
      </w:pPr>
      <w:r w:rsidRPr="00A937A6">
        <w:tab/>
        <w:t>(g)</w:t>
      </w:r>
      <w:r w:rsidRPr="00A937A6">
        <w:tab/>
        <w:t>the person’s postal address;</w:t>
      </w:r>
    </w:p>
    <w:p w14:paraId="1D66C0E0" w14:textId="5C8D1667" w:rsidR="00C3388E" w:rsidRPr="00A937A6" w:rsidRDefault="00C3388E" w:rsidP="00C3388E">
      <w:pPr>
        <w:pStyle w:val="paragraph"/>
      </w:pPr>
      <w:r w:rsidRPr="00A937A6">
        <w:tab/>
        <w:t>(</w:t>
      </w:r>
      <w:r w:rsidR="00DE7DCB" w:rsidRPr="00A937A6">
        <w:t>h</w:t>
      </w:r>
      <w:r w:rsidRPr="00A937A6">
        <w:t>)</w:t>
      </w:r>
      <w:r w:rsidRPr="00A937A6">
        <w:tab/>
      </w:r>
      <w:r w:rsidR="00454222" w:rsidRPr="00A937A6">
        <w:t>the person’s</w:t>
      </w:r>
      <w:r w:rsidRPr="00A937A6">
        <w:t xml:space="preserve"> telephone number</w:t>
      </w:r>
      <w:r w:rsidR="00DE7DCB" w:rsidRPr="00A937A6">
        <w:t>;</w:t>
      </w:r>
    </w:p>
    <w:p w14:paraId="1E5549E4" w14:textId="1C454BB7" w:rsidR="00DE7DCB" w:rsidRPr="00A937A6" w:rsidRDefault="00C3388E" w:rsidP="00C3388E">
      <w:pPr>
        <w:pStyle w:val="paragraph"/>
      </w:pPr>
      <w:r w:rsidRPr="00A937A6">
        <w:tab/>
        <w:t>(</w:t>
      </w:r>
      <w:r w:rsidR="00DE7DCB" w:rsidRPr="00A937A6">
        <w:t>i</w:t>
      </w:r>
      <w:r w:rsidRPr="00A937A6">
        <w:t>)</w:t>
      </w:r>
      <w:r w:rsidRPr="00A937A6">
        <w:tab/>
      </w:r>
      <w:r w:rsidR="00DE7DCB" w:rsidRPr="00A937A6">
        <w:t>the person’s email address</w:t>
      </w:r>
      <w:r w:rsidRPr="00A937A6">
        <w:t>;</w:t>
      </w:r>
    </w:p>
    <w:p w14:paraId="18E98825" w14:textId="29BBFA90" w:rsidR="00C3388E" w:rsidRPr="00A937A6" w:rsidRDefault="00C3388E" w:rsidP="00C3388E">
      <w:pPr>
        <w:pStyle w:val="paragraph"/>
      </w:pPr>
      <w:r w:rsidRPr="00A937A6">
        <w:tab/>
        <w:t>(</w:t>
      </w:r>
      <w:r w:rsidR="00470356" w:rsidRPr="00A937A6">
        <w:t>j</w:t>
      </w:r>
      <w:r w:rsidRPr="00A937A6">
        <w:t>)</w:t>
      </w:r>
      <w:r w:rsidRPr="00A937A6">
        <w:tab/>
        <w:t>information on the person’s business or principal activity;</w:t>
      </w:r>
    </w:p>
    <w:p w14:paraId="1AF2C711" w14:textId="712E5862" w:rsidR="00C3388E" w:rsidRPr="00A937A6" w:rsidRDefault="00C3388E" w:rsidP="00C3388E">
      <w:pPr>
        <w:pStyle w:val="paragraph"/>
      </w:pPr>
      <w:r w:rsidRPr="00A937A6">
        <w:tab/>
        <w:t>(</w:t>
      </w:r>
      <w:r w:rsidR="00470356" w:rsidRPr="00A937A6">
        <w:t>k</w:t>
      </w:r>
      <w:r w:rsidRPr="00A937A6">
        <w:t>)</w:t>
      </w:r>
      <w:r w:rsidRPr="00A937A6">
        <w:tab/>
      </w:r>
      <w:r w:rsidR="00BD45B5" w:rsidRPr="00A937A6">
        <w:t xml:space="preserve">information about the legal form of the </w:t>
      </w:r>
      <w:r w:rsidR="00A871EE" w:rsidRPr="00A937A6">
        <w:t>person</w:t>
      </w:r>
      <w:r w:rsidR="00BD45B5" w:rsidRPr="00A937A6">
        <w:t xml:space="preserve"> (such as a partnership, company or trust)</w:t>
      </w:r>
      <w:r w:rsidRPr="00A937A6">
        <w:t>;</w:t>
      </w:r>
    </w:p>
    <w:p w14:paraId="6ECB8FD2" w14:textId="65F2DB18" w:rsidR="00C3388E" w:rsidRPr="00A937A6" w:rsidRDefault="00C3388E" w:rsidP="00C3388E">
      <w:pPr>
        <w:pStyle w:val="paragraph"/>
      </w:pPr>
      <w:r w:rsidRPr="00A937A6">
        <w:tab/>
        <w:t>(</w:t>
      </w:r>
      <w:r w:rsidR="00470356" w:rsidRPr="00A937A6">
        <w:t>l</w:t>
      </w:r>
      <w:r w:rsidRPr="00A937A6">
        <w:t>)</w:t>
      </w:r>
      <w:r w:rsidRPr="00A937A6">
        <w:tab/>
        <w:t xml:space="preserve">the </w:t>
      </w:r>
      <w:r w:rsidR="00266136" w:rsidRPr="00A937A6">
        <w:t xml:space="preserve">details of </w:t>
      </w:r>
      <w:r w:rsidRPr="00A937A6">
        <w:t>the person’s beneficial owners;</w:t>
      </w:r>
    </w:p>
    <w:p w14:paraId="66E3CFB3" w14:textId="4916E9DD" w:rsidR="00470356" w:rsidRPr="00A937A6" w:rsidRDefault="00470356" w:rsidP="00C3388E">
      <w:pPr>
        <w:pStyle w:val="paragraph"/>
      </w:pPr>
      <w:r w:rsidRPr="00A937A6">
        <w:tab/>
        <w:t>(m)</w:t>
      </w:r>
      <w:r w:rsidRPr="00A937A6">
        <w:tab/>
        <w:t>if the person is a body corporate—the full name and</w:t>
      </w:r>
      <w:r w:rsidR="004661B4" w:rsidRPr="00A937A6">
        <w:t>, if applicable,</w:t>
      </w:r>
      <w:r w:rsidRPr="00A937A6">
        <w:t xml:space="preserve"> director identification number of </w:t>
      </w:r>
      <w:r w:rsidR="004661B4" w:rsidRPr="00A937A6">
        <w:t>the individual, or each member of the group of individuals, with primary responsibility for the governance and executive decisions of the body corporate;</w:t>
      </w:r>
    </w:p>
    <w:p w14:paraId="201B3C54" w14:textId="5CCDCF0E" w:rsidR="00470356" w:rsidRPr="00A937A6" w:rsidRDefault="00470356" w:rsidP="00470356">
      <w:pPr>
        <w:pStyle w:val="paragraph"/>
      </w:pPr>
      <w:r w:rsidRPr="00A937A6">
        <w:tab/>
        <w:t>(n)</w:t>
      </w:r>
      <w:r w:rsidRPr="00A937A6">
        <w:tab/>
        <w:t xml:space="preserve">if the person is an </w:t>
      </w:r>
      <w:r w:rsidR="00B64841" w:rsidRPr="00A937A6">
        <w:t>express</w:t>
      </w:r>
      <w:r w:rsidRPr="00A937A6">
        <w:t xml:space="preserve"> trust, the following information:</w:t>
      </w:r>
    </w:p>
    <w:p w14:paraId="4FE61BD6" w14:textId="76F2C562" w:rsidR="00470356" w:rsidRPr="00A937A6" w:rsidRDefault="00470356" w:rsidP="00470356">
      <w:pPr>
        <w:pStyle w:val="paragraphsub"/>
      </w:pPr>
      <w:r w:rsidRPr="00A937A6">
        <w:tab/>
        <w:t>(i)</w:t>
      </w:r>
      <w:r w:rsidRPr="00A937A6">
        <w:tab/>
        <w:t xml:space="preserve">the </w:t>
      </w:r>
      <w:r w:rsidR="00E74174" w:rsidRPr="00A937A6">
        <w:t>kind</w:t>
      </w:r>
      <w:r w:rsidRPr="00A937A6">
        <w:t xml:space="preserve"> of trust (such as discretionary trust, bare trust or unit trust);</w:t>
      </w:r>
    </w:p>
    <w:p w14:paraId="49C6B8DC" w14:textId="7E47C04D" w:rsidR="00470356" w:rsidRPr="00A937A6" w:rsidRDefault="00470356" w:rsidP="00470356">
      <w:pPr>
        <w:pStyle w:val="paragraphsub"/>
      </w:pPr>
      <w:r w:rsidRPr="00A937A6">
        <w:tab/>
        <w:t>(ii)</w:t>
      </w:r>
      <w:r w:rsidRPr="00A937A6">
        <w:tab/>
        <w:t xml:space="preserve">the </w:t>
      </w:r>
      <w:r w:rsidR="00266136" w:rsidRPr="00A937A6">
        <w:t xml:space="preserve">details </w:t>
      </w:r>
      <w:r w:rsidRPr="00A937A6">
        <w:t>of the trustee;</w:t>
      </w:r>
    </w:p>
    <w:p w14:paraId="2A4669AC" w14:textId="28370FDB" w:rsidR="00470356" w:rsidRPr="00A937A6" w:rsidRDefault="00470356" w:rsidP="00470356">
      <w:pPr>
        <w:pStyle w:val="paragraphsub"/>
      </w:pPr>
      <w:r w:rsidRPr="00A937A6">
        <w:tab/>
        <w:t>(iii)</w:t>
      </w:r>
      <w:r w:rsidRPr="00A937A6">
        <w:tab/>
        <w:t xml:space="preserve">the </w:t>
      </w:r>
      <w:r w:rsidR="00266136" w:rsidRPr="00A937A6">
        <w:t xml:space="preserve">details </w:t>
      </w:r>
      <w:r w:rsidRPr="00A937A6">
        <w:t>of any settlor, appointor, guardian or protector of the trust;</w:t>
      </w:r>
    </w:p>
    <w:p w14:paraId="36D52CDC" w14:textId="10BC3194" w:rsidR="00583CDD" w:rsidRPr="00A937A6" w:rsidRDefault="00470356" w:rsidP="00470356">
      <w:pPr>
        <w:pStyle w:val="paragraphsub"/>
      </w:pPr>
      <w:r w:rsidRPr="00A937A6">
        <w:tab/>
        <w:t>(iv)</w:t>
      </w:r>
      <w:r w:rsidRPr="00A937A6">
        <w:tab/>
      </w:r>
      <w:r w:rsidR="00583CDD" w:rsidRPr="00A937A6">
        <w:t>for a trust with no more than 10 identifiable beneficiaries—</w:t>
      </w:r>
      <w:r w:rsidRPr="00A937A6">
        <w:t xml:space="preserve">the </w:t>
      </w:r>
      <w:r w:rsidR="00266136" w:rsidRPr="00A937A6">
        <w:t xml:space="preserve">details </w:t>
      </w:r>
      <w:r w:rsidRPr="00A937A6">
        <w:t>of the beneficiaries of the trust</w:t>
      </w:r>
      <w:r w:rsidR="00583CDD" w:rsidRPr="00A937A6">
        <w:t>;</w:t>
      </w:r>
    </w:p>
    <w:p w14:paraId="3CB39B7F" w14:textId="6F434F02" w:rsidR="00470356" w:rsidRPr="00A937A6" w:rsidRDefault="00583CDD" w:rsidP="00470356">
      <w:pPr>
        <w:pStyle w:val="paragraphsub"/>
      </w:pPr>
      <w:r w:rsidRPr="00A937A6">
        <w:tab/>
        <w:t>(v)</w:t>
      </w:r>
      <w:r w:rsidRPr="00A937A6">
        <w:tab/>
        <w:t>for a trust with more than 10 beneficiaries—</w:t>
      </w:r>
      <w:r w:rsidR="00470356" w:rsidRPr="00A937A6">
        <w:t xml:space="preserve">a description of each </w:t>
      </w:r>
      <w:r w:rsidRPr="00A937A6">
        <w:t xml:space="preserve">type or </w:t>
      </w:r>
      <w:r w:rsidR="00470356" w:rsidRPr="00A937A6">
        <w:t>class of beneficiary;</w:t>
      </w:r>
    </w:p>
    <w:p w14:paraId="28F49443" w14:textId="559FEF64" w:rsidR="0072192B" w:rsidRPr="00A937A6" w:rsidRDefault="00C3388E" w:rsidP="00470356">
      <w:pPr>
        <w:pStyle w:val="paragraph"/>
      </w:pPr>
      <w:r w:rsidRPr="00A937A6">
        <w:tab/>
        <w:t>(</w:t>
      </w:r>
      <w:r w:rsidR="00470356" w:rsidRPr="00A937A6">
        <w:t>o)</w:t>
      </w:r>
      <w:r w:rsidRPr="00A937A6">
        <w:tab/>
      </w:r>
      <w:r w:rsidR="008F62FA" w:rsidRPr="00A937A6">
        <w:t>a unique identifier for the person;</w:t>
      </w:r>
    </w:p>
    <w:p w14:paraId="568C0035" w14:textId="63D13FEE" w:rsidR="00C3388E" w:rsidRPr="00A937A6" w:rsidRDefault="00C3388E" w:rsidP="00470356">
      <w:pPr>
        <w:pStyle w:val="paragraph"/>
      </w:pPr>
      <w:r w:rsidRPr="00A937A6">
        <w:tab/>
        <w:t>(</w:t>
      </w:r>
      <w:r w:rsidR="00470356" w:rsidRPr="00A937A6">
        <w:t>p</w:t>
      </w:r>
      <w:r w:rsidRPr="00A937A6">
        <w:t>)</w:t>
      </w:r>
      <w:r w:rsidRPr="00A937A6">
        <w:tab/>
        <w:t>a description of the reliable and independent data</w:t>
      </w:r>
      <w:r w:rsidR="00F8200E" w:rsidRPr="00A937A6">
        <w:t>, if any</w:t>
      </w:r>
      <w:r w:rsidR="00266136" w:rsidRPr="00A937A6">
        <w:t>,</w:t>
      </w:r>
      <w:r w:rsidRPr="00A937A6">
        <w:t xml:space="preserve"> used by the reporting entity to verify KYC information relating to the person in accordance with </w:t>
      </w:r>
      <w:r w:rsidR="00253392" w:rsidRPr="00A937A6">
        <w:t>paragraph 2</w:t>
      </w:r>
      <w:r w:rsidRPr="00A937A6">
        <w:t>8(3)(d) of the Act</w:t>
      </w:r>
      <w:r w:rsidR="00F8200E" w:rsidRPr="00A937A6">
        <w:t>.</w:t>
      </w:r>
    </w:p>
    <w:p w14:paraId="473AB44F" w14:textId="63303A31" w:rsidR="00F8200E" w:rsidRPr="00A937A6" w:rsidRDefault="00F8200E" w:rsidP="00F8200E">
      <w:pPr>
        <w:pStyle w:val="SubsectionHead"/>
      </w:pPr>
      <w:r w:rsidRPr="00A937A6">
        <w:t>Content of suspicious matter report</w:t>
      </w:r>
      <w:r w:rsidR="0029210E" w:rsidRPr="00A937A6">
        <w:t>s</w:t>
      </w:r>
    </w:p>
    <w:p w14:paraId="1552C9B7" w14:textId="64DD4819" w:rsidR="00F8200E" w:rsidRPr="00A937A6" w:rsidRDefault="00F8200E" w:rsidP="00F8200E">
      <w:pPr>
        <w:pStyle w:val="subsection"/>
      </w:pPr>
      <w:r w:rsidRPr="00A937A6">
        <w:tab/>
        <w:t>(</w:t>
      </w:r>
      <w:r w:rsidR="00266136" w:rsidRPr="00A937A6">
        <w:t>3</w:t>
      </w:r>
      <w:r w:rsidRPr="00A937A6">
        <w:t>)</w:t>
      </w:r>
      <w:r w:rsidRPr="00A937A6">
        <w:tab/>
        <w:t>The report must contain</w:t>
      </w:r>
      <w:r w:rsidR="00266136" w:rsidRPr="00A937A6">
        <w:t xml:space="preserve"> the following information, to the extent it is applicable and known to the reporting entity</w:t>
      </w:r>
      <w:r w:rsidRPr="00A937A6">
        <w:t>:</w:t>
      </w:r>
    </w:p>
    <w:p w14:paraId="5E5CFC22" w14:textId="68D1E171" w:rsidR="00F8200E" w:rsidRPr="00A937A6" w:rsidRDefault="00F8200E" w:rsidP="00F8200E">
      <w:pPr>
        <w:pStyle w:val="paragraph"/>
      </w:pPr>
      <w:r w:rsidRPr="00A937A6">
        <w:tab/>
        <w:t>(a)</w:t>
      </w:r>
      <w:r w:rsidRPr="00A937A6">
        <w:tab/>
        <w:t>reportable information about the person in relation to whom the suspicious matter reporting obligation arose for the reporting entity;</w:t>
      </w:r>
    </w:p>
    <w:p w14:paraId="2BE7B30B" w14:textId="6EA459B9" w:rsidR="00266136" w:rsidRPr="00A937A6" w:rsidRDefault="00266136" w:rsidP="00F8200E">
      <w:pPr>
        <w:pStyle w:val="paragraph"/>
      </w:pPr>
      <w:r w:rsidRPr="00A937A6">
        <w:lastRenderedPageBreak/>
        <w:tab/>
        <w:t>(b)</w:t>
      </w:r>
      <w:r w:rsidRPr="00A937A6">
        <w:tab/>
        <w:t>information on the person’s involvement in the matter.</w:t>
      </w:r>
    </w:p>
    <w:p w14:paraId="361E6A99" w14:textId="046ADC96" w:rsidR="00266136" w:rsidRPr="00A937A6" w:rsidRDefault="00266136" w:rsidP="00F8200E">
      <w:pPr>
        <w:pStyle w:val="subsection"/>
      </w:pPr>
      <w:r w:rsidRPr="00A937A6">
        <w:tab/>
        <w:t>(4)</w:t>
      </w:r>
      <w:r w:rsidRPr="00A937A6">
        <w:tab/>
        <w:t xml:space="preserve">If the report is required </w:t>
      </w:r>
      <w:r w:rsidR="00BC4EC9" w:rsidRPr="00A937A6">
        <w:t xml:space="preserve">to contain the details of another person (for example, a beneficial owner or trust) as part of the reportable information under </w:t>
      </w:r>
      <w:r w:rsidR="00253392" w:rsidRPr="00A937A6">
        <w:t>subsection (</w:t>
      </w:r>
      <w:r w:rsidR="00BC4EC9" w:rsidRPr="00A937A6">
        <w:t>1) or (2)</w:t>
      </w:r>
      <w:r w:rsidRPr="00A937A6">
        <w:t>, the</w:t>
      </w:r>
      <w:r w:rsidR="00BC4EC9" w:rsidRPr="00A937A6">
        <w:t>n</w:t>
      </w:r>
      <w:r w:rsidRPr="00A937A6">
        <w:t xml:space="preserve"> </w:t>
      </w:r>
      <w:r w:rsidR="00BC4EC9" w:rsidRPr="00A937A6">
        <w:t xml:space="preserve">the </w:t>
      </w:r>
      <w:r w:rsidRPr="00A937A6">
        <w:t>report must also contain:</w:t>
      </w:r>
    </w:p>
    <w:p w14:paraId="3964BC63" w14:textId="054FB5AE" w:rsidR="00266136" w:rsidRPr="00A937A6" w:rsidRDefault="00266136" w:rsidP="00266136">
      <w:pPr>
        <w:pStyle w:val="paragraph"/>
      </w:pPr>
      <w:r w:rsidRPr="00A937A6">
        <w:tab/>
        <w:t>(a)</w:t>
      </w:r>
      <w:r w:rsidRPr="00A937A6">
        <w:tab/>
        <w:t xml:space="preserve">reportable information about </w:t>
      </w:r>
      <w:r w:rsidR="00BC4EC9" w:rsidRPr="00A937A6">
        <w:t xml:space="preserve">that other </w:t>
      </w:r>
      <w:r w:rsidRPr="00A937A6">
        <w:t>person; and</w:t>
      </w:r>
    </w:p>
    <w:p w14:paraId="322418A9" w14:textId="1CF13AEF" w:rsidR="00F8200E" w:rsidRPr="00A937A6" w:rsidRDefault="00266136" w:rsidP="00266136">
      <w:pPr>
        <w:pStyle w:val="paragraph"/>
      </w:pPr>
      <w:r w:rsidRPr="00A937A6">
        <w:tab/>
        <w:t>(b)</w:t>
      </w:r>
      <w:r w:rsidRPr="00A937A6">
        <w:tab/>
      </w:r>
      <w:r w:rsidR="006E3103" w:rsidRPr="00A937A6">
        <w:t xml:space="preserve">if the application of </w:t>
      </w:r>
      <w:r w:rsidR="00253392" w:rsidRPr="00A937A6">
        <w:t>paragraph (</w:t>
      </w:r>
      <w:r w:rsidR="006E3103" w:rsidRPr="00A937A6">
        <w:t xml:space="preserve">a) requires the report to contain the details of </w:t>
      </w:r>
      <w:r w:rsidRPr="00A937A6">
        <w:t>any other individual or non</w:t>
      </w:r>
      <w:r w:rsidR="009E0067">
        <w:noBreakHyphen/>
      </w:r>
      <w:r w:rsidRPr="00A937A6">
        <w:t>individual</w:t>
      </w:r>
      <w:r w:rsidR="006E3103" w:rsidRPr="00A937A6">
        <w:t>—reportable information about that other individual or non</w:t>
      </w:r>
      <w:r w:rsidR="009E0067">
        <w:noBreakHyphen/>
      </w:r>
      <w:r w:rsidR="006E3103" w:rsidRPr="00A937A6">
        <w:t>individual.</w:t>
      </w:r>
    </w:p>
    <w:p w14:paraId="585A4F28" w14:textId="5EA88CE8" w:rsidR="009F5BD0" w:rsidRPr="00A937A6" w:rsidRDefault="009F5BD0" w:rsidP="009F5BD0">
      <w:pPr>
        <w:pStyle w:val="SubsectionHead"/>
      </w:pPr>
      <w:r w:rsidRPr="00A937A6">
        <w:t xml:space="preserve">Information about </w:t>
      </w:r>
      <w:r w:rsidR="00266136" w:rsidRPr="00A937A6">
        <w:t xml:space="preserve">involved </w:t>
      </w:r>
      <w:r w:rsidRPr="00A937A6">
        <w:t>persons</w:t>
      </w:r>
    </w:p>
    <w:p w14:paraId="63DC064E" w14:textId="4AE621C4" w:rsidR="006020E6" w:rsidRPr="00A937A6" w:rsidRDefault="009F5BD0" w:rsidP="009F5BD0">
      <w:pPr>
        <w:pStyle w:val="subsection"/>
      </w:pPr>
      <w:r w:rsidRPr="00A937A6">
        <w:tab/>
        <w:t>(</w:t>
      </w:r>
      <w:r w:rsidR="00266136" w:rsidRPr="00A937A6">
        <w:t>5</w:t>
      </w:r>
      <w:r w:rsidRPr="00A937A6">
        <w:t>)</w:t>
      </w:r>
      <w:r w:rsidRPr="00A937A6">
        <w:tab/>
      </w:r>
      <w:r w:rsidR="00266136" w:rsidRPr="00A937A6">
        <w:t xml:space="preserve">Each of the following persons is an </w:t>
      </w:r>
      <w:r w:rsidR="00266136" w:rsidRPr="00A937A6">
        <w:rPr>
          <w:b/>
          <w:bCs/>
          <w:i/>
          <w:iCs/>
        </w:rPr>
        <w:t>involved person</w:t>
      </w:r>
      <w:r w:rsidR="00266136" w:rsidRPr="00A937A6">
        <w:t xml:space="preserve"> in relation to the provision of a designated service for the purposes of s</w:t>
      </w:r>
      <w:r w:rsidR="00C31220" w:rsidRPr="00A937A6">
        <w:t>ubsection</w:t>
      </w:r>
      <w:r w:rsidR="00266136" w:rsidRPr="00A937A6">
        <w:t>s</w:t>
      </w:r>
      <w:r w:rsidR="00C31220" w:rsidRPr="00A937A6">
        <w:t> (</w:t>
      </w:r>
      <w:r w:rsidR="00266136" w:rsidRPr="00A937A6">
        <w:t>6</w:t>
      </w:r>
      <w:r w:rsidRPr="00A937A6">
        <w:t xml:space="preserve">) </w:t>
      </w:r>
      <w:r w:rsidR="006020E6" w:rsidRPr="00A937A6">
        <w:t>and (</w:t>
      </w:r>
      <w:r w:rsidR="00266136" w:rsidRPr="00A937A6">
        <w:t>7</w:t>
      </w:r>
      <w:r w:rsidR="006020E6" w:rsidRPr="00A937A6">
        <w:t>):</w:t>
      </w:r>
    </w:p>
    <w:p w14:paraId="3F214037" w14:textId="48D1ACA9" w:rsidR="00266136" w:rsidRPr="00A937A6" w:rsidRDefault="006020E6" w:rsidP="006020E6">
      <w:pPr>
        <w:pStyle w:val="paragraph"/>
      </w:pPr>
      <w:r w:rsidRPr="00A937A6">
        <w:tab/>
        <w:t>(a)</w:t>
      </w:r>
      <w:r w:rsidRPr="00A937A6">
        <w:tab/>
      </w:r>
      <w:r w:rsidR="00266136" w:rsidRPr="00A937A6">
        <w:t xml:space="preserve">a person (other than the person in relation to whom the suspicious matter reporting obligation arose) who </w:t>
      </w:r>
      <w:r w:rsidRPr="00A937A6">
        <w:t>is involved in facilitating, funding, contributing to, or benefitting from, the matter the subject of the report;</w:t>
      </w:r>
    </w:p>
    <w:p w14:paraId="4B922D12" w14:textId="1C2EBA31" w:rsidR="006020E6" w:rsidRPr="00A937A6" w:rsidRDefault="00266136" w:rsidP="006020E6">
      <w:pPr>
        <w:pStyle w:val="paragraph"/>
      </w:pPr>
      <w:r w:rsidRPr="00A937A6">
        <w:tab/>
        <w:t>(b)</w:t>
      </w:r>
      <w:r w:rsidRPr="00A937A6">
        <w:tab/>
        <w:t>a person who is adversely affected or impacted by the matter;</w:t>
      </w:r>
    </w:p>
    <w:p w14:paraId="6B6DF7AC" w14:textId="278C0444" w:rsidR="009F5BD0" w:rsidRPr="00A937A6" w:rsidRDefault="006020E6" w:rsidP="00266136">
      <w:pPr>
        <w:pStyle w:val="paragraph"/>
      </w:pPr>
      <w:r w:rsidRPr="00A937A6">
        <w:tab/>
        <w:t>(</w:t>
      </w:r>
      <w:r w:rsidR="00266136" w:rsidRPr="00A937A6">
        <w:t>c</w:t>
      </w:r>
      <w:r w:rsidRPr="00A937A6">
        <w:t>)</w:t>
      </w:r>
      <w:r w:rsidRPr="00A937A6">
        <w:tab/>
      </w:r>
      <w:r w:rsidR="00266136" w:rsidRPr="00A937A6">
        <w:t>a person on whose behalf the customer is receiving the designated service;</w:t>
      </w:r>
    </w:p>
    <w:p w14:paraId="77966295" w14:textId="1FA7BD25" w:rsidR="00266136" w:rsidRPr="00A937A6" w:rsidRDefault="00266136" w:rsidP="00266136">
      <w:pPr>
        <w:pStyle w:val="paragraph"/>
      </w:pPr>
      <w:r w:rsidRPr="00A937A6">
        <w:tab/>
        <w:t>(d)</w:t>
      </w:r>
      <w:r w:rsidRPr="00A937A6">
        <w:tab/>
        <w:t>a person acting on behalf of the customer in relation to the designated service.</w:t>
      </w:r>
    </w:p>
    <w:p w14:paraId="27C2E57A" w14:textId="0E38834E" w:rsidR="009F5BD0" w:rsidRPr="00A937A6" w:rsidRDefault="007317E4" w:rsidP="007317E4">
      <w:pPr>
        <w:pStyle w:val="subsection"/>
      </w:pPr>
      <w:r w:rsidRPr="00A937A6">
        <w:tab/>
      </w:r>
      <w:r w:rsidR="009F5BD0" w:rsidRPr="00A937A6">
        <w:t>(</w:t>
      </w:r>
      <w:r w:rsidR="00266136" w:rsidRPr="00A937A6">
        <w:t>6</w:t>
      </w:r>
      <w:r w:rsidR="009F5BD0" w:rsidRPr="00A937A6">
        <w:t>)</w:t>
      </w:r>
      <w:r w:rsidR="009F5BD0" w:rsidRPr="00A937A6">
        <w:tab/>
      </w:r>
      <w:r w:rsidR="00097CA0" w:rsidRPr="00A937A6">
        <w:t>T</w:t>
      </w:r>
      <w:r w:rsidR="00266136" w:rsidRPr="00A937A6">
        <w:t xml:space="preserve">he </w:t>
      </w:r>
      <w:r w:rsidR="009F5BD0" w:rsidRPr="00A937A6">
        <w:t xml:space="preserve">report must contain </w:t>
      </w:r>
      <w:r w:rsidR="00266136" w:rsidRPr="00A937A6">
        <w:t>reportable information about the involved person to the extent that:</w:t>
      </w:r>
    </w:p>
    <w:p w14:paraId="47DAF831" w14:textId="4D11CE21" w:rsidR="009F5BD0" w:rsidRPr="00A937A6" w:rsidRDefault="009F5BD0" w:rsidP="009F5BD0">
      <w:pPr>
        <w:pStyle w:val="paragraph"/>
      </w:pPr>
      <w:r w:rsidRPr="00A937A6">
        <w:tab/>
        <w:t>(a)</w:t>
      </w:r>
      <w:r w:rsidRPr="00A937A6">
        <w:tab/>
      </w:r>
      <w:r w:rsidR="00266136" w:rsidRPr="00A937A6">
        <w:t>the information is applicable and known to the reporting entity; and</w:t>
      </w:r>
    </w:p>
    <w:p w14:paraId="7DF70D4D" w14:textId="3041ED89" w:rsidR="009F5BD0" w:rsidRPr="00A937A6" w:rsidRDefault="009F5BD0" w:rsidP="009F5BD0">
      <w:pPr>
        <w:pStyle w:val="paragraph"/>
      </w:pPr>
      <w:r w:rsidRPr="00A937A6">
        <w:tab/>
        <w:t>(b)</w:t>
      </w:r>
      <w:r w:rsidRPr="00A937A6">
        <w:tab/>
      </w:r>
      <w:r w:rsidR="00266136" w:rsidRPr="00A937A6">
        <w:t xml:space="preserve">the information has not already been reported under </w:t>
      </w:r>
      <w:r w:rsidR="00253392" w:rsidRPr="00A937A6">
        <w:t>subsection (</w:t>
      </w:r>
      <w:r w:rsidR="00266136" w:rsidRPr="00A937A6">
        <w:t>3) or (4).</w:t>
      </w:r>
    </w:p>
    <w:p w14:paraId="4B2A4CD1" w14:textId="376D0E06" w:rsidR="006020E6" w:rsidRPr="00A937A6" w:rsidRDefault="006020E6" w:rsidP="006020E6">
      <w:pPr>
        <w:pStyle w:val="subsection"/>
      </w:pPr>
      <w:r w:rsidRPr="00A937A6">
        <w:tab/>
        <w:t>(</w:t>
      </w:r>
      <w:r w:rsidR="00266136" w:rsidRPr="00A937A6">
        <w:t>7</w:t>
      </w:r>
      <w:r w:rsidRPr="00A937A6">
        <w:t>)</w:t>
      </w:r>
      <w:r w:rsidRPr="00A937A6">
        <w:tab/>
        <w:t xml:space="preserve">The report must also contain, to the extent it is known to the reporting entity, a description of the relationship between the </w:t>
      </w:r>
      <w:r w:rsidR="00266136" w:rsidRPr="00A937A6">
        <w:t xml:space="preserve">involved </w:t>
      </w:r>
      <w:r w:rsidRPr="00A937A6">
        <w:t>person and the person in relation to whom the suspicious matter reporting obligation arose.</w:t>
      </w:r>
    </w:p>
    <w:p w14:paraId="7B7272A0" w14:textId="4B686184" w:rsidR="00EF0271" w:rsidRPr="00A937A6" w:rsidRDefault="00904636" w:rsidP="0035008E">
      <w:pPr>
        <w:pStyle w:val="ActHead5"/>
      </w:pPr>
      <w:bookmarkStart w:id="473" w:name="_Toc221528808"/>
      <w:r w:rsidRPr="00163ABD">
        <w:rPr>
          <w:rStyle w:val="CharSectno"/>
        </w:rPr>
        <w:t>9</w:t>
      </w:r>
      <w:r w:rsidR="009E0067" w:rsidRPr="00163ABD">
        <w:rPr>
          <w:rStyle w:val="CharSectno"/>
        </w:rPr>
        <w:noBreakHyphen/>
      </w:r>
      <w:r w:rsidRPr="00163ABD">
        <w:rPr>
          <w:rStyle w:val="CharSectno"/>
        </w:rPr>
        <w:t>4</w:t>
      </w:r>
      <w:r w:rsidR="00F262F1" w:rsidRPr="00A937A6">
        <w:t xml:space="preserve">  </w:t>
      </w:r>
      <w:r w:rsidR="00D1146B" w:rsidRPr="00A937A6">
        <w:t>Reports of suspicious matters—i</w:t>
      </w:r>
      <w:r w:rsidR="00EF0271" w:rsidRPr="00A937A6">
        <w:t>nformation about the matter</w:t>
      </w:r>
      <w:bookmarkEnd w:id="473"/>
    </w:p>
    <w:p w14:paraId="482713EE" w14:textId="3D4911D8" w:rsidR="005A03D9" w:rsidRPr="00A937A6" w:rsidRDefault="002C6C87" w:rsidP="00F2459E">
      <w:pPr>
        <w:pStyle w:val="subsection"/>
      </w:pPr>
      <w:r w:rsidRPr="00A937A6">
        <w:tab/>
        <w:t>(</w:t>
      </w:r>
      <w:r w:rsidR="00F262F1" w:rsidRPr="00A937A6">
        <w:t>1</w:t>
      </w:r>
      <w:r w:rsidRPr="00A937A6">
        <w:t>)</w:t>
      </w:r>
      <w:r w:rsidRPr="00A937A6">
        <w:tab/>
        <w:t>The report must contain the following information about the matter:</w:t>
      </w:r>
    </w:p>
    <w:p w14:paraId="7185F0FA" w14:textId="39DE142E" w:rsidR="00055E68" w:rsidRPr="00A937A6" w:rsidRDefault="00055E68" w:rsidP="005A03D9">
      <w:pPr>
        <w:pStyle w:val="paragraph"/>
      </w:pPr>
      <w:r w:rsidRPr="00A937A6">
        <w:tab/>
        <w:t>(</w:t>
      </w:r>
      <w:r w:rsidR="00F2459E" w:rsidRPr="00A937A6">
        <w:t>a</w:t>
      </w:r>
      <w:r w:rsidRPr="00A937A6">
        <w:t>)</w:t>
      </w:r>
      <w:r w:rsidRPr="00A937A6">
        <w:tab/>
        <w:t xml:space="preserve">a description of the </w:t>
      </w:r>
      <w:r w:rsidR="004B0A28" w:rsidRPr="00A937A6">
        <w:t>circumstance</w:t>
      </w:r>
      <w:r w:rsidRPr="00A937A6">
        <w:t>s in paragraphs 41(1)(a)</w:t>
      </w:r>
      <w:r w:rsidR="004B0A28" w:rsidRPr="00A937A6">
        <w:t xml:space="preserve"> to </w:t>
      </w:r>
      <w:r w:rsidRPr="00A937A6">
        <w:t xml:space="preserve">(c) of the Act </w:t>
      </w:r>
      <w:r w:rsidR="0095494B" w:rsidRPr="00A937A6">
        <w:t>that</w:t>
      </w:r>
      <w:r w:rsidRPr="00A937A6">
        <w:t xml:space="preserve"> apply to the matter;</w:t>
      </w:r>
    </w:p>
    <w:p w14:paraId="68CC9843" w14:textId="510A91DC" w:rsidR="004B0A28" w:rsidRPr="00A937A6" w:rsidRDefault="004B0A28" w:rsidP="002D2F4B">
      <w:pPr>
        <w:pStyle w:val="paragraph"/>
      </w:pPr>
      <w:r w:rsidRPr="00A937A6">
        <w:tab/>
        <w:t>(</w:t>
      </w:r>
      <w:r w:rsidR="00F2459E" w:rsidRPr="00A937A6">
        <w:t>b</w:t>
      </w:r>
      <w:r w:rsidRPr="00A937A6">
        <w:t>)</w:t>
      </w:r>
      <w:r w:rsidRPr="00A937A6">
        <w:tab/>
        <w:t>a description of the conditions in paragraphs 41(1)(d) to (j) of the Act that are satisfied in respect of the matter</w:t>
      </w:r>
      <w:r w:rsidR="00BC4EC9" w:rsidRPr="00A937A6">
        <w:t>, and how those conditions relate to the persons about whom information is included in the report</w:t>
      </w:r>
      <w:r w:rsidRPr="00A937A6">
        <w:t>;</w:t>
      </w:r>
    </w:p>
    <w:p w14:paraId="37605CAE" w14:textId="61DF60D7" w:rsidR="004C6F14" w:rsidRPr="00A937A6" w:rsidRDefault="00F56A20" w:rsidP="00FE444B">
      <w:pPr>
        <w:pStyle w:val="paragraph"/>
      </w:pPr>
      <w:r w:rsidRPr="00A937A6">
        <w:tab/>
        <w:t>(</w:t>
      </w:r>
      <w:r w:rsidR="00F2459E" w:rsidRPr="00A937A6">
        <w:t>c</w:t>
      </w:r>
      <w:r w:rsidRPr="00A937A6">
        <w:t>)</w:t>
      </w:r>
      <w:r w:rsidRPr="00A937A6">
        <w:tab/>
      </w:r>
      <w:r w:rsidR="00985E36" w:rsidRPr="00A937A6">
        <w:t xml:space="preserve">the </w:t>
      </w:r>
      <w:r w:rsidR="00DC18B9" w:rsidRPr="00A937A6">
        <w:t xml:space="preserve">following </w:t>
      </w:r>
      <w:r w:rsidR="00694D99" w:rsidRPr="00A937A6">
        <w:t xml:space="preserve">circumstances </w:t>
      </w:r>
      <w:r w:rsidR="00DC18B9" w:rsidRPr="00A937A6">
        <w:t>in relation to the matter:</w:t>
      </w:r>
    </w:p>
    <w:p w14:paraId="39AC0694" w14:textId="62033CEE" w:rsidR="00DC18B9" w:rsidRPr="00A937A6" w:rsidRDefault="00DC18B9" w:rsidP="00DC18B9">
      <w:pPr>
        <w:pStyle w:val="paragraphsub"/>
      </w:pPr>
      <w:r w:rsidRPr="00A937A6">
        <w:tab/>
        <w:t>(i)</w:t>
      </w:r>
      <w:r w:rsidRPr="00A937A6">
        <w:tab/>
      </w:r>
      <w:r w:rsidR="00694D99" w:rsidRPr="00A937A6">
        <w:t xml:space="preserve">if </w:t>
      </w:r>
      <w:r w:rsidR="00D25CF3" w:rsidRPr="00A937A6">
        <w:t>paragraph 4</w:t>
      </w:r>
      <w:r w:rsidR="00694D99" w:rsidRPr="00A937A6">
        <w:t>1(1)(a) of the Act applies in relation to the matter—</w:t>
      </w:r>
      <w:r w:rsidRPr="00A937A6">
        <w:t xml:space="preserve">the </w:t>
      </w:r>
      <w:r w:rsidR="00FB2363" w:rsidRPr="00A937A6">
        <w:t xml:space="preserve">date </w:t>
      </w:r>
      <w:r w:rsidR="00731E44" w:rsidRPr="00A937A6">
        <w:t xml:space="preserve">and time </w:t>
      </w:r>
      <w:r w:rsidR="00FB2363" w:rsidRPr="00A937A6">
        <w:t xml:space="preserve">the </w:t>
      </w:r>
      <w:r w:rsidRPr="00A937A6">
        <w:t>reporting entity commenced to provide</w:t>
      </w:r>
      <w:r w:rsidR="00694D99" w:rsidRPr="00A937A6">
        <w:t>, or proposed to provide,</w:t>
      </w:r>
      <w:r w:rsidRPr="00A937A6">
        <w:t xml:space="preserve"> the designated service to the first person;</w:t>
      </w:r>
    </w:p>
    <w:p w14:paraId="7723147D" w14:textId="504DD049" w:rsidR="00DC18B9" w:rsidRPr="00A937A6" w:rsidRDefault="00DC18B9" w:rsidP="00DC18B9">
      <w:pPr>
        <w:pStyle w:val="paragraphsub"/>
      </w:pPr>
      <w:r w:rsidRPr="00A937A6">
        <w:tab/>
        <w:t>(ii)</w:t>
      </w:r>
      <w:r w:rsidRPr="00A937A6">
        <w:tab/>
      </w:r>
      <w:r w:rsidR="00694D99" w:rsidRPr="00A937A6">
        <w:t xml:space="preserve">if </w:t>
      </w:r>
      <w:r w:rsidR="00D25CF3" w:rsidRPr="00A937A6">
        <w:t>paragraph 4</w:t>
      </w:r>
      <w:r w:rsidR="00694D99" w:rsidRPr="00A937A6">
        <w:t xml:space="preserve">1(1)(b) </w:t>
      </w:r>
      <w:r w:rsidR="00BB15CA" w:rsidRPr="00A937A6">
        <w:t xml:space="preserve">of the Act </w:t>
      </w:r>
      <w:r w:rsidR="00694D99" w:rsidRPr="00A937A6">
        <w:t>applies in relation to the matter—</w:t>
      </w:r>
      <w:r w:rsidRPr="00A937A6">
        <w:t xml:space="preserve">the </w:t>
      </w:r>
      <w:r w:rsidR="00FB2363" w:rsidRPr="00A937A6">
        <w:t xml:space="preserve">date </w:t>
      </w:r>
      <w:r w:rsidR="00731E44" w:rsidRPr="00A937A6">
        <w:t xml:space="preserve">and time </w:t>
      </w:r>
      <w:r w:rsidR="00FB2363" w:rsidRPr="00A937A6">
        <w:t xml:space="preserve">the </w:t>
      </w:r>
      <w:r w:rsidR="00753326" w:rsidRPr="00A937A6">
        <w:t xml:space="preserve">first person requested the reporting entity to provide </w:t>
      </w:r>
      <w:r w:rsidR="00694D99" w:rsidRPr="00A937A6">
        <w:t>the</w:t>
      </w:r>
      <w:r w:rsidR="00753326" w:rsidRPr="00A937A6">
        <w:t xml:space="preserve"> designated service to the first person;</w:t>
      </w:r>
    </w:p>
    <w:p w14:paraId="16E7AE37" w14:textId="288EC22D" w:rsidR="00753326" w:rsidRPr="00A937A6" w:rsidRDefault="00753326" w:rsidP="00DC18B9">
      <w:pPr>
        <w:pStyle w:val="paragraphsub"/>
      </w:pPr>
      <w:r w:rsidRPr="00A937A6">
        <w:tab/>
        <w:t>(i</w:t>
      </w:r>
      <w:r w:rsidR="00694D99" w:rsidRPr="00A937A6">
        <w:t>ii</w:t>
      </w:r>
      <w:r w:rsidRPr="00A937A6">
        <w:t>)</w:t>
      </w:r>
      <w:r w:rsidRPr="00A937A6">
        <w:tab/>
      </w:r>
      <w:r w:rsidR="00694D99" w:rsidRPr="00A937A6">
        <w:t xml:space="preserve">if </w:t>
      </w:r>
      <w:r w:rsidR="00D25CF3" w:rsidRPr="00A937A6">
        <w:t>paragraph 4</w:t>
      </w:r>
      <w:r w:rsidR="00694D99" w:rsidRPr="00A937A6">
        <w:t>1(1)(c)</w:t>
      </w:r>
      <w:r w:rsidR="00AD6C1C" w:rsidRPr="00A937A6">
        <w:t xml:space="preserve"> of the Act</w:t>
      </w:r>
      <w:r w:rsidR="00694D99" w:rsidRPr="00A937A6">
        <w:t xml:space="preserve"> applies in relation to the matter—</w:t>
      </w:r>
      <w:r w:rsidRPr="00A937A6">
        <w:t xml:space="preserve">the </w:t>
      </w:r>
      <w:r w:rsidR="00FB2363" w:rsidRPr="00A937A6">
        <w:t xml:space="preserve">date </w:t>
      </w:r>
      <w:r w:rsidR="00731E44" w:rsidRPr="00A937A6">
        <w:t xml:space="preserve">and time </w:t>
      </w:r>
      <w:r w:rsidR="00FB2363" w:rsidRPr="00A937A6">
        <w:t xml:space="preserve">the </w:t>
      </w:r>
      <w:r w:rsidRPr="00A937A6">
        <w:t xml:space="preserve">first person inquired of the reporting entity whether the reporting entity would be willing or prepared to provide </w:t>
      </w:r>
      <w:r w:rsidR="00694D99" w:rsidRPr="00A937A6">
        <w:t>the</w:t>
      </w:r>
      <w:r w:rsidRPr="00A937A6">
        <w:t xml:space="preserve"> designated service to the first person</w:t>
      </w:r>
      <w:r w:rsidR="00502AD3" w:rsidRPr="00A937A6">
        <w:t>;</w:t>
      </w:r>
    </w:p>
    <w:p w14:paraId="7F580C7B" w14:textId="522FCE58" w:rsidR="00961C50" w:rsidRPr="00A937A6" w:rsidRDefault="002D2F4B" w:rsidP="00961C50">
      <w:pPr>
        <w:pStyle w:val="paragraph"/>
      </w:pPr>
      <w:r w:rsidRPr="00A937A6">
        <w:lastRenderedPageBreak/>
        <w:tab/>
        <w:t>(</w:t>
      </w:r>
      <w:r w:rsidR="00F2459E" w:rsidRPr="00A937A6">
        <w:t>d</w:t>
      </w:r>
      <w:r w:rsidRPr="00A937A6">
        <w:t>)</w:t>
      </w:r>
      <w:r w:rsidRPr="00A937A6">
        <w:tab/>
        <w:t xml:space="preserve">if the conditions in </w:t>
      </w:r>
      <w:r w:rsidR="00FE1FDA" w:rsidRPr="00A937A6">
        <w:t>sub</w:t>
      </w:r>
      <w:r w:rsidR="00D25CF3" w:rsidRPr="00A937A6">
        <w:t>paragraph 4</w:t>
      </w:r>
      <w:r w:rsidRPr="00A937A6">
        <w:t>1(1)(f)(iii) of the Act are satisfied in respect of the matter—information on the offence against a law of the Commonwealth or of a State or Territory</w:t>
      </w:r>
      <w:r w:rsidR="007269E5" w:rsidRPr="00A937A6">
        <w:t xml:space="preserve"> that is relevant to the matter</w:t>
      </w:r>
      <w:r w:rsidRPr="00A937A6">
        <w:t>;</w:t>
      </w:r>
    </w:p>
    <w:p w14:paraId="103C4E3C" w14:textId="4D53B26E" w:rsidR="007269E5" w:rsidRPr="00A937A6" w:rsidRDefault="00F2459E" w:rsidP="001E7057">
      <w:pPr>
        <w:pStyle w:val="paragraph"/>
      </w:pPr>
      <w:r w:rsidRPr="00A937A6">
        <w:tab/>
        <w:t>(e)</w:t>
      </w:r>
      <w:r w:rsidRPr="00A937A6">
        <w:tab/>
      </w:r>
      <w:r w:rsidR="004977B4" w:rsidRPr="00A937A6">
        <w:t xml:space="preserve">any </w:t>
      </w:r>
      <w:r w:rsidRPr="00A937A6">
        <w:t>address</w:t>
      </w:r>
      <w:r w:rsidR="004977B4" w:rsidRPr="00A937A6">
        <w:t>es or</w:t>
      </w:r>
      <w:r w:rsidRPr="00A937A6">
        <w:t xml:space="preserve"> locations that are relevant to the matter;</w:t>
      </w:r>
    </w:p>
    <w:p w14:paraId="64A8A81E" w14:textId="711BA348" w:rsidR="00520F4E" w:rsidRPr="00A937A6" w:rsidRDefault="006D21BA" w:rsidP="007269E5">
      <w:pPr>
        <w:pStyle w:val="paragraph"/>
      </w:pPr>
      <w:r w:rsidRPr="00A937A6">
        <w:tab/>
        <w:t>(</w:t>
      </w:r>
      <w:r w:rsidR="00961C50" w:rsidRPr="00A937A6">
        <w:t>f</w:t>
      </w:r>
      <w:r w:rsidRPr="00A937A6">
        <w:t>)</w:t>
      </w:r>
      <w:r w:rsidRPr="00A937A6">
        <w:tab/>
        <w:t xml:space="preserve">the reporting entity’s reference number relating to the provision or </w:t>
      </w:r>
      <w:r w:rsidR="002356A6" w:rsidRPr="00A937A6">
        <w:t>proposed</w:t>
      </w:r>
      <w:r w:rsidRPr="00A937A6">
        <w:t xml:space="preserve"> provision of the designated service to which the matter relates.</w:t>
      </w:r>
    </w:p>
    <w:p w14:paraId="0003B0BB" w14:textId="5820A6CF" w:rsidR="00961C50" w:rsidRPr="00A937A6" w:rsidRDefault="00961C50" w:rsidP="00961C50">
      <w:pPr>
        <w:pStyle w:val="SubsectionHead"/>
      </w:pPr>
      <w:r w:rsidRPr="00A937A6">
        <w:t>Information about designated service</w:t>
      </w:r>
      <w:r w:rsidR="00DD3FA5" w:rsidRPr="00A937A6">
        <w:t>s</w:t>
      </w:r>
    </w:p>
    <w:p w14:paraId="000D02BE" w14:textId="47DECCF5" w:rsidR="007E69DA" w:rsidRPr="00A937A6" w:rsidRDefault="00961C50" w:rsidP="00F77634">
      <w:pPr>
        <w:pStyle w:val="subsection"/>
      </w:pPr>
      <w:r w:rsidRPr="00A937A6">
        <w:tab/>
        <w:t>(2)</w:t>
      </w:r>
      <w:r w:rsidRPr="00A937A6">
        <w:tab/>
        <w:t xml:space="preserve">The report must contain </w:t>
      </w:r>
      <w:r w:rsidR="001252C5" w:rsidRPr="00A937A6">
        <w:t>a description of</w:t>
      </w:r>
      <w:r w:rsidRPr="00A937A6">
        <w:t xml:space="preserve"> </w:t>
      </w:r>
      <w:r w:rsidR="000D43DB" w:rsidRPr="00A937A6">
        <w:t>each</w:t>
      </w:r>
      <w:r w:rsidRPr="00A937A6">
        <w:t xml:space="preserve"> designated service</w:t>
      </w:r>
      <w:r w:rsidR="00DD3FA5" w:rsidRPr="00A937A6">
        <w:t xml:space="preserve"> that relate</w:t>
      </w:r>
      <w:r w:rsidR="000D43DB" w:rsidRPr="00A937A6">
        <w:t>s</w:t>
      </w:r>
      <w:r w:rsidR="00DD3FA5" w:rsidRPr="00A937A6">
        <w:t xml:space="preserve"> to the matter</w:t>
      </w:r>
      <w:r w:rsidR="001252C5" w:rsidRPr="00A937A6">
        <w:t>.</w:t>
      </w:r>
    </w:p>
    <w:p w14:paraId="65DCEE72" w14:textId="77777777" w:rsidR="00FD1F0A" w:rsidRPr="00A937A6" w:rsidRDefault="00FD1F0A" w:rsidP="00FD1F0A">
      <w:pPr>
        <w:pStyle w:val="SubsectionHead"/>
      </w:pPr>
      <w:r w:rsidRPr="00A937A6">
        <w:t>Information about an account</w:t>
      </w:r>
    </w:p>
    <w:p w14:paraId="67B479B5" w14:textId="3701C662" w:rsidR="00FD1F0A" w:rsidRPr="00A937A6" w:rsidRDefault="00FD1F0A" w:rsidP="00FD1F0A">
      <w:pPr>
        <w:pStyle w:val="subsection"/>
      </w:pPr>
      <w:r w:rsidRPr="00A937A6">
        <w:tab/>
        <w:t>(</w:t>
      </w:r>
      <w:r w:rsidR="00F97505" w:rsidRPr="00A937A6">
        <w:t>3</w:t>
      </w:r>
      <w:r w:rsidRPr="00A937A6">
        <w:t>)</w:t>
      </w:r>
      <w:r w:rsidRPr="00A937A6">
        <w:tab/>
        <w:t>If the matter involves an account provided by the reporting entity or another person, the report must contain the following information about the account (as applicable and to the extent that the information is known):</w:t>
      </w:r>
    </w:p>
    <w:p w14:paraId="44D13714" w14:textId="3BDE93EB" w:rsidR="00F17566" w:rsidRPr="00A937A6" w:rsidRDefault="00F17566" w:rsidP="00F17566">
      <w:pPr>
        <w:pStyle w:val="paragraph"/>
      </w:pPr>
      <w:r w:rsidRPr="00A937A6">
        <w:tab/>
        <w:t>(a)</w:t>
      </w:r>
      <w:r w:rsidRPr="00A937A6">
        <w:tab/>
        <w:t xml:space="preserve">the </w:t>
      </w:r>
      <w:r w:rsidR="00B64841" w:rsidRPr="00A937A6">
        <w:t>full</w:t>
      </w:r>
      <w:r w:rsidR="000002BC" w:rsidRPr="00A937A6">
        <w:t xml:space="preserve"> </w:t>
      </w:r>
      <w:r w:rsidRPr="00A937A6">
        <w:t>name of the person providing the account;</w:t>
      </w:r>
    </w:p>
    <w:p w14:paraId="11ADFCFB" w14:textId="7C7873C8" w:rsidR="00FD1F0A" w:rsidRPr="00A937A6" w:rsidRDefault="00FD1F0A" w:rsidP="00FD1F0A">
      <w:pPr>
        <w:pStyle w:val="paragraph"/>
      </w:pPr>
      <w:r w:rsidRPr="00A937A6">
        <w:tab/>
        <w:t>(</w:t>
      </w:r>
      <w:r w:rsidR="00F17566" w:rsidRPr="00A937A6">
        <w:t>b</w:t>
      </w:r>
      <w:r w:rsidRPr="00A937A6">
        <w:t>)</w:t>
      </w:r>
      <w:r w:rsidRPr="00A937A6">
        <w:tab/>
        <w:t xml:space="preserve">the </w:t>
      </w:r>
      <w:r w:rsidR="007317E4" w:rsidRPr="00A937A6">
        <w:t xml:space="preserve">information about the account holder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account holder were the person in relation to whom the suspicious matter reporting obligation arose;</w:t>
      </w:r>
    </w:p>
    <w:p w14:paraId="5ACEF60F" w14:textId="75C963A4" w:rsidR="00FD1F0A" w:rsidRPr="00A937A6" w:rsidRDefault="00FD1F0A" w:rsidP="00FD1F0A">
      <w:pPr>
        <w:pStyle w:val="paragraph"/>
      </w:pPr>
      <w:r w:rsidRPr="00A937A6">
        <w:tab/>
        <w:t>(</w:t>
      </w:r>
      <w:r w:rsidR="00F17566" w:rsidRPr="00A937A6">
        <w:t>c</w:t>
      </w:r>
      <w:r w:rsidRPr="00A937A6">
        <w:t>)</w:t>
      </w:r>
      <w:r w:rsidRPr="00A937A6">
        <w:tab/>
        <w:t xml:space="preserve">the </w:t>
      </w:r>
      <w:r w:rsidR="00E74174" w:rsidRPr="00A937A6">
        <w:t>kind</w:t>
      </w:r>
      <w:r w:rsidRPr="00A937A6">
        <w:t xml:space="preserve"> of account (such as a savings account, loan account or credit card account);</w:t>
      </w:r>
    </w:p>
    <w:p w14:paraId="2B3F4E5C" w14:textId="67AC270B" w:rsidR="00595D33" w:rsidRPr="00A937A6" w:rsidRDefault="00FD1F0A" w:rsidP="00F77634">
      <w:pPr>
        <w:pStyle w:val="paragraph"/>
      </w:pPr>
      <w:r w:rsidRPr="00A937A6">
        <w:tab/>
        <w:t>(</w:t>
      </w:r>
      <w:r w:rsidR="00F17566" w:rsidRPr="00A937A6">
        <w:t>d</w:t>
      </w:r>
      <w:r w:rsidRPr="00A937A6">
        <w:t>)</w:t>
      </w:r>
      <w:r w:rsidRPr="00A937A6">
        <w:tab/>
        <w:t>the unique</w:t>
      </w:r>
      <w:r w:rsidR="007D4DE3" w:rsidRPr="00A937A6">
        <w:t xml:space="preserve"> identif</w:t>
      </w:r>
      <w:r w:rsidR="0055602F" w:rsidRPr="00A937A6">
        <w:t>ication</w:t>
      </w:r>
      <w:r w:rsidR="00BD080C" w:rsidRPr="00A937A6">
        <w:t xml:space="preserve"> </w:t>
      </w:r>
      <w:r w:rsidR="005F5D9F" w:rsidRPr="00A937A6">
        <w:t>details</w:t>
      </w:r>
      <w:r w:rsidRPr="00A937A6">
        <w:t xml:space="preserve"> assigned to the account (such as the BSB and account number);</w:t>
      </w:r>
    </w:p>
    <w:p w14:paraId="517DCB80" w14:textId="4C97F4B7" w:rsidR="00FD1F0A" w:rsidRPr="00A937A6" w:rsidRDefault="00FD1F0A" w:rsidP="00FD1F0A">
      <w:pPr>
        <w:pStyle w:val="paragraph"/>
      </w:pPr>
      <w:r w:rsidRPr="00A937A6">
        <w:tab/>
        <w:t>(</w:t>
      </w:r>
      <w:r w:rsidR="00F17566" w:rsidRPr="00A937A6">
        <w:t>e</w:t>
      </w:r>
      <w:r w:rsidRPr="00A937A6">
        <w:t>)</w:t>
      </w:r>
      <w:r w:rsidRPr="00A937A6">
        <w:tab/>
      </w:r>
      <w:r w:rsidR="007317E4" w:rsidRPr="00A937A6">
        <w:t>for each signatory to whom the matter relates—</w:t>
      </w:r>
      <w:r w:rsidRPr="00A937A6">
        <w:t xml:space="preserve">the </w:t>
      </w:r>
      <w:r w:rsidR="007317E4" w:rsidRPr="00A937A6">
        <w:t xml:space="preserve">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signatory were the person in relation to whom the suspicious matter reporting obligation arose</w:t>
      </w:r>
      <w:r w:rsidRPr="00A937A6">
        <w:t>;</w:t>
      </w:r>
    </w:p>
    <w:p w14:paraId="4DFCFEF5" w14:textId="7E83017A" w:rsidR="00583CDD" w:rsidRPr="00A937A6" w:rsidRDefault="00583CDD" w:rsidP="00FD1F0A">
      <w:pPr>
        <w:pStyle w:val="paragraph"/>
      </w:pPr>
      <w:r w:rsidRPr="00A937A6">
        <w:tab/>
        <w:t>(f)</w:t>
      </w:r>
      <w:r w:rsidRPr="00A937A6">
        <w:tab/>
        <w:t>the full name of the other signatories to the account or, if there are more than 10 signatories, a description of each type or class of signatory;</w:t>
      </w:r>
    </w:p>
    <w:p w14:paraId="61F4C7A3" w14:textId="5EE848BF" w:rsidR="00FD1F0A" w:rsidRPr="00A937A6" w:rsidRDefault="00FD1F0A" w:rsidP="00FD1F0A">
      <w:pPr>
        <w:pStyle w:val="paragraph"/>
      </w:pPr>
      <w:r w:rsidRPr="00A937A6">
        <w:tab/>
        <w:t>(</w:t>
      </w:r>
      <w:r w:rsidR="00F17566" w:rsidRPr="00A937A6">
        <w:t>f</w:t>
      </w:r>
      <w:r w:rsidRPr="00A937A6">
        <w:t>)</w:t>
      </w:r>
      <w:r w:rsidRPr="00A937A6">
        <w:tab/>
        <w:t>the date the account was opened;</w:t>
      </w:r>
    </w:p>
    <w:p w14:paraId="142A61DF" w14:textId="4B219C31" w:rsidR="006553A7" w:rsidRPr="00A937A6" w:rsidRDefault="00FD1F0A" w:rsidP="00FD1F0A">
      <w:pPr>
        <w:pStyle w:val="paragraph"/>
      </w:pPr>
      <w:r w:rsidRPr="00A937A6">
        <w:tab/>
        <w:t>(</w:t>
      </w:r>
      <w:r w:rsidR="00F17566" w:rsidRPr="00A937A6">
        <w:t>g</w:t>
      </w:r>
      <w:r w:rsidRPr="00A937A6">
        <w:t>)</w:t>
      </w:r>
      <w:r w:rsidRPr="00A937A6">
        <w:tab/>
        <w:t>the balance of the account on dates relevant to the matter</w:t>
      </w:r>
      <w:r w:rsidR="006553A7" w:rsidRPr="00A937A6">
        <w:t>.</w:t>
      </w:r>
    </w:p>
    <w:p w14:paraId="62B301F4" w14:textId="60F48BAE" w:rsidR="00E07BD2" w:rsidRPr="00A937A6" w:rsidRDefault="00E07BD2" w:rsidP="00FD1F0A">
      <w:pPr>
        <w:pStyle w:val="SubsectionHead"/>
      </w:pPr>
      <w:r w:rsidRPr="00A937A6">
        <w:t>Information about</w:t>
      </w:r>
      <w:r w:rsidR="009F6685" w:rsidRPr="00A937A6">
        <w:t xml:space="preserve"> </w:t>
      </w:r>
      <w:r w:rsidR="009D563C" w:rsidRPr="00A937A6">
        <w:t>transactions</w:t>
      </w:r>
    </w:p>
    <w:p w14:paraId="7BB0E3B5" w14:textId="373E5772" w:rsidR="002A5F01" w:rsidRPr="00A937A6" w:rsidRDefault="002A5F01" w:rsidP="002A5F01">
      <w:pPr>
        <w:pStyle w:val="subsection"/>
      </w:pPr>
      <w:r w:rsidRPr="00A937A6">
        <w:tab/>
        <w:t>(</w:t>
      </w:r>
      <w:r w:rsidR="008E4E35" w:rsidRPr="00A937A6">
        <w:t>4</w:t>
      </w:r>
      <w:r w:rsidRPr="00A937A6">
        <w:t>)</w:t>
      </w:r>
      <w:r w:rsidRPr="00A937A6">
        <w:tab/>
        <w:t>If the matter involve</w:t>
      </w:r>
      <w:r w:rsidR="009D563C" w:rsidRPr="00A937A6">
        <w:t>s transaction</w:t>
      </w:r>
      <w:r w:rsidR="004F59B9" w:rsidRPr="00A937A6">
        <w:t>s</w:t>
      </w:r>
      <w:r w:rsidR="008E4E35" w:rsidRPr="00A937A6">
        <w:t>, the report must contain the following information</w:t>
      </w:r>
      <w:r w:rsidR="009D563C" w:rsidRPr="00A937A6">
        <w:t xml:space="preserve"> </w:t>
      </w:r>
      <w:r w:rsidR="004F59B9" w:rsidRPr="00A937A6">
        <w:t>about each</w:t>
      </w:r>
      <w:r w:rsidR="009D563C" w:rsidRPr="00A937A6">
        <w:t xml:space="preserve"> transaction</w:t>
      </w:r>
      <w:r w:rsidR="00306257" w:rsidRPr="00A937A6">
        <w:t xml:space="preserve"> (as applicable and to the extent that the information is known)</w:t>
      </w:r>
      <w:r w:rsidR="008E4E35" w:rsidRPr="00A937A6">
        <w:t>:</w:t>
      </w:r>
    </w:p>
    <w:p w14:paraId="67B7E6EB" w14:textId="4D205636" w:rsidR="009D563C" w:rsidRPr="00A937A6" w:rsidRDefault="009D563C" w:rsidP="009D563C">
      <w:pPr>
        <w:pStyle w:val="paragraph"/>
      </w:pPr>
      <w:r w:rsidRPr="00A937A6">
        <w:tab/>
        <w:t>(a)</w:t>
      </w:r>
      <w:r w:rsidRPr="00A937A6">
        <w:tab/>
        <w:t>a description of the transaction;</w:t>
      </w:r>
    </w:p>
    <w:p w14:paraId="263C0948" w14:textId="6939E901" w:rsidR="009D563C" w:rsidRPr="00A937A6" w:rsidRDefault="009D563C" w:rsidP="009D563C">
      <w:pPr>
        <w:pStyle w:val="paragraph"/>
      </w:pPr>
      <w:r w:rsidRPr="00A937A6">
        <w:tab/>
        <w:t>(b)</w:t>
      </w:r>
      <w:r w:rsidRPr="00A937A6">
        <w:tab/>
        <w:t xml:space="preserve">the value </w:t>
      </w:r>
      <w:r w:rsidR="004F59B9" w:rsidRPr="00A937A6">
        <w:t>associated with</w:t>
      </w:r>
      <w:r w:rsidRPr="00A937A6">
        <w:t xml:space="preserve"> the transaction</w:t>
      </w:r>
      <w:r w:rsidR="00180EF4" w:rsidRPr="00A937A6">
        <w:t xml:space="preserve"> (in Australian dollars or a foreign currency</w:t>
      </w:r>
      <w:r w:rsidR="00731E44" w:rsidRPr="00A937A6">
        <w:t>,</w:t>
      </w:r>
      <w:r w:rsidR="00180EF4" w:rsidRPr="00A937A6">
        <w:t xml:space="preserve"> as appropriate)</w:t>
      </w:r>
      <w:r w:rsidRPr="00A937A6">
        <w:t>;</w:t>
      </w:r>
    </w:p>
    <w:p w14:paraId="1F891CBC" w14:textId="0492F44B" w:rsidR="000D7990" w:rsidRPr="00A937A6" w:rsidRDefault="000D7990" w:rsidP="009D563C">
      <w:pPr>
        <w:pStyle w:val="paragraph"/>
      </w:pPr>
      <w:r w:rsidRPr="00A937A6">
        <w:tab/>
        <w:t>(c)</w:t>
      </w:r>
      <w:r w:rsidRPr="00A937A6">
        <w:tab/>
        <w:t xml:space="preserve">if the transaction involved foreign currency—the </w:t>
      </w:r>
      <w:r w:rsidR="00E74174" w:rsidRPr="00A937A6">
        <w:t>kind</w:t>
      </w:r>
      <w:r w:rsidRPr="00A937A6">
        <w:t xml:space="preserve"> and amount of the foreign currency involved and the exchange rate used;</w:t>
      </w:r>
    </w:p>
    <w:p w14:paraId="21B215E9" w14:textId="77777777" w:rsidR="00391682" w:rsidRPr="00A937A6" w:rsidRDefault="009D563C" w:rsidP="00224473">
      <w:pPr>
        <w:pStyle w:val="paragraph"/>
      </w:pPr>
      <w:r w:rsidRPr="00A937A6">
        <w:tab/>
        <w:t>(</w:t>
      </w:r>
      <w:r w:rsidR="00224473" w:rsidRPr="00A937A6">
        <w:t>d</w:t>
      </w:r>
      <w:r w:rsidRPr="00A937A6">
        <w:t>)</w:t>
      </w:r>
      <w:r w:rsidRPr="00A937A6">
        <w:tab/>
      </w:r>
      <w:r w:rsidR="00391682" w:rsidRPr="00A937A6">
        <w:t>if the transaction involves products or instruments—the following information:</w:t>
      </w:r>
    </w:p>
    <w:p w14:paraId="3F156952" w14:textId="14923168" w:rsidR="00391682" w:rsidRPr="00A937A6" w:rsidRDefault="00391682" w:rsidP="00391682">
      <w:pPr>
        <w:pStyle w:val="paragraphsub"/>
      </w:pPr>
      <w:r w:rsidRPr="00A937A6">
        <w:tab/>
        <w:t>(i)</w:t>
      </w:r>
      <w:r w:rsidRPr="00A937A6">
        <w:tab/>
      </w:r>
      <w:r w:rsidR="006553A7" w:rsidRPr="00A937A6">
        <w:t xml:space="preserve">a </w:t>
      </w:r>
      <w:r w:rsidR="002C115E" w:rsidRPr="00A937A6">
        <w:t>description of the products</w:t>
      </w:r>
      <w:r w:rsidRPr="00A937A6">
        <w:t xml:space="preserve"> </w:t>
      </w:r>
      <w:r w:rsidR="002C115E" w:rsidRPr="00A937A6">
        <w:t>or instruments</w:t>
      </w:r>
      <w:r w:rsidRPr="00A937A6">
        <w:t>;</w:t>
      </w:r>
    </w:p>
    <w:p w14:paraId="592FF1C7" w14:textId="01895644" w:rsidR="00391682" w:rsidRPr="00A937A6" w:rsidRDefault="00391682" w:rsidP="00391682">
      <w:pPr>
        <w:pStyle w:val="paragraphsub"/>
      </w:pPr>
      <w:r w:rsidRPr="00A937A6">
        <w:tab/>
        <w:t>(ii)</w:t>
      </w:r>
      <w:r w:rsidRPr="00A937A6">
        <w:tab/>
        <w:t>the value of the products o</w:t>
      </w:r>
      <w:r w:rsidR="00AA2187" w:rsidRPr="00A937A6">
        <w:t>r</w:t>
      </w:r>
      <w:r w:rsidRPr="00A937A6">
        <w:t xml:space="preserve"> instruments</w:t>
      </w:r>
      <w:r w:rsidR="00396AE2" w:rsidRPr="00A937A6">
        <w:t xml:space="preserve"> (in Australian dollars or a foreign currency</w:t>
      </w:r>
      <w:r w:rsidR="00731E44" w:rsidRPr="00A937A6">
        <w:t>,</w:t>
      </w:r>
      <w:r w:rsidR="00396AE2" w:rsidRPr="00A937A6">
        <w:t xml:space="preserve"> as appropriate)</w:t>
      </w:r>
      <w:r w:rsidRPr="00A937A6">
        <w:t>;</w:t>
      </w:r>
    </w:p>
    <w:p w14:paraId="29B15271" w14:textId="4FD9513F" w:rsidR="002C115E" w:rsidRPr="00A937A6" w:rsidRDefault="00391682" w:rsidP="00391682">
      <w:pPr>
        <w:pStyle w:val="paragraphsub"/>
      </w:pPr>
      <w:r w:rsidRPr="00A937A6">
        <w:lastRenderedPageBreak/>
        <w:tab/>
        <w:t>(iii)</w:t>
      </w:r>
      <w:r w:rsidRPr="00A937A6">
        <w:tab/>
      </w:r>
      <w:r w:rsidR="007317E4" w:rsidRPr="00A937A6">
        <w:t xml:space="preserve">for each </w:t>
      </w:r>
      <w:r w:rsidR="002C115E" w:rsidRPr="00A937A6">
        <w:t>payer</w:t>
      </w:r>
      <w:r w:rsidRPr="00A937A6">
        <w:t xml:space="preserve"> </w:t>
      </w:r>
      <w:r w:rsidR="002F020F" w:rsidRPr="00A937A6">
        <w:t xml:space="preserve">or transferor </w:t>
      </w:r>
      <w:r w:rsidRPr="00A937A6">
        <w:t>of the products or instruments</w:t>
      </w:r>
      <w:r w:rsidR="007317E4" w:rsidRPr="00A937A6">
        <w:t xml:space="preserve">—the 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payer or transferor were the person in relation to whom the suspicious matter reporting obligation arose</w:t>
      </w:r>
      <w:r w:rsidR="002C115E" w:rsidRPr="00A937A6">
        <w:t>;</w:t>
      </w:r>
    </w:p>
    <w:p w14:paraId="1DDC11EA" w14:textId="4FA54F41" w:rsidR="0080258F" w:rsidRPr="00A937A6" w:rsidRDefault="000E734B" w:rsidP="003B5447">
      <w:pPr>
        <w:pStyle w:val="paragraphsub"/>
      </w:pPr>
      <w:r w:rsidRPr="00A937A6">
        <w:tab/>
        <w:t>(vi)</w:t>
      </w:r>
      <w:r w:rsidRPr="00A937A6">
        <w:tab/>
        <w:t>where the issuer of the products or instruments is not the reporting entity—</w:t>
      </w:r>
      <w:r w:rsidR="003B5447" w:rsidRPr="00A937A6">
        <w:t xml:space="preserve">the </w:t>
      </w:r>
      <w:r w:rsidR="00AC4A7B" w:rsidRPr="00A937A6">
        <w:t xml:space="preserve">full name of the issuer and the </w:t>
      </w:r>
      <w:r w:rsidR="00396AE2" w:rsidRPr="00A937A6">
        <w:t>address or location</w:t>
      </w:r>
      <w:r w:rsidR="00AC4A7B" w:rsidRPr="00A937A6">
        <w:t xml:space="preserve"> where the product</w:t>
      </w:r>
      <w:r w:rsidR="00A47A8D" w:rsidRPr="00A937A6">
        <w:t>s</w:t>
      </w:r>
      <w:r w:rsidR="00AC4A7B" w:rsidRPr="00A937A6">
        <w:t xml:space="preserve"> or instrument</w:t>
      </w:r>
      <w:r w:rsidR="00A47A8D" w:rsidRPr="00A937A6">
        <w:t>s</w:t>
      </w:r>
      <w:r w:rsidR="00AC4A7B" w:rsidRPr="00A937A6">
        <w:t xml:space="preserve"> w</w:t>
      </w:r>
      <w:r w:rsidR="00A47A8D" w:rsidRPr="00A937A6">
        <w:t>ere</w:t>
      </w:r>
      <w:r w:rsidR="00AC4A7B" w:rsidRPr="00A937A6">
        <w:t xml:space="preserve"> issued</w:t>
      </w:r>
      <w:r w:rsidR="008C3F79" w:rsidRPr="00A937A6">
        <w:t>;</w:t>
      </w:r>
    </w:p>
    <w:p w14:paraId="643506DF" w14:textId="551DD00C" w:rsidR="002C115E" w:rsidRPr="00A937A6" w:rsidRDefault="002C115E" w:rsidP="002C115E">
      <w:pPr>
        <w:pStyle w:val="paragraph"/>
      </w:pPr>
      <w:r w:rsidRPr="00A937A6">
        <w:tab/>
        <w:t>(</w:t>
      </w:r>
      <w:r w:rsidR="00391682" w:rsidRPr="00A937A6">
        <w:t>e</w:t>
      </w:r>
      <w:r w:rsidRPr="00A937A6">
        <w:t>)</w:t>
      </w:r>
      <w:r w:rsidRPr="00A937A6">
        <w:tab/>
      </w:r>
      <w:r w:rsidR="007317E4" w:rsidRPr="00A937A6">
        <w:t xml:space="preserve">for each </w:t>
      </w:r>
      <w:r w:rsidRPr="00A937A6">
        <w:t>payee</w:t>
      </w:r>
      <w:r w:rsidR="007317E4" w:rsidRPr="00A937A6">
        <w:t>,</w:t>
      </w:r>
      <w:r w:rsidR="002F020F" w:rsidRPr="00A937A6">
        <w:t xml:space="preserve"> transferee</w:t>
      </w:r>
      <w:r w:rsidR="007317E4" w:rsidRPr="00A937A6">
        <w:t xml:space="preserve"> or beneficiary of the transaction—the 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that person were the person in relation to whom the suspicious matter reporting obligation arose;</w:t>
      </w:r>
    </w:p>
    <w:p w14:paraId="260CD082" w14:textId="4ECA6719" w:rsidR="00A33755" w:rsidRPr="00A937A6" w:rsidRDefault="00DC5D11" w:rsidP="00152C3E">
      <w:pPr>
        <w:pStyle w:val="paragraph"/>
      </w:pPr>
      <w:r w:rsidRPr="00A937A6">
        <w:tab/>
        <w:t>(</w:t>
      </w:r>
      <w:r w:rsidR="007317E4" w:rsidRPr="00A937A6">
        <w:t>f</w:t>
      </w:r>
      <w:r w:rsidRPr="00A937A6">
        <w:t>)</w:t>
      </w:r>
      <w:r w:rsidRPr="00A937A6">
        <w:tab/>
      </w:r>
      <w:r w:rsidR="009F6685" w:rsidRPr="00A937A6">
        <w:t xml:space="preserve">the </w:t>
      </w:r>
      <w:r w:rsidR="004C00BE" w:rsidRPr="00A937A6">
        <w:t>date</w:t>
      </w:r>
      <w:r w:rsidR="00342CDE" w:rsidRPr="00A937A6">
        <w:t xml:space="preserve"> and</w:t>
      </w:r>
      <w:r w:rsidR="004C00BE" w:rsidRPr="00A937A6">
        <w:t xml:space="preserve"> </w:t>
      </w:r>
      <w:r w:rsidR="009F6685" w:rsidRPr="00A937A6">
        <w:t>time</w:t>
      </w:r>
      <w:r w:rsidR="00FA47FF" w:rsidRPr="00A937A6">
        <w:t xml:space="preserve"> when the transaction took place</w:t>
      </w:r>
      <w:r w:rsidR="00224473" w:rsidRPr="00A937A6">
        <w:t>;</w:t>
      </w:r>
    </w:p>
    <w:p w14:paraId="380B673D" w14:textId="22F89B0E" w:rsidR="00224473" w:rsidRPr="00A937A6" w:rsidRDefault="00224473" w:rsidP="00224473">
      <w:pPr>
        <w:pStyle w:val="paragraph"/>
      </w:pPr>
      <w:r w:rsidRPr="00A937A6">
        <w:tab/>
        <w:t>(</w:t>
      </w:r>
      <w:r w:rsidR="007317E4" w:rsidRPr="00A937A6">
        <w:t>g</w:t>
      </w:r>
      <w:r w:rsidRPr="00A937A6">
        <w:t>)</w:t>
      </w:r>
      <w:r w:rsidRPr="00A937A6">
        <w:tab/>
        <w:t>if the transaction is a transfer of value—the following information:</w:t>
      </w:r>
    </w:p>
    <w:p w14:paraId="28845080" w14:textId="393F4B57" w:rsidR="00224473" w:rsidRPr="00A937A6" w:rsidRDefault="00224473" w:rsidP="00224473">
      <w:pPr>
        <w:pStyle w:val="paragraphsub"/>
      </w:pPr>
      <w:r w:rsidRPr="00A937A6">
        <w:tab/>
        <w:t>(i)</w:t>
      </w:r>
      <w:r w:rsidRPr="00A937A6">
        <w:tab/>
        <w:t>the value of the money, virtual assets or property that is the subject of the transfer of value</w:t>
      </w:r>
      <w:r w:rsidR="00342CDE" w:rsidRPr="00A937A6">
        <w:t xml:space="preserve"> </w:t>
      </w:r>
      <w:r w:rsidR="00996894" w:rsidRPr="00A937A6">
        <w:t>(</w:t>
      </w:r>
      <w:r w:rsidR="00342CDE" w:rsidRPr="00A937A6">
        <w:t>in Australian dollars or a foreign currency</w:t>
      </w:r>
      <w:r w:rsidR="00731E44" w:rsidRPr="00A937A6">
        <w:t>,</w:t>
      </w:r>
      <w:r w:rsidR="00342CDE" w:rsidRPr="00A937A6">
        <w:t xml:space="preserve"> as appropriate)</w:t>
      </w:r>
      <w:r w:rsidRPr="00A937A6">
        <w:t>;</w:t>
      </w:r>
    </w:p>
    <w:p w14:paraId="5EA6CA0E" w14:textId="641F7780" w:rsidR="00D45C61" w:rsidRPr="00A937A6" w:rsidRDefault="00224473" w:rsidP="00CF4688">
      <w:pPr>
        <w:pStyle w:val="paragraphsub"/>
      </w:pPr>
      <w:r w:rsidRPr="00A937A6">
        <w:tab/>
        <w:t>(ii)</w:t>
      </w:r>
      <w:r w:rsidRPr="00A937A6">
        <w:tab/>
        <w:t>a unique transaction reference number</w:t>
      </w:r>
      <w:r w:rsidR="00CF4688" w:rsidRPr="00A937A6">
        <w:t>.</w:t>
      </w:r>
    </w:p>
    <w:p w14:paraId="280335E2" w14:textId="77777777" w:rsidR="00A610FC" w:rsidRPr="00A937A6" w:rsidRDefault="00BE6E95" w:rsidP="00A610FC">
      <w:pPr>
        <w:pStyle w:val="notetext"/>
      </w:pPr>
      <w:r w:rsidRPr="00A937A6">
        <w:t>Note:</w:t>
      </w:r>
      <w:r w:rsidRPr="00A937A6">
        <w:tab/>
      </w:r>
      <w:r w:rsidR="00A610FC" w:rsidRPr="00A937A6">
        <w:t>Examples of products and instruments include the following:</w:t>
      </w:r>
    </w:p>
    <w:p w14:paraId="1E36DDBE" w14:textId="77777777" w:rsidR="00A610FC" w:rsidRPr="00A937A6" w:rsidRDefault="00A610FC" w:rsidP="00A610FC">
      <w:pPr>
        <w:pStyle w:val="notepara"/>
      </w:pPr>
      <w:r w:rsidRPr="00A937A6">
        <w:t>(a)</w:t>
      </w:r>
      <w:r w:rsidRPr="00A937A6">
        <w:tab/>
        <w:t>a cheque or travellers cheque;</w:t>
      </w:r>
    </w:p>
    <w:p w14:paraId="39E5962B" w14:textId="77777777" w:rsidR="00A610FC" w:rsidRPr="00A937A6" w:rsidRDefault="00A610FC" w:rsidP="00A610FC">
      <w:pPr>
        <w:pStyle w:val="notepara"/>
      </w:pPr>
      <w:r w:rsidRPr="00A937A6">
        <w:t>(b)</w:t>
      </w:r>
      <w:r w:rsidRPr="00A937A6">
        <w:tab/>
        <w:t>a stored value card;</w:t>
      </w:r>
    </w:p>
    <w:p w14:paraId="37BEC8C9" w14:textId="77777777" w:rsidR="00A610FC" w:rsidRPr="00A937A6" w:rsidRDefault="00A610FC" w:rsidP="00A610FC">
      <w:pPr>
        <w:pStyle w:val="notepara"/>
      </w:pPr>
      <w:r w:rsidRPr="00A937A6">
        <w:t>(c)</w:t>
      </w:r>
      <w:r w:rsidRPr="00A937A6">
        <w:tab/>
        <w:t>a precious metal;</w:t>
      </w:r>
    </w:p>
    <w:p w14:paraId="416AE9A8" w14:textId="14658135" w:rsidR="00A610FC" w:rsidRPr="00A937A6" w:rsidRDefault="00A610FC" w:rsidP="00BE0F18">
      <w:pPr>
        <w:pStyle w:val="notepara"/>
      </w:pPr>
      <w:r w:rsidRPr="00A937A6">
        <w:t>(d)</w:t>
      </w:r>
      <w:r w:rsidRPr="00A937A6">
        <w:tab/>
        <w:t>a gaming chip or token</w:t>
      </w:r>
      <w:r w:rsidR="00187A69" w:rsidRPr="00A937A6">
        <w:t>.</w:t>
      </w:r>
    </w:p>
    <w:p w14:paraId="334CD3FA" w14:textId="29936C3E" w:rsidR="00FD1F0A" w:rsidRPr="00A937A6" w:rsidRDefault="00FD1F0A" w:rsidP="00FD1F0A">
      <w:pPr>
        <w:pStyle w:val="SubsectionHead"/>
      </w:pPr>
      <w:r w:rsidRPr="00A937A6">
        <w:t>Information about transfers of property</w:t>
      </w:r>
    </w:p>
    <w:p w14:paraId="256CF543" w14:textId="4BF68494" w:rsidR="00FD1F0A" w:rsidRPr="00A937A6" w:rsidRDefault="00FD1F0A" w:rsidP="00FD1F0A">
      <w:pPr>
        <w:pStyle w:val="subsection"/>
      </w:pPr>
      <w:r w:rsidRPr="00A937A6">
        <w:tab/>
        <w:t>(</w:t>
      </w:r>
      <w:r w:rsidR="00152C3E" w:rsidRPr="00A937A6">
        <w:t>5</w:t>
      </w:r>
      <w:r w:rsidRPr="00A937A6">
        <w:t>)</w:t>
      </w:r>
      <w:r w:rsidRPr="00A937A6">
        <w:tab/>
        <w:t>If the matter involves a transfer of property, the report must contain the following information about the transfer (</w:t>
      </w:r>
      <w:r w:rsidR="00EC5770" w:rsidRPr="00A937A6">
        <w:t xml:space="preserve">as applicable and </w:t>
      </w:r>
      <w:r w:rsidRPr="00A937A6">
        <w:t>to the extent that the information is known):</w:t>
      </w:r>
    </w:p>
    <w:p w14:paraId="3A32FB75" w14:textId="462C9933" w:rsidR="00FD1F0A" w:rsidRPr="00A937A6" w:rsidRDefault="00FD1F0A" w:rsidP="00CB0C30">
      <w:pPr>
        <w:pStyle w:val="paragraph"/>
      </w:pPr>
      <w:r w:rsidRPr="00A937A6">
        <w:tab/>
        <w:t>(</w:t>
      </w:r>
      <w:r w:rsidR="00CB0C30" w:rsidRPr="00A937A6">
        <w:t>a</w:t>
      </w:r>
      <w:r w:rsidRPr="00A937A6">
        <w:t>)</w:t>
      </w:r>
      <w:r w:rsidRPr="00A937A6">
        <w:tab/>
        <w:t>any unique reference number applicable to the trans</w:t>
      </w:r>
      <w:r w:rsidR="00416821" w:rsidRPr="00A937A6">
        <w:t>fer</w:t>
      </w:r>
      <w:r w:rsidRPr="00A937A6">
        <w:t xml:space="preserve"> provided by the reporting entity or another person;</w:t>
      </w:r>
    </w:p>
    <w:p w14:paraId="50E582CE" w14:textId="16E3FB14" w:rsidR="00FD1F0A" w:rsidRPr="00A937A6" w:rsidRDefault="00FD1F0A" w:rsidP="00FD1F0A">
      <w:pPr>
        <w:pStyle w:val="paragraph"/>
      </w:pPr>
      <w:r w:rsidRPr="00A937A6">
        <w:tab/>
        <w:t>(</w:t>
      </w:r>
      <w:r w:rsidR="00CB0C30" w:rsidRPr="00A937A6">
        <w:t>b</w:t>
      </w:r>
      <w:r w:rsidRPr="00A937A6">
        <w:t>)</w:t>
      </w:r>
      <w:r w:rsidRPr="00A937A6">
        <w:tab/>
        <w:t>the value of the property</w:t>
      </w:r>
      <w:r w:rsidR="001C320F" w:rsidRPr="00A937A6">
        <w:t xml:space="preserve"> (in Australian dollars or a foreign currency</w:t>
      </w:r>
      <w:r w:rsidR="00731E44" w:rsidRPr="00A937A6">
        <w:t>,</w:t>
      </w:r>
      <w:r w:rsidR="001C320F" w:rsidRPr="00A937A6">
        <w:t xml:space="preserve"> as appropriate)</w:t>
      </w:r>
      <w:r w:rsidRPr="00A937A6">
        <w:t>;</w:t>
      </w:r>
    </w:p>
    <w:p w14:paraId="11FC1CDB" w14:textId="264A6E70" w:rsidR="007317E4" w:rsidRPr="00A937A6" w:rsidRDefault="00FD1F0A" w:rsidP="007317E4">
      <w:pPr>
        <w:pStyle w:val="paragraph"/>
      </w:pPr>
      <w:r w:rsidRPr="00A937A6">
        <w:tab/>
        <w:t>(</w:t>
      </w:r>
      <w:r w:rsidR="00CB0C30" w:rsidRPr="00A937A6">
        <w:t>c</w:t>
      </w:r>
      <w:r w:rsidRPr="00A937A6">
        <w:t>)</w:t>
      </w:r>
      <w:r w:rsidRPr="00A937A6">
        <w:tab/>
      </w:r>
      <w:r w:rsidR="007317E4" w:rsidRPr="00A937A6">
        <w:t xml:space="preserve">for each </w:t>
      </w:r>
      <w:r w:rsidRPr="00A937A6">
        <w:t>person involved in the trans</w:t>
      </w:r>
      <w:r w:rsidR="00416821" w:rsidRPr="00A937A6">
        <w:t>fer</w:t>
      </w:r>
      <w:r w:rsidR="007317E4" w:rsidRPr="00A937A6">
        <w:t xml:space="preserve">—the information that would be required under </w:t>
      </w:r>
      <w:r w:rsidR="00D25CF3" w:rsidRPr="00A937A6">
        <w:t>subsection 9</w:t>
      </w:r>
      <w:r w:rsidR="009E0067">
        <w:noBreakHyphen/>
      </w:r>
      <w:r w:rsidR="00904636" w:rsidRPr="00A937A6">
        <w:t>3</w:t>
      </w:r>
      <w:r w:rsidR="007317E4" w:rsidRPr="00A937A6">
        <w:t>(</w:t>
      </w:r>
      <w:r w:rsidR="00266136" w:rsidRPr="00A937A6">
        <w:t>3</w:t>
      </w:r>
      <w:r w:rsidR="007317E4" w:rsidRPr="00A937A6">
        <w:t>) if the person were the person in relation to whom the suspicious matter reporting obligation arose;</w:t>
      </w:r>
    </w:p>
    <w:p w14:paraId="3750A1F7" w14:textId="490719AA" w:rsidR="00745507" w:rsidRPr="00A937A6" w:rsidRDefault="00CB0C30" w:rsidP="00745507">
      <w:pPr>
        <w:pStyle w:val="paragraph"/>
      </w:pPr>
      <w:r w:rsidRPr="00A937A6">
        <w:tab/>
        <w:t>(d)</w:t>
      </w:r>
      <w:r w:rsidRPr="00A937A6">
        <w:tab/>
        <w:t>details of the property, including any unique identif</w:t>
      </w:r>
      <w:r w:rsidR="0055602F" w:rsidRPr="00A937A6">
        <w:t>ication</w:t>
      </w:r>
      <w:r w:rsidRPr="00A937A6">
        <w:t xml:space="preserve"> </w:t>
      </w:r>
      <w:r w:rsidR="005F5D9F" w:rsidRPr="00A937A6">
        <w:t>details</w:t>
      </w:r>
      <w:r w:rsidR="007D4DE3" w:rsidRPr="00A937A6">
        <w:t xml:space="preserve"> </w:t>
      </w:r>
      <w:r w:rsidRPr="00A937A6">
        <w:t>for the property</w:t>
      </w:r>
      <w:r w:rsidR="00745507" w:rsidRPr="00A937A6">
        <w:t>.</w:t>
      </w:r>
    </w:p>
    <w:p w14:paraId="248AFF8E" w14:textId="280CBBDD" w:rsidR="00E00101" w:rsidRPr="00A937A6" w:rsidRDefault="008F5C06" w:rsidP="008F5C06">
      <w:pPr>
        <w:pStyle w:val="notetext"/>
      </w:pPr>
      <w:r w:rsidRPr="00A937A6">
        <w:t>Note:</w:t>
      </w:r>
      <w:r w:rsidRPr="00A937A6">
        <w:tab/>
      </w:r>
      <w:r w:rsidR="00E00101" w:rsidRPr="00A937A6">
        <w:t>E</w:t>
      </w:r>
      <w:r w:rsidRPr="00A937A6">
        <w:t>xample</w:t>
      </w:r>
      <w:r w:rsidR="00E00101" w:rsidRPr="00A937A6">
        <w:t>s</w:t>
      </w:r>
      <w:r w:rsidRPr="00A937A6">
        <w:t xml:space="preserve"> of </w:t>
      </w:r>
      <w:r w:rsidR="00182544" w:rsidRPr="00A937A6">
        <w:t>unique identif</w:t>
      </w:r>
      <w:r w:rsidR="0055602F" w:rsidRPr="00A937A6">
        <w:t>ication</w:t>
      </w:r>
      <w:r w:rsidR="007D4DE3" w:rsidRPr="00A937A6">
        <w:t xml:space="preserve"> </w:t>
      </w:r>
      <w:r w:rsidR="005F5D9F" w:rsidRPr="00A937A6">
        <w:t>details</w:t>
      </w:r>
      <w:r w:rsidR="00E00101" w:rsidRPr="00A937A6">
        <w:t xml:space="preserve"> include:</w:t>
      </w:r>
    </w:p>
    <w:p w14:paraId="6034A2EC" w14:textId="5B2BD82B" w:rsidR="008F5C06" w:rsidRPr="00A937A6" w:rsidRDefault="00E00101" w:rsidP="00E00101">
      <w:pPr>
        <w:pStyle w:val="notepara"/>
      </w:pPr>
      <w:r w:rsidRPr="00A937A6">
        <w:t>(a)</w:t>
      </w:r>
      <w:r w:rsidRPr="00A937A6">
        <w:tab/>
      </w:r>
      <w:r w:rsidR="00182544" w:rsidRPr="00A937A6">
        <w:t xml:space="preserve">for </w:t>
      </w:r>
      <w:r w:rsidR="00D22B56" w:rsidRPr="00A937A6">
        <w:t>real estate</w:t>
      </w:r>
      <w:r w:rsidRPr="00A937A6">
        <w:t>—</w:t>
      </w:r>
      <w:r w:rsidR="00D22B56" w:rsidRPr="00A937A6">
        <w:t>the plan and lot numbers for the real estate</w:t>
      </w:r>
      <w:r w:rsidRPr="00A937A6">
        <w:t>; and</w:t>
      </w:r>
    </w:p>
    <w:p w14:paraId="2FE90AFC" w14:textId="36FA966A" w:rsidR="00FD1F0A" w:rsidRPr="00A937A6" w:rsidRDefault="00E00101" w:rsidP="00E00101">
      <w:pPr>
        <w:pStyle w:val="notepara"/>
      </w:pPr>
      <w:r w:rsidRPr="00A937A6">
        <w:t>(b)</w:t>
      </w:r>
      <w:r w:rsidRPr="00A937A6">
        <w:tab/>
        <w:t>for bullion—the serial number on the bullion.</w:t>
      </w:r>
    </w:p>
    <w:p w14:paraId="1A572A1C" w14:textId="77777777" w:rsidR="00FD1F0A" w:rsidRPr="00A937A6" w:rsidRDefault="00FD1F0A" w:rsidP="00FD1F0A">
      <w:pPr>
        <w:pStyle w:val="SubsectionHead"/>
      </w:pPr>
      <w:r w:rsidRPr="00A937A6">
        <w:t>Information about virtual assets</w:t>
      </w:r>
    </w:p>
    <w:p w14:paraId="1CF72F5E" w14:textId="70DD8C1D" w:rsidR="00FD1F0A" w:rsidRPr="00A937A6" w:rsidRDefault="00FD1F0A" w:rsidP="00FD1F0A">
      <w:pPr>
        <w:pStyle w:val="subsection"/>
      </w:pPr>
      <w:r w:rsidRPr="00A937A6">
        <w:tab/>
        <w:t>(</w:t>
      </w:r>
      <w:r w:rsidR="00152C3E" w:rsidRPr="00A937A6">
        <w:t>6</w:t>
      </w:r>
      <w:r w:rsidRPr="00A937A6">
        <w:t>)</w:t>
      </w:r>
      <w:r w:rsidRPr="00A937A6">
        <w:tab/>
        <w:t>If the matter involves virtual assets, the report must contain the following information about the virtual assets (</w:t>
      </w:r>
      <w:r w:rsidR="00EC5770" w:rsidRPr="00A937A6">
        <w:t>as applicable and to the extent that the information is known</w:t>
      </w:r>
      <w:r w:rsidRPr="00A937A6">
        <w:t>):</w:t>
      </w:r>
    </w:p>
    <w:p w14:paraId="63DF65F0" w14:textId="71E9EBC7" w:rsidR="00911F54" w:rsidRPr="00A937A6" w:rsidRDefault="00FD1F0A" w:rsidP="00446EBE">
      <w:pPr>
        <w:pStyle w:val="paragraph"/>
      </w:pPr>
      <w:r w:rsidRPr="00A937A6">
        <w:tab/>
        <w:t>(a)</w:t>
      </w:r>
      <w:r w:rsidRPr="00A937A6">
        <w:tab/>
      </w:r>
      <w:r w:rsidR="00911F54" w:rsidRPr="00A937A6">
        <w:t>information on</w:t>
      </w:r>
      <w:r w:rsidR="00E07BD2" w:rsidRPr="00A937A6">
        <w:t xml:space="preserve"> the </w:t>
      </w:r>
      <w:r w:rsidR="00E74174" w:rsidRPr="00A937A6">
        <w:t>kind</w:t>
      </w:r>
      <w:r w:rsidR="00E07BD2" w:rsidRPr="00A937A6">
        <w:t xml:space="preserve"> of virtual assets, including details of the backing asset</w:t>
      </w:r>
      <w:r w:rsidR="00446EBE" w:rsidRPr="00A937A6">
        <w:t xml:space="preserve"> (if any)</w:t>
      </w:r>
      <w:r w:rsidR="00E07BD2" w:rsidRPr="00A937A6">
        <w:t>;</w:t>
      </w:r>
    </w:p>
    <w:p w14:paraId="2DB02D2C" w14:textId="71D5EAF8" w:rsidR="00BC4EC9" w:rsidRPr="00A937A6" w:rsidRDefault="00BC4EC9" w:rsidP="00446EBE">
      <w:pPr>
        <w:pStyle w:val="paragraph"/>
      </w:pPr>
      <w:r w:rsidRPr="00A937A6">
        <w:lastRenderedPageBreak/>
        <w:tab/>
        <w:t>(b)</w:t>
      </w:r>
      <w:r w:rsidRPr="00A937A6">
        <w:tab/>
        <w:t xml:space="preserve">the full name of </w:t>
      </w:r>
      <w:r w:rsidR="00711156" w:rsidRPr="00A937A6">
        <w:t xml:space="preserve">any </w:t>
      </w:r>
      <w:r w:rsidRPr="00A937A6">
        <w:t>person who controls, or controlled, the virtual asset (including a decentralised autonomous organisation, if applicable);</w:t>
      </w:r>
    </w:p>
    <w:p w14:paraId="5CFDDBDD" w14:textId="6B141220" w:rsidR="00BC4EC9" w:rsidRPr="00A937A6" w:rsidRDefault="00BC4EC9" w:rsidP="00446EBE">
      <w:pPr>
        <w:pStyle w:val="paragraph"/>
      </w:pPr>
      <w:r w:rsidRPr="00A937A6">
        <w:tab/>
        <w:t>(c)</w:t>
      </w:r>
      <w:r w:rsidRPr="00A937A6">
        <w:tab/>
        <w:t xml:space="preserve">the full name of </w:t>
      </w:r>
      <w:r w:rsidR="00711156" w:rsidRPr="00A937A6">
        <w:t xml:space="preserve">any </w:t>
      </w:r>
      <w:r w:rsidRPr="00A937A6">
        <w:t>person in whose name the assets are, or were, held;</w:t>
      </w:r>
    </w:p>
    <w:p w14:paraId="51E0EFA8" w14:textId="38185433" w:rsidR="00FD1F0A" w:rsidRPr="00A937A6" w:rsidRDefault="00E07BD2" w:rsidP="00FD1F0A">
      <w:pPr>
        <w:pStyle w:val="paragraph"/>
      </w:pPr>
      <w:r w:rsidRPr="00A937A6">
        <w:tab/>
        <w:t>(</w:t>
      </w:r>
      <w:r w:rsidR="00BC4EC9" w:rsidRPr="00A937A6">
        <w:t>d</w:t>
      </w:r>
      <w:r w:rsidRPr="00A937A6">
        <w:t>)</w:t>
      </w:r>
      <w:r w:rsidRPr="00A937A6">
        <w:tab/>
      </w:r>
      <w:r w:rsidR="00FD1F0A" w:rsidRPr="00A937A6">
        <w:t>the</w:t>
      </w:r>
      <w:r w:rsidR="00FD1F0A" w:rsidRPr="00A937A6">
        <w:rPr>
          <w:i/>
          <w:iCs/>
        </w:rPr>
        <w:t xml:space="preserve"> </w:t>
      </w:r>
      <w:r w:rsidR="00FD1F0A" w:rsidRPr="00A937A6">
        <w:t>number of virtual asset units;</w:t>
      </w:r>
    </w:p>
    <w:p w14:paraId="69427D0C" w14:textId="1CB2B9F7" w:rsidR="00FD1F0A" w:rsidRPr="00A937A6" w:rsidRDefault="00FD1F0A" w:rsidP="00E00101">
      <w:pPr>
        <w:pStyle w:val="paragraph"/>
      </w:pPr>
      <w:r w:rsidRPr="00A937A6">
        <w:tab/>
        <w:t>(</w:t>
      </w:r>
      <w:r w:rsidR="00BC4EC9" w:rsidRPr="00A937A6">
        <w:t>e</w:t>
      </w:r>
      <w:r w:rsidRPr="00A937A6">
        <w:t>)</w:t>
      </w:r>
      <w:r w:rsidRPr="00A937A6">
        <w:tab/>
        <w:t>the value of the virtual assets in Australian dollars;</w:t>
      </w:r>
    </w:p>
    <w:p w14:paraId="2FBF1102" w14:textId="3E325557" w:rsidR="00A610FC" w:rsidRPr="00A937A6" w:rsidRDefault="00A610FC" w:rsidP="00E00101">
      <w:pPr>
        <w:pStyle w:val="paragraph"/>
      </w:pPr>
      <w:r w:rsidRPr="00A937A6">
        <w:tab/>
        <w:t>(</w:t>
      </w:r>
      <w:r w:rsidR="00BC4EC9" w:rsidRPr="00A937A6">
        <w:t>f</w:t>
      </w:r>
      <w:r w:rsidRPr="00A937A6">
        <w:t>)</w:t>
      </w:r>
      <w:r w:rsidRPr="00A937A6">
        <w:tab/>
        <w:t>the exchange rate used in determining the value;</w:t>
      </w:r>
    </w:p>
    <w:p w14:paraId="581148AF" w14:textId="4CA58DA9" w:rsidR="00A610FC" w:rsidRPr="00A937A6" w:rsidRDefault="00152C3E" w:rsidP="00A610FC">
      <w:pPr>
        <w:pStyle w:val="paragraph"/>
      </w:pPr>
      <w:r w:rsidRPr="00A937A6">
        <w:tab/>
        <w:t>(</w:t>
      </w:r>
      <w:r w:rsidR="00BC4EC9" w:rsidRPr="00A937A6">
        <w:t>g</w:t>
      </w:r>
      <w:r w:rsidRPr="00A937A6">
        <w:t>)</w:t>
      </w:r>
      <w:r w:rsidRPr="00A937A6">
        <w:tab/>
      </w:r>
      <w:r w:rsidR="00A610FC" w:rsidRPr="00A937A6">
        <w:t xml:space="preserve">the </w:t>
      </w:r>
      <w:r w:rsidRPr="00A937A6">
        <w:t>unique transaction reference number, including a transaction hash;</w:t>
      </w:r>
    </w:p>
    <w:p w14:paraId="0F85A93A" w14:textId="28A8B0AE" w:rsidR="00EB2921" w:rsidRPr="00A937A6" w:rsidRDefault="00A610FC" w:rsidP="00A610FC">
      <w:pPr>
        <w:pStyle w:val="paragraph"/>
      </w:pPr>
      <w:r w:rsidRPr="00A937A6">
        <w:tab/>
        <w:t>(</w:t>
      </w:r>
      <w:r w:rsidR="00BC4EC9" w:rsidRPr="00A937A6">
        <w:t>h</w:t>
      </w:r>
      <w:r w:rsidRPr="00A937A6">
        <w:t>)</w:t>
      </w:r>
      <w:r w:rsidRPr="00A937A6">
        <w:tab/>
      </w:r>
      <w:r w:rsidR="00BC4EC9" w:rsidRPr="00A937A6">
        <w:t xml:space="preserve">any </w:t>
      </w:r>
      <w:r w:rsidR="001C320F" w:rsidRPr="00A937A6">
        <w:t xml:space="preserve">virtual asset </w:t>
      </w:r>
      <w:r w:rsidR="00152C3E" w:rsidRPr="00A937A6">
        <w:t>wallet address</w:t>
      </w:r>
      <w:r w:rsidR="00BC4EC9" w:rsidRPr="00A937A6">
        <w:t>es</w:t>
      </w:r>
      <w:r w:rsidR="00152C3E" w:rsidRPr="00A937A6">
        <w:t>, including destination tag</w:t>
      </w:r>
      <w:r w:rsidR="00BC4EC9" w:rsidRPr="00A937A6">
        <w:t>s</w:t>
      </w:r>
      <w:r w:rsidR="00152C3E" w:rsidRPr="00A937A6">
        <w:t xml:space="preserve"> or memo details</w:t>
      </w:r>
      <w:r w:rsidR="003777E3" w:rsidRPr="00A937A6">
        <w:t>.</w:t>
      </w:r>
    </w:p>
    <w:p w14:paraId="36C4175E" w14:textId="77777777" w:rsidR="00FD1F0A" w:rsidRPr="00A937A6" w:rsidRDefault="00FD1F0A" w:rsidP="00FD1F0A">
      <w:pPr>
        <w:pStyle w:val="SubsectionHead"/>
      </w:pPr>
      <w:r w:rsidRPr="00A937A6">
        <w:t>Information about another person providing a designated service</w:t>
      </w:r>
    </w:p>
    <w:p w14:paraId="1BC13B1B" w14:textId="1B18CA3E" w:rsidR="00FD1F0A" w:rsidRPr="00A937A6" w:rsidRDefault="00FD1F0A" w:rsidP="00FD1F0A">
      <w:pPr>
        <w:pStyle w:val="subsection"/>
      </w:pPr>
      <w:r w:rsidRPr="00A937A6">
        <w:tab/>
        <w:t>(</w:t>
      </w:r>
      <w:r w:rsidR="00152C3E" w:rsidRPr="00A937A6">
        <w:t>7</w:t>
      </w:r>
      <w:r w:rsidRPr="00A937A6">
        <w:t>)</w:t>
      </w:r>
      <w:r w:rsidRPr="00A937A6">
        <w:tab/>
        <w:t xml:space="preserve">If </w:t>
      </w:r>
      <w:r w:rsidR="006D1D49" w:rsidRPr="00A937A6">
        <w:t xml:space="preserve">a person other than the reporting entity </w:t>
      </w:r>
      <w:r w:rsidR="00454326" w:rsidRPr="00A937A6">
        <w:t>provided</w:t>
      </w:r>
      <w:r w:rsidR="006D1D49" w:rsidRPr="00A937A6">
        <w:t xml:space="preserve"> or proposed </w:t>
      </w:r>
      <w:r w:rsidR="00454326" w:rsidRPr="00A937A6">
        <w:t xml:space="preserve">to </w:t>
      </w:r>
      <w:r w:rsidR="006D1D49" w:rsidRPr="00A937A6">
        <w:t>provi</w:t>
      </w:r>
      <w:r w:rsidR="00454326" w:rsidRPr="00A937A6">
        <w:t>de</w:t>
      </w:r>
      <w:r w:rsidR="006D1D49" w:rsidRPr="00A937A6">
        <w:t xml:space="preserve"> </w:t>
      </w:r>
      <w:r w:rsidR="00911F54" w:rsidRPr="00A937A6">
        <w:t>a designated service that relates to the matter</w:t>
      </w:r>
      <w:r w:rsidR="00986029" w:rsidRPr="00A937A6">
        <w:t xml:space="preserve">, </w:t>
      </w:r>
      <w:r w:rsidR="006D1D49" w:rsidRPr="00A937A6">
        <w:t>the report must contain the following information</w:t>
      </w:r>
      <w:r w:rsidR="00A610FC" w:rsidRPr="00A937A6">
        <w:t xml:space="preserve"> about the person</w:t>
      </w:r>
      <w:r w:rsidR="00B402E7" w:rsidRPr="00A937A6">
        <w:t xml:space="preserve"> (to the extent that the information is known)</w:t>
      </w:r>
      <w:r w:rsidRPr="00A937A6">
        <w:t>:</w:t>
      </w:r>
    </w:p>
    <w:p w14:paraId="5F0538FF" w14:textId="49A46C54" w:rsidR="00FD1F0A" w:rsidRPr="00A937A6" w:rsidRDefault="00FD1F0A" w:rsidP="00FD1F0A">
      <w:pPr>
        <w:pStyle w:val="paragraph"/>
      </w:pPr>
      <w:r w:rsidRPr="00A937A6">
        <w:tab/>
        <w:t>(</w:t>
      </w:r>
      <w:r w:rsidR="002950B1" w:rsidRPr="00A937A6">
        <w:t>a</w:t>
      </w:r>
      <w:r w:rsidRPr="00A937A6">
        <w:t>)</w:t>
      </w:r>
      <w:r w:rsidRPr="00A937A6">
        <w:tab/>
        <w:t>the full name of the person;</w:t>
      </w:r>
    </w:p>
    <w:p w14:paraId="666885B2" w14:textId="3B6788A6" w:rsidR="00FD1F0A" w:rsidRPr="00A937A6" w:rsidRDefault="00FD1F0A" w:rsidP="00FD1F0A">
      <w:pPr>
        <w:pStyle w:val="paragraph"/>
      </w:pPr>
      <w:r w:rsidRPr="00A937A6">
        <w:tab/>
        <w:t>(</w:t>
      </w:r>
      <w:r w:rsidR="002950B1" w:rsidRPr="00A937A6">
        <w:t>b</w:t>
      </w:r>
      <w:r w:rsidRPr="00A937A6">
        <w:t>)</w:t>
      </w:r>
      <w:r w:rsidRPr="00A937A6">
        <w:tab/>
      </w:r>
      <w:r w:rsidR="00F2096A" w:rsidRPr="00A937A6">
        <w:t xml:space="preserve">the </w:t>
      </w:r>
      <w:r w:rsidR="00A610FC" w:rsidRPr="00A937A6">
        <w:t xml:space="preserve">address or location </w:t>
      </w:r>
      <w:r w:rsidR="00F2096A" w:rsidRPr="00A937A6">
        <w:t xml:space="preserve">where the person </w:t>
      </w:r>
      <w:r w:rsidR="00454326" w:rsidRPr="00A937A6">
        <w:t>provided</w:t>
      </w:r>
      <w:r w:rsidR="00F2096A" w:rsidRPr="00A937A6">
        <w:t xml:space="preserve"> or proposed </w:t>
      </w:r>
      <w:r w:rsidR="00454326" w:rsidRPr="00A937A6">
        <w:t xml:space="preserve">to </w:t>
      </w:r>
      <w:r w:rsidR="00F2096A" w:rsidRPr="00A937A6">
        <w:t>prov</w:t>
      </w:r>
      <w:r w:rsidR="00454326" w:rsidRPr="00A937A6">
        <w:t>ide</w:t>
      </w:r>
      <w:r w:rsidR="00F2096A" w:rsidRPr="00A937A6">
        <w:t xml:space="preserve"> a designated service that relates to the matter</w:t>
      </w:r>
      <w:r w:rsidR="00911F54" w:rsidRPr="00A937A6">
        <w:t>;</w:t>
      </w:r>
    </w:p>
    <w:p w14:paraId="52DDEF8E" w14:textId="780D645F" w:rsidR="00FD1F0A" w:rsidRPr="00A937A6" w:rsidRDefault="00911F54" w:rsidP="00A610FC">
      <w:pPr>
        <w:pStyle w:val="paragraph"/>
      </w:pPr>
      <w:r w:rsidRPr="00A937A6">
        <w:tab/>
        <w:t>(c)</w:t>
      </w:r>
      <w:r w:rsidRPr="00A937A6">
        <w:tab/>
      </w:r>
      <w:r w:rsidR="00A610FC" w:rsidRPr="00A937A6">
        <w:t>the kind of</w:t>
      </w:r>
      <w:r w:rsidRPr="00A937A6">
        <w:t xml:space="preserve"> designated service provided or proposed to be provided by the person</w:t>
      </w:r>
      <w:r w:rsidR="00B402E7" w:rsidRPr="00A937A6">
        <w:t>.</w:t>
      </w:r>
    </w:p>
    <w:p w14:paraId="273BF806" w14:textId="77777777" w:rsidR="00FD1F0A" w:rsidRPr="00A937A6" w:rsidRDefault="00FD1F0A" w:rsidP="00FD1F0A">
      <w:pPr>
        <w:pStyle w:val="SubsectionHead"/>
      </w:pPr>
      <w:r w:rsidRPr="00A937A6">
        <w:t>Information about online activity</w:t>
      </w:r>
    </w:p>
    <w:p w14:paraId="42A6C510" w14:textId="3E4AAB6E" w:rsidR="00FD1F0A" w:rsidRPr="00A937A6" w:rsidRDefault="00FD1F0A" w:rsidP="00FD1F0A">
      <w:pPr>
        <w:pStyle w:val="subsection"/>
      </w:pPr>
      <w:r w:rsidRPr="00A937A6">
        <w:tab/>
        <w:t>(</w:t>
      </w:r>
      <w:r w:rsidR="00152C3E" w:rsidRPr="00A937A6">
        <w:t>8</w:t>
      </w:r>
      <w:r w:rsidRPr="00A937A6">
        <w:t>)</w:t>
      </w:r>
      <w:r w:rsidRPr="00A937A6">
        <w:tab/>
        <w:t>If the matter involves online activity by any person involved in the matter, including for the purpose of providing a designated service, the report must contain the following information about the online activity (</w:t>
      </w:r>
      <w:r w:rsidR="00EC5770" w:rsidRPr="00A937A6">
        <w:t>as applicable and to the extent that the information is known</w:t>
      </w:r>
      <w:r w:rsidRPr="00A937A6">
        <w:t>):</w:t>
      </w:r>
    </w:p>
    <w:p w14:paraId="12E2CA36" w14:textId="04C4822D" w:rsidR="00FD1F0A" w:rsidRPr="00A937A6" w:rsidRDefault="00FD1F0A" w:rsidP="00FD1F0A">
      <w:pPr>
        <w:pStyle w:val="paragraph"/>
      </w:pPr>
      <w:r w:rsidRPr="00A937A6">
        <w:tab/>
        <w:t>(a)</w:t>
      </w:r>
      <w:r w:rsidRPr="00A937A6">
        <w:tab/>
        <w:t>unique network</w:t>
      </w:r>
      <w:r w:rsidRPr="00A937A6">
        <w:rPr>
          <w:i/>
          <w:iCs/>
        </w:rPr>
        <w:t xml:space="preserve"> </w:t>
      </w:r>
      <w:r w:rsidRPr="00A937A6">
        <w:t>identification numbers for the networks used by the person</w:t>
      </w:r>
      <w:r w:rsidR="009C41DE" w:rsidRPr="00A937A6">
        <w:t>, such as an Internet Protocol (IP) address</w:t>
      </w:r>
      <w:r w:rsidRPr="00A937A6">
        <w:t>;</w:t>
      </w:r>
    </w:p>
    <w:p w14:paraId="21743377" w14:textId="49645283" w:rsidR="00FD1F0A" w:rsidRPr="00A937A6" w:rsidRDefault="00FD1F0A" w:rsidP="00FD1F0A">
      <w:pPr>
        <w:pStyle w:val="paragraph"/>
      </w:pPr>
      <w:r w:rsidRPr="00A937A6">
        <w:tab/>
        <w:t>(b)</w:t>
      </w:r>
      <w:r w:rsidRPr="00A937A6">
        <w:tab/>
      </w:r>
      <w:r w:rsidR="00637C02" w:rsidRPr="00A937A6">
        <w:t xml:space="preserve">the date and time that online activity was recorded occurring, if different from the date and time </w:t>
      </w:r>
      <w:r w:rsidR="004977B4" w:rsidRPr="00A937A6">
        <w:t>when</w:t>
      </w:r>
      <w:r w:rsidR="00637C02" w:rsidRPr="00A937A6">
        <w:t xml:space="preserve"> </w:t>
      </w:r>
      <w:r w:rsidR="004977B4" w:rsidRPr="00A937A6">
        <w:t>a</w:t>
      </w:r>
      <w:r w:rsidR="00637C02" w:rsidRPr="00A937A6">
        <w:t xml:space="preserve"> transaction took place as reported under </w:t>
      </w:r>
      <w:r w:rsidR="00253392" w:rsidRPr="00A937A6">
        <w:t>subsection (</w:t>
      </w:r>
      <w:r w:rsidR="003C26AA" w:rsidRPr="00A937A6">
        <w:t>4</w:t>
      </w:r>
      <w:r w:rsidR="00637C02" w:rsidRPr="00A937A6">
        <w:t>)</w:t>
      </w:r>
      <w:r w:rsidRPr="00A937A6">
        <w:t>;</w:t>
      </w:r>
    </w:p>
    <w:p w14:paraId="01E71867" w14:textId="59A44A04" w:rsidR="00FD1F0A" w:rsidRPr="00A937A6" w:rsidRDefault="00FD1F0A" w:rsidP="00FD1F0A">
      <w:pPr>
        <w:pStyle w:val="paragraph"/>
      </w:pPr>
      <w:r w:rsidRPr="00A937A6">
        <w:tab/>
        <w:t>(c)</w:t>
      </w:r>
      <w:r w:rsidRPr="00A937A6">
        <w:tab/>
      </w:r>
      <w:r w:rsidR="00637C02" w:rsidRPr="00A937A6">
        <w:t>unique identification numbers for the relevant devices involved, such as an International Mobile Equipment Identity (IMEI)</w:t>
      </w:r>
      <w:r w:rsidRPr="00A937A6">
        <w:t>;</w:t>
      </w:r>
    </w:p>
    <w:p w14:paraId="30014589" w14:textId="1F094AE7" w:rsidR="0040660B" w:rsidRPr="00A937A6" w:rsidRDefault="0040660B" w:rsidP="00FD1F0A">
      <w:pPr>
        <w:pStyle w:val="paragraph"/>
      </w:pPr>
      <w:r w:rsidRPr="00A937A6">
        <w:tab/>
        <w:t>(d)</w:t>
      </w:r>
      <w:r w:rsidRPr="00A937A6">
        <w:tab/>
        <w:t>a description of the software or application being used</w:t>
      </w:r>
      <w:r w:rsidR="00637C02" w:rsidRPr="00A937A6">
        <w:t xml:space="preserve"> by the person</w:t>
      </w:r>
      <w:r w:rsidRPr="00A937A6">
        <w:t>;</w:t>
      </w:r>
    </w:p>
    <w:p w14:paraId="71403E6B" w14:textId="3347534E" w:rsidR="0030717F" w:rsidRPr="00A937A6" w:rsidRDefault="00FD1F0A" w:rsidP="000843F2">
      <w:pPr>
        <w:pStyle w:val="paragraph"/>
      </w:pPr>
      <w:r w:rsidRPr="00A937A6">
        <w:tab/>
        <w:t>(</w:t>
      </w:r>
      <w:r w:rsidR="0040660B" w:rsidRPr="00A937A6">
        <w:t>e</w:t>
      </w:r>
      <w:r w:rsidRPr="00A937A6">
        <w:t>)</w:t>
      </w:r>
      <w:r w:rsidRPr="00A937A6">
        <w:tab/>
      </w:r>
      <w:r w:rsidR="0040660B" w:rsidRPr="00A937A6">
        <w:t>the full name</w:t>
      </w:r>
      <w:r w:rsidR="00583CDD" w:rsidRPr="00A937A6">
        <w:t>,</w:t>
      </w:r>
      <w:r w:rsidR="0040660B" w:rsidRPr="00A937A6">
        <w:t xml:space="preserve"> </w:t>
      </w:r>
      <w:r w:rsidR="00583CDD" w:rsidRPr="00A937A6">
        <w:t xml:space="preserve">and any user name, </w:t>
      </w:r>
      <w:r w:rsidR="0040660B" w:rsidRPr="00A937A6">
        <w:t>used by the person for the purposes of the software or application</w:t>
      </w:r>
      <w:r w:rsidRPr="00A937A6">
        <w:t>.</w:t>
      </w:r>
    </w:p>
    <w:p w14:paraId="0D07AAEC" w14:textId="4CF6CC1F" w:rsidR="009B152C" w:rsidRPr="00A937A6" w:rsidRDefault="00253392" w:rsidP="009B152C">
      <w:pPr>
        <w:pStyle w:val="ActHead3"/>
        <w:pageBreakBefore/>
      </w:pPr>
      <w:bookmarkStart w:id="474" w:name="_Toc221528809"/>
      <w:r w:rsidRPr="00163ABD">
        <w:rPr>
          <w:rStyle w:val="CharDivNo"/>
        </w:rPr>
        <w:lastRenderedPageBreak/>
        <w:t>Division 2</w:t>
      </w:r>
      <w:r w:rsidR="009B152C" w:rsidRPr="00A937A6">
        <w:t>—</w:t>
      </w:r>
      <w:r w:rsidR="00CA5539" w:rsidRPr="00163ABD">
        <w:rPr>
          <w:rStyle w:val="CharDivText"/>
        </w:rPr>
        <w:t>Reports of threshold transactions</w:t>
      </w:r>
      <w:bookmarkEnd w:id="474"/>
    </w:p>
    <w:p w14:paraId="5A535C04" w14:textId="6E6F5D8B" w:rsidR="00CA5539" w:rsidRPr="00A937A6" w:rsidRDefault="00904636" w:rsidP="00CA5539">
      <w:pPr>
        <w:pStyle w:val="ActHead5"/>
      </w:pPr>
      <w:bookmarkStart w:id="475" w:name="_Toc221528810"/>
      <w:r w:rsidRPr="00163ABD">
        <w:rPr>
          <w:rStyle w:val="CharSectno"/>
        </w:rPr>
        <w:t>9</w:t>
      </w:r>
      <w:r w:rsidR="009E0067" w:rsidRPr="00163ABD">
        <w:rPr>
          <w:rStyle w:val="CharSectno"/>
        </w:rPr>
        <w:noBreakHyphen/>
      </w:r>
      <w:r w:rsidRPr="00163ABD">
        <w:rPr>
          <w:rStyle w:val="CharSectno"/>
        </w:rPr>
        <w:t>5</w:t>
      </w:r>
      <w:r w:rsidR="00CA5539" w:rsidRPr="00A937A6">
        <w:t xml:space="preserve">  Purpose of this Division</w:t>
      </w:r>
      <w:bookmarkEnd w:id="475"/>
    </w:p>
    <w:p w14:paraId="49E8AD6A" w14:textId="5902926D" w:rsidR="00CA5539" w:rsidRPr="00A937A6" w:rsidRDefault="00CA5539" w:rsidP="00CA5539">
      <w:pPr>
        <w:pStyle w:val="subsection"/>
      </w:pPr>
      <w:r w:rsidRPr="00A937A6">
        <w:tab/>
      </w:r>
      <w:r w:rsidRPr="00A937A6">
        <w:tab/>
        <w:t xml:space="preserve">For the purposes of </w:t>
      </w:r>
      <w:r w:rsidR="00D25CF3" w:rsidRPr="00A937A6">
        <w:t>paragraph 4</w:t>
      </w:r>
      <w:r w:rsidRPr="00A937A6">
        <w:t xml:space="preserve">3(3)(b) of the Act, this Division sets out the information that must be contained in a report made by a reporting entity under </w:t>
      </w:r>
      <w:r w:rsidR="00D25CF3" w:rsidRPr="00A937A6">
        <w:t>subsection 4</w:t>
      </w:r>
      <w:r w:rsidRPr="00A937A6">
        <w:t>3(2) of the Act in relation to a threshold transaction.</w:t>
      </w:r>
    </w:p>
    <w:p w14:paraId="50112638" w14:textId="0800BF23" w:rsidR="00586489" w:rsidRPr="00A937A6" w:rsidRDefault="00586489" w:rsidP="00586489">
      <w:pPr>
        <w:pStyle w:val="notetext"/>
      </w:pPr>
      <w:r w:rsidRPr="00A937A6">
        <w:t>Note:</w:t>
      </w:r>
      <w:r w:rsidRPr="00A937A6">
        <w:tab/>
        <w:t xml:space="preserve">There </w:t>
      </w:r>
      <w:r w:rsidR="003F6677" w:rsidRPr="00A937A6">
        <w:t xml:space="preserve">are </w:t>
      </w:r>
      <w:r w:rsidRPr="00A937A6">
        <w:t xml:space="preserve">transitional </w:t>
      </w:r>
      <w:r w:rsidR="003F6677" w:rsidRPr="00A937A6">
        <w:t xml:space="preserve">arrangements </w:t>
      </w:r>
      <w:r w:rsidRPr="00A937A6">
        <w:t xml:space="preserve">relating to reports of threshold transactions (see </w:t>
      </w:r>
      <w:r w:rsidR="00D25CF3" w:rsidRPr="00A937A6">
        <w:t>sections 1</w:t>
      </w:r>
      <w:r w:rsidR="00055636" w:rsidRPr="00A937A6">
        <w:t>2</w:t>
      </w:r>
      <w:r w:rsidR="009E0067">
        <w:noBreakHyphen/>
      </w:r>
      <w:r w:rsidR="003F6677" w:rsidRPr="00A937A6">
        <w:t>3</w:t>
      </w:r>
      <w:r w:rsidRPr="00A937A6">
        <w:t xml:space="preserve"> </w:t>
      </w:r>
      <w:r w:rsidR="003F6677" w:rsidRPr="00A937A6">
        <w:t>and 12</w:t>
      </w:r>
      <w:r w:rsidR="009E0067">
        <w:noBreakHyphen/>
      </w:r>
      <w:r w:rsidR="003F6677" w:rsidRPr="00A937A6">
        <w:t xml:space="preserve">4 </w:t>
      </w:r>
      <w:r w:rsidRPr="00A937A6">
        <w:t>of this instrument).</w:t>
      </w:r>
    </w:p>
    <w:p w14:paraId="7E5186A8" w14:textId="73E6EA66" w:rsidR="00CA5539" w:rsidRPr="00A937A6" w:rsidRDefault="00904636" w:rsidP="00CA5539">
      <w:pPr>
        <w:pStyle w:val="ActHead5"/>
      </w:pPr>
      <w:bookmarkStart w:id="476" w:name="_Toc221528811"/>
      <w:r w:rsidRPr="00163ABD">
        <w:rPr>
          <w:rStyle w:val="CharSectno"/>
        </w:rPr>
        <w:t>9</w:t>
      </w:r>
      <w:r w:rsidR="009E0067" w:rsidRPr="00163ABD">
        <w:rPr>
          <w:rStyle w:val="CharSectno"/>
        </w:rPr>
        <w:noBreakHyphen/>
      </w:r>
      <w:r w:rsidRPr="00163ABD">
        <w:rPr>
          <w:rStyle w:val="CharSectno"/>
        </w:rPr>
        <w:t>6</w:t>
      </w:r>
      <w:r w:rsidR="00CA5539" w:rsidRPr="00A937A6">
        <w:t xml:space="preserve">  Reports of threshold transactions—general information</w:t>
      </w:r>
      <w:bookmarkEnd w:id="476"/>
    </w:p>
    <w:p w14:paraId="18A7E25B" w14:textId="77777777" w:rsidR="00CA5539" w:rsidRPr="00A937A6" w:rsidRDefault="00CA5539" w:rsidP="00CA5539">
      <w:pPr>
        <w:pStyle w:val="subsection"/>
      </w:pPr>
      <w:r w:rsidRPr="00A937A6">
        <w:tab/>
        <w:t>(1)</w:t>
      </w:r>
      <w:r w:rsidRPr="00A937A6">
        <w:tab/>
        <w:t>The report must contain the following information:</w:t>
      </w:r>
    </w:p>
    <w:p w14:paraId="7BA37254" w14:textId="6D618168" w:rsidR="00CA5539" w:rsidRPr="00A937A6" w:rsidRDefault="00CA5539" w:rsidP="00CA5539">
      <w:pPr>
        <w:pStyle w:val="paragraph"/>
      </w:pPr>
      <w:r w:rsidRPr="00A937A6">
        <w:tab/>
        <w:t>(a)</w:t>
      </w:r>
      <w:r w:rsidRPr="00A937A6">
        <w:tab/>
        <w:t>the reporting entity’s full name and the identifier assigned to the entity by AUSTRAC;</w:t>
      </w:r>
    </w:p>
    <w:p w14:paraId="48660656" w14:textId="77777777" w:rsidR="00CA5539" w:rsidRPr="00A937A6" w:rsidRDefault="00CA5539" w:rsidP="00CA5539">
      <w:pPr>
        <w:pStyle w:val="paragraph"/>
      </w:pPr>
      <w:r w:rsidRPr="00A937A6">
        <w:tab/>
        <w:t>(b)</w:t>
      </w:r>
      <w:r w:rsidRPr="00A937A6">
        <w:tab/>
        <w:t>the date the report is given to the AUSTRAC CEO.</w:t>
      </w:r>
    </w:p>
    <w:p w14:paraId="0D0DFAF8" w14:textId="77777777" w:rsidR="00CA5539" w:rsidRPr="00A937A6" w:rsidRDefault="00CA5539" w:rsidP="00CA5539">
      <w:pPr>
        <w:pStyle w:val="subsection"/>
      </w:pPr>
      <w:r w:rsidRPr="00A937A6">
        <w:tab/>
        <w:t>(2)</w:t>
      </w:r>
      <w:r w:rsidRPr="00A937A6">
        <w:tab/>
        <w:t>The report must contain the following information about the individual completing the report:</w:t>
      </w:r>
    </w:p>
    <w:p w14:paraId="6C61BAE2" w14:textId="7FCEE11F" w:rsidR="00CA5539" w:rsidRPr="00A937A6" w:rsidRDefault="00CA5539" w:rsidP="00CA5539">
      <w:pPr>
        <w:pStyle w:val="paragraph"/>
      </w:pPr>
      <w:r w:rsidRPr="00A937A6">
        <w:tab/>
        <w:t>(a)</w:t>
      </w:r>
      <w:r w:rsidRPr="00A937A6">
        <w:tab/>
        <w:t>the individual’s full name;</w:t>
      </w:r>
    </w:p>
    <w:p w14:paraId="7C4B522E" w14:textId="77777777" w:rsidR="00CA5539" w:rsidRPr="00A937A6" w:rsidRDefault="00CA5539" w:rsidP="00CA5539">
      <w:pPr>
        <w:pStyle w:val="paragraph"/>
      </w:pPr>
      <w:r w:rsidRPr="00A937A6">
        <w:tab/>
        <w:t>(b)</w:t>
      </w:r>
      <w:r w:rsidRPr="00A937A6">
        <w:tab/>
        <w:t>the individual’s position with the reporting entity;</w:t>
      </w:r>
    </w:p>
    <w:p w14:paraId="709CA612" w14:textId="77777777" w:rsidR="00CA5539" w:rsidRPr="00A937A6" w:rsidRDefault="00CA5539" w:rsidP="00CA5539">
      <w:pPr>
        <w:pStyle w:val="paragraph"/>
      </w:pPr>
      <w:r w:rsidRPr="00A937A6">
        <w:tab/>
        <w:t>(c)</w:t>
      </w:r>
      <w:r w:rsidRPr="00A937A6">
        <w:tab/>
        <w:t>the individual’s contact details.</w:t>
      </w:r>
    </w:p>
    <w:p w14:paraId="2C20B573" w14:textId="698E1E90" w:rsidR="00CA5539" w:rsidRPr="00A937A6" w:rsidRDefault="00904636" w:rsidP="00CA5539">
      <w:pPr>
        <w:pStyle w:val="ActHead5"/>
      </w:pPr>
      <w:bookmarkStart w:id="477" w:name="_Toc221528812"/>
      <w:r w:rsidRPr="00163ABD">
        <w:rPr>
          <w:rStyle w:val="CharSectno"/>
        </w:rPr>
        <w:t>9</w:t>
      </w:r>
      <w:r w:rsidR="009E0067" w:rsidRPr="00163ABD">
        <w:rPr>
          <w:rStyle w:val="CharSectno"/>
        </w:rPr>
        <w:noBreakHyphen/>
      </w:r>
      <w:r w:rsidRPr="00163ABD">
        <w:rPr>
          <w:rStyle w:val="CharSectno"/>
        </w:rPr>
        <w:t>7</w:t>
      </w:r>
      <w:r w:rsidR="00CA5539" w:rsidRPr="00A937A6">
        <w:t xml:space="preserve">  Reports of threshold transactions—information about the customer and other persons</w:t>
      </w:r>
      <w:bookmarkEnd w:id="477"/>
    </w:p>
    <w:p w14:paraId="7DDDC800" w14:textId="6643A31C" w:rsidR="00CA5539" w:rsidRPr="00A937A6" w:rsidRDefault="0029210E" w:rsidP="00CA5539">
      <w:pPr>
        <w:pStyle w:val="SubsectionHead"/>
      </w:pPr>
      <w:r w:rsidRPr="00A937A6">
        <w:t>Reportable i</w:t>
      </w:r>
      <w:r w:rsidR="00CA5539" w:rsidRPr="00A937A6">
        <w:t>nformation</w:t>
      </w:r>
      <w:r w:rsidRPr="00A937A6">
        <w:t>—</w:t>
      </w:r>
      <w:r w:rsidR="00CA5539" w:rsidRPr="00A937A6">
        <w:t>individual</w:t>
      </w:r>
      <w:r w:rsidRPr="00A937A6">
        <w:t>s</w:t>
      </w:r>
    </w:p>
    <w:p w14:paraId="2E04FDD9" w14:textId="117D80D6" w:rsidR="00266136" w:rsidRPr="00A937A6" w:rsidRDefault="00266136" w:rsidP="00266136">
      <w:pPr>
        <w:pStyle w:val="subsection"/>
      </w:pPr>
      <w:r w:rsidRPr="00A937A6">
        <w:tab/>
        <w:t>(1)</w:t>
      </w:r>
      <w:r w:rsidRPr="00A937A6">
        <w:tab/>
        <w:t xml:space="preserve">A reference in this section to </w:t>
      </w:r>
      <w:r w:rsidRPr="00A937A6">
        <w:rPr>
          <w:b/>
          <w:bCs/>
          <w:i/>
          <w:iCs/>
        </w:rPr>
        <w:t>reportable information</w:t>
      </w:r>
      <w:r w:rsidRPr="00A937A6">
        <w:t xml:space="preserve"> means, in relation to a</w:t>
      </w:r>
      <w:r w:rsidR="0029210E" w:rsidRPr="00A937A6">
        <w:t>n</w:t>
      </w:r>
      <w:r w:rsidRPr="00A937A6">
        <w:t xml:space="preserve"> </w:t>
      </w:r>
      <w:r w:rsidR="0029210E" w:rsidRPr="00A937A6">
        <w:t>individual</w:t>
      </w:r>
      <w:r w:rsidRPr="00A937A6">
        <w:t>, the following information:</w:t>
      </w:r>
    </w:p>
    <w:p w14:paraId="26B40C53" w14:textId="4BE13A14" w:rsidR="00CA5539" w:rsidRPr="00A937A6" w:rsidRDefault="00CA5539" w:rsidP="00CA5539">
      <w:pPr>
        <w:pStyle w:val="paragraph"/>
      </w:pPr>
      <w:r w:rsidRPr="00A937A6">
        <w:tab/>
        <w:t>(a)</w:t>
      </w:r>
      <w:r w:rsidRPr="00A937A6">
        <w:tab/>
        <w:t xml:space="preserve">the </w:t>
      </w:r>
      <w:r w:rsidR="0029210E" w:rsidRPr="00A937A6">
        <w:t xml:space="preserve">individual’s </w:t>
      </w:r>
      <w:r w:rsidRPr="00A937A6">
        <w:t>full name;</w:t>
      </w:r>
    </w:p>
    <w:p w14:paraId="7BA1E1DC" w14:textId="77777777" w:rsidR="00711156" w:rsidRPr="00A937A6" w:rsidRDefault="00711156" w:rsidP="00711156">
      <w:pPr>
        <w:pStyle w:val="paragraph"/>
      </w:pPr>
      <w:r w:rsidRPr="00A937A6">
        <w:tab/>
        <w:t>(b)</w:t>
      </w:r>
      <w:r w:rsidRPr="00A937A6">
        <w:tab/>
        <w:t>any other names the individual is commonly known by (such as an Anglicised name, former name or business name);</w:t>
      </w:r>
    </w:p>
    <w:p w14:paraId="282306BA" w14:textId="63805188" w:rsidR="00CA5539" w:rsidRPr="00A937A6" w:rsidRDefault="00CA5539" w:rsidP="00CA5539">
      <w:pPr>
        <w:pStyle w:val="paragraph"/>
      </w:pPr>
      <w:r w:rsidRPr="00A937A6">
        <w:tab/>
        <w:t>(c)</w:t>
      </w:r>
      <w:r w:rsidRPr="00A937A6">
        <w:tab/>
        <w:t xml:space="preserve">the </w:t>
      </w:r>
      <w:r w:rsidR="0029210E" w:rsidRPr="00A937A6">
        <w:t xml:space="preserve">individual’s </w:t>
      </w:r>
      <w:r w:rsidRPr="00A937A6">
        <w:t>date of birth;</w:t>
      </w:r>
    </w:p>
    <w:p w14:paraId="62C5D6EC" w14:textId="249698E5" w:rsidR="00CA5539" w:rsidRPr="00A937A6" w:rsidRDefault="00CA5539" w:rsidP="00CA5539">
      <w:pPr>
        <w:pStyle w:val="paragraph"/>
      </w:pPr>
      <w:r w:rsidRPr="00A937A6">
        <w:tab/>
        <w:t>(</w:t>
      </w:r>
      <w:r w:rsidR="00C7343F" w:rsidRPr="00A937A6">
        <w:t>d</w:t>
      </w:r>
      <w:r w:rsidRPr="00A937A6">
        <w:t>)</w:t>
      </w:r>
      <w:r w:rsidRPr="00A937A6">
        <w:tab/>
        <w:t xml:space="preserve">the </w:t>
      </w:r>
      <w:r w:rsidR="0029210E" w:rsidRPr="00A937A6">
        <w:t xml:space="preserve">individual’s </w:t>
      </w:r>
      <w:r w:rsidRPr="00A937A6">
        <w:t>gender;</w:t>
      </w:r>
    </w:p>
    <w:p w14:paraId="5AD31544" w14:textId="0E526066" w:rsidR="00CA5539" w:rsidRPr="00A937A6" w:rsidRDefault="00CA5539" w:rsidP="00CA5539">
      <w:pPr>
        <w:pStyle w:val="paragraph"/>
      </w:pPr>
      <w:r w:rsidRPr="00A937A6">
        <w:tab/>
        <w:t>(</w:t>
      </w:r>
      <w:r w:rsidR="00C7343F" w:rsidRPr="00A937A6">
        <w:t>e</w:t>
      </w:r>
      <w:r w:rsidRPr="00A937A6">
        <w:t>)</w:t>
      </w:r>
      <w:r w:rsidRPr="00A937A6">
        <w:tab/>
        <w:t xml:space="preserve">the country or countries of which </w:t>
      </w:r>
      <w:r w:rsidR="0029210E" w:rsidRPr="00A937A6">
        <w:t>t</w:t>
      </w:r>
      <w:r w:rsidRPr="00A937A6">
        <w:t xml:space="preserve">he </w:t>
      </w:r>
      <w:r w:rsidR="0029210E" w:rsidRPr="00A937A6">
        <w:t xml:space="preserve">individual </w:t>
      </w:r>
      <w:r w:rsidRPr="00A937A6">
        <w:t>is a citizen;</w:t>
      </w:r>
    </w:p>
    <w:p w14:paraId="6EE3C35E" w14:textId="745B2FAD" w:rsidR="00CA5539" w:rsidRPr="00A937A6" w:rsidRDefault="00CA5539" w:rsidP="00CA5539">
      <w:pPr>
        <w:pStyle w:val="paragraph"/>
      </w:pPr>
      <w:r w:rsidRPr="00A937A6">
        <w:tab/>
        <w:t>(</w:t>
      </w:r>
      <w:r w:rsidR="00C7343F" w:rsidRPr="00A937A6">
        <w:t>f</w:t>
      </w:r>
      <w:r w:rsidRPr="00A937A6">
        <w:t>)</w:t>
      </w:r>
      <w:r w:rsidRPr="00A937A6">
        <w:tab/>
        <w:t xml:space="preserve">the country or countries the </w:t>
      </w:r>
      <w:r w:rsidR="0029210E" w:rsidRPr="00A937A6">
        <w:t xml:space="preserve">individual </w:t>
      </w:r>
      <w:r w:rsidRPr="00A937A6">
        <w:t>is treated as being a resident of for the purposes of that country’s tax laws.</w:t>
      </w:r>
    </w:p>
    <w:p w14:paraId="32CADC0B" w14:textId="5287F807" w:rsidR="00CA5539" w:rsidRPr="00A937A6" w:rsidRDefault="00CA5539" w:rsidP="00CA5539">
      <w:pPr>
        <w:pStyle w:val="paragraph"/>
      </w:pPr>
      <w:r w:rsidRPr="00A937A6">
        <w:tab/>
        <w:t>(</w:t>
      </w:r>
      <w:r w:rsidR="00C7343F" w:rsidRPr="00A937A6">
        <w:t>g</w:t>
      </w:r>
      <w:r w:rsidRPr="00A937A6">
        <w:t>)</w:t>
      </w:r>
      <w:r w:rsidRPr="00A937A6">
        <w:tab/>
        <w:t xml:space="preserve">the </w:t>
      </w:r>
      <w:r w:rsidR="0029210E" w:rsidRPr="00A937A6">
        <w:t xml:space="preserve">individual’s </w:t>
      </w:r>
      <w:r w:rsidRPr="00A937A6">
        <w:t>residential address;</w:t>
      </w:r>
    </w:p>
    <w:p w14:paraId="2B68653E" w14:textId="472EDAA2" w:rsidR="00CA5539" w:rsidRPr="00A937A6" w:rsidRDefault="00CA5539" w:rsidP="00CA5539">
      <w:pPr>
        <w:pStyle w:val="paragraph"/>
      </w:pPr>
      <w:r w:rsidRPr="00A937A6">
        <w:tab/>
        <w:t>(</w:t>
      </w:r>
      <w:r w:rsidR="00C7343F" w:rsidRPr="00A937A6">
        <w:t>h</w:t>
      </w:r>
      <w:r w:rsidRPr="00A937A6">
        <w:t>)</w:t>
      </w:r>
      <w:r w:rsidRPr="00A937A6">
        <w:tab/>
        <w:t xml:space="preserve">the </w:t>
      </w:r>
      <w:r w:rsidR="0029210E" w:rsidRPr="00A937A6">
        <w:t xml:space="preserve">individual’s </w:t>
      </w:r>
      <w:r w:rsidRPr="00A937A6">
        <w:t>business addresses and postal addresses;</w:t>
      </w:r>
    </w:p>
    <w:p w14:paraId="5F00CDCB" w14:textId="432CE191" w:rsidR="00CA5539" w:rsidRPr="00A937A6" w:rsidRDefault="00CA5539" w:rsidP="00CA5539">
      <w:pPr>
        <w:pStyle w:val="paragraph"/>
      </w:pPr>
      <w:r w:rsidRPr="00A937A6">
        <w:tab/>
        <w:t>(</w:t>
      </w:r>
      <w:r w:rsidR="00C7343F" w:rsidRPr="00A937A6">
        <w:t>i</w:t>
      </w:r>
      <w:r w:rsidRPr="00A937A6">
        <w:t>)</w:t>
      </w:r>
      <w:r w:rsidRPr="00A937A6">
        <w:tab/>
        <w:t xml:space="preserve">the </w:t>
      </w:r>
      <w:r w:rsidR="0029210E" w:rsidRPr="00A937A6">
        <w:t xml:space="preserve">individual’s </w:t>
      </w:r>
      <w:r w:rsidRPr="00A937A6">
        <w:t>telephone number;</w:t>
      </w:r>
    </w:p>
    <w:p w14:paraId="3CE3CF85" w14:textId="30E41561" w:rsidR="00CA5539" w:rsidRPr="00A937A6" w:rsidRDefault="00CA5539" w:rsidP="00CA5539">
      <w:pPr>
        <w:pStyle w:val="paragraph"/>
      </w:pPr>
      <w:r w:rsidRPr="00A937A6">
        <w:tab/>
        <w:t>(</w:t>
      </w:r>
      <w:r w:rsidR="00C7343F" w:rsidRPr="00A937A6">
        <w:t>j</w:t>
      </w:r>
      <w:r w:rsidRPr="00A937A6">
        <w:t>)</w:t>
      </w:r>
      <w:r w:rsidRPr="00A937A6">
        <w:tab/>
        <w:t xml:space="preserve">the </w:t>
      </w:r>
      <w:r w:rsidR="0029210E" w:rsidRPr="00A937A6">
        <w:t xml:space="preserve">individual’s </w:t>
      </w:r>
      <w:r w:rsidRPr="00A937A6">
        <w:t>email address;</w:t>
      </w:r>
    </w:p>
    <w:p w14:paraId="0A9CF4F1" w14:textId="4FF34FD5" w:rsidR="00CA5539" w:rsidRPr="00A937A6" w:rsidRDefault="00CA5539" w:rsidP="00CA5539">
      <w:pPr>
        <w:pStyle w:val="paragraph"/>
      </w:pPr>
      <w:r w:rsidRPr="00A937A6">
        <w:tab/>
        <w:t>(</w:t>
      </w:r>
      <w:r w:rsidR="00C7343F" w:rsidRPr="00A937A6">
        <w:t>k</w:t>
      </w:r>
      <w:r w:rsidRPr="00A937A6">
        <w:t>)</w:t>
      </w:r>
      <w:r w:rsidRPr="00A937A6">
        <w:tab/>
        <w:t xml:space="preserve">information on the </w:t>
      </w:r>
      <w:r w:rsidR="0029210E" w:rsidRPr="00A937A6">
        <w:t xml:space="preserve">individual’s </w:t>
      </w:r>
      <w:r w:rsidRPr="00A937A6">
        <w:t>occupation, business or principal activity;</w:t>
      </w:r>
    </w:p>
    <w:p w14:paraId="426D69F0" w14:textId="3CD7964D" w:rsidR="00CA5539" w:rsidRPr="00A937A6" w:rsidRDefault="00CA5539" w:rsidP="00CA5539">
      <w:pPr>
        <w:pStyle w:val="paragraph"/>
      </w:pPr>
      <w:r w:rsidRPr="00A937A6">
        <w:tab/>
        <w:t>(</w:t>
      </w:r>
      <w:r w:rsidR="00C7343F" w:rsidRPr="00A937A6">
        <w:t>l</w:t>
      </w:r>
      <w:r w:rsidRPr="00A937A6">
        <w:t>)</w:t>
      </w:r>
      <w:r w:rsidRPr="00A937A6">
        <w:tab/>
        <w:t xml:space="preserve">a unique identifier for the </w:t>
      </w:r>
      <w:r w:rsidR="0029210E" w:rsidRPr="00A937A6">
        <w:t>individual</w:t>
      </w:r>
      <w:r w:rsidRPr="00A937A6">
        <w:t>;</w:t>
      </w:r>
    </w:p>
    <w:p w14:paraId="7A85F25A" w14:textId="0FCC70B8" w:rsidR="00CA5539" w:rsidRPr="00A937A6" w:rsidRDefault="00CA5539" w:rsidP="00CA5539">
      <w:pPr>
        <w:pStyle w:val="paragraph"/>
      </w:pPr>
      <w:r w:rsidRPr="00A937A6">
        <w:tab/>
        <w:t>(</w:t>
      </w:r>
      <w:r w:rsidR="00C7343F" w:rsidRPr="00A937A6">
        <w:t>m</w:t>
      </w:r>
      <w:r w:rsidRPr="00A937A6">
        <w:t>)</w:t>
      </w:r>
      <w:r w:rsidRPr="00A937A6">
        <w:tab/>
        <w:t>a description of the reliable and independent data</w:t>
      </w:r>
      <w:r w:rsidR="0029210E" w:rsidRPr="00A937A6">
        <w:t>, if any,</w:t>
      </w:r>
      <w:r w:rsidRPr="00A937A6">
        <w:t xml:space="preserve"> used by the reporting entity to verify KYC information relating to the </w:t>
      </w:r>
      <w:r w:rsidR="0029210E" w:rsidRPr="00A937A6">
        <w:t xml:space="preserve">individual </w:t>
      </w:r>
      <w:r w:rsidRPr="00A937A6">
        <w:t xml:space="preserve">in accordance with </w:t>
      </w:r>
      <w:r w:rsidR="00253392" w:rsidRPr="00A937A6">
        <w:t>paragraph 2</w:t>
      </w:r>
      <w:r w:rsidRPr="00A937A6">
        <w:t>8(3)(d) of the Act;</w:t>
      </w:r>
    </w:p>
    <w:p w14:paraId="7FAF628C" w14:textId="5A71EC87" w:rsidR="00CA5539" w:rsidRPr="00A937A6" w:rsidRDefault="00CA5539" w:rsidP="00CA5539">
      <w:pPr>
        <w:pStyle w:val="paragraph"/>
      </w:pPr>
      <w:r w:rsidRPr="00A937A6">
        <w:lastRenderedPageBreak/>
        <w:tab/>
        <w:t>(</w:t>
      </w:r>
      <w:r w:rsidR="00C7343F" w:rsidRPr="00A937A6">
        <w:t>n</w:t>
      </w:r>
      <w:r w:rsidRPr="00A937A6">
        <w:t>)</w:t>
      </w:r>
      <w:r w:rsidRPr="00A937A6">
        <w:tab/>
        <w:t>a reference number</w:t>
      </w:r>
      <w:r w:rsidR="0029210E" w:rsidRPr="00A937A6">
        <w:t>, if any,</w:t>
      </w:r>
      <w:r w:rsidRPr="00A937A6">
        <w:t xml:space="preserve"> associated with the </w:t>
      </w:r>
      <w:r w:rsidR="0029210E" w:rsidRPr="00A937A6">
        <w:t xml:space="preserve">individual </w:t>
      </w:r>
      <w:r w:rsidRPr="00A937A6">
        <w:t xml:space="preserve">provided by an accredited entity (within the meaning of the </w:t>
      </w:r>
      <w:r w:rsidRPr="00A937A6">
        <w:rPr>
          <w:i/>
          <w:iCs/>
        </w:rPr>
        <w:t>Digital ID Act 2024</w:t>
      </w:r>
      <w:r w:rsidRPr="00A937A6">
        <w:t xml:space="preserve">) in the course of verifying KYC information relating to the </w:t>
      </w:r>
      <w:r w:rsidR="0029210E" w:rsidRPr="00A937A6">
        <w:t xml:space="preserve">individual </w:t>
      </w:r>
      <w:r w:rsidRPr="00A937A6">
        <w:t xml:space="preserve">in accordance with </w:t>
      </w:r>
      <w:r w:rsidR="00253392" w:rsidRPr="00A937A6">
        <w:t>paragraph 2</w:t>
      </w:r>
      <w:r w:rsidRPr="00A937A6">
        <w:t>8(3)(d) of the Act.</w:t>
      </w:r>
    </w:p>
    <w:p w14:paraId="06649ECE" w14:textId="346D3DA8" w:rsidR="00CA5539" w:rsidRPr="00A937A6" w:rsidRDefault="0029210E" w:rsidP="00CA5539">
      <w:pPr>
        <w:pStyle w:val="SubsectionHead"/>
      </w:pPr>
      <w:r w:rsidRPr="00A937A6">
        <w:t>Reportable i</w:t>
      </w:r>
      <w:r w:rsidR="00CA5539" w:rsidRPr="00A937A6">
        <w:t>nformation</w:t>
      </w:r>
      <w:r w:rsidRPr="00A937A6">
        <w:t>—</w:t>
      </w:r>
      <w:r w:rsidR="00CA5539" w:rsidRPr="00A937A6">
        <w:t>non</w:t>
      </w:r>
      <w:r w:rsidR="009E0067">
        <w:noBreakHyphen/>
      </w:r>
      <w:r w:rsidR="00CA5539" w:rsidRPr="00A937A6">
        <w:t>individual</w:t>
      </w:r>
      <w:r w:rsidRPr="00A937A6">
        <w:t>s</w:t>
      </w:r>
    </w:p>
    <w:p w14:paraId="00C81A1F" w14:textId="018E5F47" w:rsidR="0029210E" w:rsidRPr="00A937A6" w:rsidRDefault="0029210E" w:rsidP="0029210E">
      <w:pPr>
        <w:pStyle w:val="subsection"/>
      </w:pPr>
      <w:r w:rsidRPr="00A937A6">
        <w:tab/>
        <w:t>(2)</w:t>
      </w:r>
      <w:r w:rsidRPr="00A937A6">
        <w:tab/>
        <w:t xml:space="preserve">A reference to </w:t>
      </w:r>
      <w:r w:rsidRPr="00A937A6">
        <w:rPr>
          <w:b/>
          <w:bCs/>
          <w:i/>
          <w:iCs/>
        </w:rPr>
        <w:t>reportable information</w:t>
      </w:r>
      <w:r w:rsidRPr="00A937A6">
        <w:t xml:space="preserve"> in this section means, in relation to a person who is not an individual, the following information:</w:t>
      </w:r>
    </w:p>
    <w:p w14:paraId="238F0C18" w14:textId="50892BC0" w:rsidR="00CA5539" w:rsidRPr="00A937A6" w:rsidRDefault="00CA5539" w:rsidP="00CA5539">
      <w:pPr>
        <w:pStyle w:val="paragraph"/>
      </w:pPr>
      <w:r w:rsidRPr="00A937A6">
        <w:tab/>
        <w:t>(a)</w:t>
      </w:r>
      <w:r w:rsidRPr="00A937A6">
        <w:tab/>
        <w:t xml:space="preserve">the </w:t>
      </w:r>
      <w:r w:rsidR="0029210E" w:rsidRPr="00A937A6">
        <w:t xml:space="preserve">person’s </w:t>
      </w:r>
      <w:r w:rsidRPr="00A937A6">
        <w:t>full name;</w:t>
      </w:r>
    </w:p>
    <w:p w14:paraId="41CFC92A" w14:textId="3979375A" w:rsidR="00CA5539" w:rsidRPr="00A937A6" w:rsidRDefault="00CA5539" w:rsidP="00CA5539">
      <w:pPr>
        <w:pStyle w:val="paragraph"/>
      </w:pPr>
      <w:r w:rsidRPr="00A937A6">
        <w:tab/>
        <w:t>(b)</w:t>
      </w:r>
      <w:r w:rsidRPr="00A937A6">
        <w:tab/>
        <w:t xml:space="preserve">other names used by the </w:t>
      </w:r>
      <w:r w:rsidR="0029210E" w:rsidRPr="00A937A6">
        <w:t xml:space="preserve">person </w:t>
      </w:r>
      <w:r w:rsidRPr="00A937A6">
        <w:t xml:space="preserve">(such as a </w:t>
      </w:r>
      <w:r w:rsidR="00D15D7C" w:rsidRPr="00A937A6">
        <w:t xml:space="preserve">former name or </w:t>
      </w:r>
      <w:r w:rsidRPr="00A937A6">
        <w:t>business name);</w:t>
      </w:r>
    </w:p>
    <w:p w14:paraId="5B651EEE" w14:textId="28C1BCFD" w:rsidR="00CA5539" w:rsidRPr="00A937A6" w:rsidRDefault="00CA5539" w:rsidP="00CA5539">
      <w:pPr>
        <w:pStyle w:val="paragraph"/>
      </w:pPr>
      <w:r w:rsidRPr="00A937A6">
        <w:tab/>
        <w:t>(c)</w:t>
      </w:r>
      <w:r w:rsidRPr="00A937A6">
        <w:tab/>
        <w:t xml:space="preserve">the country or countries in which the </w:t>
      </w:r>
      <w:r w:rsidR="0029210E" w:rsidRPr="00A937A6">
        <w:t xml:space="preserve">person </w:t>
      </w:r>
      <w:r w:rsidRPr="00A937A6">
        <w:t>was incorporated, formed or registered;</w:t>
      </w:r>
    </w:p>
    <w:p w14:paraId="51608606" w14:textId="5F9FCFBF" w:rsidR="00CA5539" w:rsidRPr="00A937A6" w:rsidRDefault="00CA5539" w:rsidP="00CA5539">
      <w:pPr>
        <w:pStyle w:val="paragraph"/>
      </w:pPr>
      <w:r w:rsidRPr="00A937A6">
        <w:tab/>
        <w:t>(d)</w:t>
      </w:r>
      <w:r w:rsidRPr="00A937A6">
        <w:tab/>
        <w:t xml:space="preserve">the country or countries the </w:t>
      </w:r>
      <w:r w:rsidR="0029210E" w:rsidRPr="00A937A6">
        <w:t xml:space="preserve">person </w:t>
      </w:r>
      <w:r w:rsidRPr="00A937A6">
        <w:t>is treated as being a resident of for the purposes of that country’s tax laws;</w:t>
      </w:r>
    </w:p>
    <w:p w14:paraId="7F026DCA" w14:textId="77777777" w:rsidR="00CA5539" w:rsidRPr="00A937A6" w:rsidRDefault="00CA5539" w:rsidP="00CA5539">
      <w:pPr>
        <w:pStyle w:val="paragraph"/>
      </w:pPr>
      <w:r w:rsidRPr="00A937A6">
        <w:tab/>
        <w:t>(e)</w:t>
      </w:r>
      <w:r w:rsidRPr="00A937A6">
        <w:tab/>
        <w:t>the address of the customer’s registered office;</w:t>
      </w:r>
    </w:p>
    <w:p w14:paraId="1B3AE7E1" w14:textId="7753AD76" w:rsidR="00CA5539" w:rsidRPr="00A937A6" w:rsidRDefault="00CA5539" w:rsidP="00CA5539">
      <w:pPr>
        <w:pStyle w:val="paragraph"/>
      </w:pPr>
      <w:r w:rsidRPr="00A937A6">
        <w:tab/>
        <w:t>(f)</w:t>
      </w:r>
      <w:r w:rsidRPr="00A937A6">
        <w:tab/>
        <w:t xml:space="preserve">the address at which the </w:t>
      </w:r>
      <w:r w:rsidR="0029210E" w:rsidRPr="00A937A6">
        <w:t xml:space="preserve">person’s </w:t>
      </w:r>
      <w:r w:rsidRPr="00A937A6">
        <w:t>business or principal activity is conducted;</w:t>
      </w:r>
    </w:p>
    <w:p w14:paraId="3DDE6234" w14:textId="2BA670F6" w:rsidR="00CA5539" w:rsidRPr="00A937A6" w:rsidRDefault="00CA5539" w:rsidP="00CA5539">
      <w:pPr>
        <w:pStyle w:val="paragraph"/>
      </w:pPr>
      <w:r w:rsidRPr="00A937A6">
        <w:tab/>
        <w:t>(g)</w:t>
      </w:r>
      <w:r w:rsidRPr="00A937A6">
        <w:tab/>
        <w:t xml:space="preserve">the </w:t>
      </w:r>
      <w:r w:rsidR="0029210E" w:rsidRPr="00A937A6">
        <w:t xml:space="preserve">person’s </w:t>
      </w:r>
      <w:r w:rsidRPr="00A937A6">
        <w:t>postal address;</w:t>
      </w:r>
    </w:p>
    <w:p w14:paraId="176A38F7" w14:textId="5970E451" w:rsidR="00CA5539" w:rsidRPr="00A937A6" w:rsidRDefault="00CA5539" w:rsidP="00CA5539">
      <w:pPr>
        <w:pStyle w:val="paragraph"/>
      </w:pPr>
      <w:r w:rsidRPr="00A937A6">
        <w:tab/>
        <w:t>(h)</w:t>
      </w:r>
      <w:r w:rsidRPr="00A937A6">
        <w:tab/>
        <w:t xml:space="preserve">the </w:t>
      </w:r>
      <w:r w:rsidR="0029210E" w:rsidRPr="00A937A6">
        <w:t xml:space="preserve">person’s </w:t>
      </w:r>
      <w:r w:rsidRPr="00A937A6">
        <w:t>telephone number;</w:t>
      </w:r>
    </w:p>
    <w:p w14:paraId="61180790" w14:textId="72B72059" w:rsidR="00CA5539" w:rsidRPr="00A937A6" w:rsidRDefault="00CA5539" w:rsidP="00CA5539">
      <w:pPr>
        <w:pStyle w:val="paragraph"/>
      </w:pPr>
      <w:r w:rsidRPr="00A937A6">
        <w:tab/>
        <w:t>(i)</w:t>
      </w:r>
      <w:r w:rsidRPr="00A937A6">
        <w:tab/>
        <w:t xml:space="preserve">the </w:t>
      </w:r>
      <w:r w:rsidR="0029210E" w:rsidRPr="00A937A6">
        <w:t xml:space="preserve">person’s </w:t>
      </w:r>
      <w:r w:rsidRPr="00A937A6">
        <w:t>email address;</w:t>
      </w:r>
    </w:p>
    <w:p w14:paraId="71E7031D" w14:textId="551E2056" w:rsidR="00CA5539" w:rsidRPr="00A937A6" w:rsidRDefault="00CA5539" w:rsidP="00CA5539">
      <w:pPr>
        <w:pStyle w:val="paragraph"/>
      </w:pPr>
      <w:r w:rsidRPr="00A937A6">
        <w:tab/>
        <w:t>(j)</w:t>
      </w:r>
      <w:r w:rsidRPr="00A937A6">
        <w:tab/>
        <w:t xml:space="preserve">information on the </w:t>
      </w:r>
      <w:r w:rsidR="0029210E" w:rsidRPr="00A937A6">
        <w:t xml:space="preserve">person’s </w:t>
      </w:r>
      <w:r w:rsidRPr="00A937A6">
        <w:t>business or principal activity;</w:t>
      </w:r>
    </w:p>
    <w:p w14:paraId="466F6DA4" w14:textId="453DB6EC" w:rsidR="00CA5539" w:rsidRPr="00A937A6" w:rsidRDefault="00CA5539" w:rsidP="00CA5539">
      <w:pPr>
        <w:pStyle w:val="paragraph"/>
      </w:pPr>
      <w:r w:rsidRPr="00A937A6">
        <w:tab/>
        <w:t>(k)</w:t>
      </w:r>
      <w:r w:rsidRPr="00A937A6">
        <w:tab/>
        <w:t xml:space="preserve">information about the legal form of the </w:t>
      </w:r>
      <w:r w:rsidR="0029210E" w:rsidRPr="00A937A6">
        <w:t xml:space="preserve">person </w:t>
      </w:r>
      <w:r w:rsidRPr="00A937A6">
        <w:t>(such as a partnership, company or trust);</w:t>
      </w:r>
    </w:p>
    <w:p w14:paraId="3BCDFB07" w14:textId="5808837E" w:rsidR="00CA5539" w:rsidRPr="00A937A6" w:rsidRDefault="00CA5539" w:rsidP="00CA5539">
      <w:pPr>
        <w:pStyle w:val="paragraph"/>
      </w:pPr>
      <w:r w:rsidRPr="00A937A6">
        <w:tab/>
        <w:t>(l)</w:t>
      </w:r>
      <w:r w:rsidRPr="00A937A6">
        <w:tab/>
        <w:t xml:space="preserve">the </w:t>
      </w:r>
      <w:r w:rsidR="00711156" w:rsidRPr="00A937A6">
        <w:t xml:space="preserve">details </w:t>
      </w:r>
      <w:r w:rsidRPr="00A937A6">
        <w:t xml:space="preserve">of the </w:t>
      </w:r>
      <w:r w:rsidR="0029210E" w:rsidRPr="00A937A6">
        <w:t xml:space="preserve">person’s </w:t>
      </w:r>
      <w:r w:rsidRPr="00A937A6">
        <w:t>beneficial owners;</w:t>
      </w:r>
    </w:p>
    <w:p w14:paraId="68241C33" w14:textId="6D6C2ED2" w:rsidR="00CA5539" w:rsidRPr="00A937A6" w:rsidRDefault="00CA5539" w:rsidP="00CA5539">
      <w:pPr>
        <w:pStyle w:val="paragraph"/>
      </w:pPr>
      <w:r w:rsidRPr="00A937A6">
        <w:tab/>
        <w:t>(m)</w:t>
      </w:r>
      <w:r w:rsidRPr="00A937A6">
        <w:tab/>
        <w:t xml:space="preserve">if the </w:t>
      </w:r>
      <w:r w:rsidR="0029210E" w:rsidRPr="00A937A6">
        <w:t xml:space="preserve">person </w:t>
      </w:r>
      <w:r w:rsidRPr="00A937A6">
        <w:t>is a body corporate—the full name and</w:t>
      </w:r>
      <w:r w:rsidR="004661B4" w:rsidRPr="00A937A6">
        <w:t>, if applicable,</w:t>
      </w:r>
      <w:r w:rsidRPr="00A937A6">
        <w:t xml:space="preserve"> director identification number of </w:t>
      </w:r>
      <w:r w:rsidR="004661B4" w:rsidRPr="00A937A6">
        <w:t xml:space="preserve">the individual, or </w:t>
      </w:r>
      <w:r w:rsidR="00B0121F" w:rsidRPr="00A937A6">
        <w:t>each</w:t>
      </w:r>
      <w:r w:rsidRPr="00A937A6">
        <w:t xml:space="preserve"> </w:t>
      </w:r>
      <w:r w:rsidR="004661B4" w:rsidRPr="00A937A6">
        <w:t>member of the group of individuals, with primary responsibility for the governance and executive decisions of the body corporate;</w:t>
      </w:r>
    </w:p>
    <w:p w14:paraId="4C5AB681" w14:textId="0822E053" w:rsidR="00CA5539" w:rsidRPr="00A937A6" w:rsidRDefault="00CA5539" w:rsidP="00CA5539">
      <w:pPr>
        <w:pStyle w:val="paragraph"/>
      </w:pPr>
      <w:r w:rsidRPr="00A937A6">
        <w:tab/>
        <w:t>(n)</w:t>
      </w:r>
      <w:r w:rsidRPr="00A937A6">
        <w:tab/>
        <w:t xml:space="preserve">if the </w:t>
      </w:r>
      <w:r w:rsidR="0029210E" w:rsidRPr="00A937A6">
        <w:t xml:space="preserve">person </w:t>
      </w:r>
      <w:r w:rsidRPr="00A937A6">
        <w:t>is an express trust, the following information:</w:t>
      </w:r>
    </w:p>
    <w:p w14:paraId="4F1854DE" w14:textId="5051CFE2" w:rsidR="00CA5539" w:rsidRPr="00A937A6" w:rsidRDefault="00CA5539" w:rsidP="00CA5539">
      <w:pPr>
        <w:pStyle w:val="paragraphsub"/>
        <w:rPr>
          <w:i/>
          <w:iCs/>
        </w:rPr>
      </w:pPr>
      <w:r w:rsidRPr="00A937A6">
        <w:tab/>
        <w:t>(i)</w:t>
      </w:r>
      <w:r w:rsidRPr="00A937A6">
        <w:tab/>
        <w:t xml:space="preserve">the </w:t>
      </w:r>
      <w:r w:rsidR="00E74174" w:rsidRPr="00A937A6">
        <w:t>kind</w:t>
      </w:r>
      <w:r w:rsidRPr="00A937A6">
        <w:t xml:space="preserve"> of trust (such as discretionary trust, bare trust or unit trust)</w:t>
      </w:r>
      <w:r w:rsidRPr="00A937A6">
        <w:rPr>
          <w:i/>
          <w:iCs/>
        </w:rPr>
        <w:t>;</w:t>
      </w:r>
    </w:p>
    <w:p w14:paraId="737CB8F7" w14:textId="2EF7978E" w:rsidR="00CA5539" w:rsidRPr="00A937A6" w:rsidRDefault="00CA5539" w:rsidP="00CA5539">
      <w:pPr>
        <w:pStyle w:val="paragraphsub"/>
      </w:pPr>
      <w:r w:rsidRPr="00A937A6">
        <w:tab/>
        <w:t>(ii)</w:t>
      </w:r>
      <w:r w:rsidRPr="00A937A6">
        <w:tab/>
        <w:t xml:space="preserve">the </w:t>
      </w:r>
      <w:r w:rsidR="00711156" w:rsidRPr="00A937A6">
        <w:t xml:space="preserve">details </w:t>
      </w:r>
      <w:r w:rsidRPr="00A937A6">
        <w:t>of the trustee;</w:t>
      </w:r>
    </w:p>
    <w:p w14:paraId="12D0C04A" w14:textId="18F0B845" w:rsidR="00CA5539" w:rsidRPr="00A937A6" w:rsidRDefault="00CA5539" w:rsidP="00CA5539">
      <w:pPr>
        <w:pStyle w:val="paragraphsub"/>
      </w:pPr>
      <w:r w:rsidRPr="00A937A6">
        <w:tab/>
        <w:t>(iii)</w:t>
      </w:r>
      <w:r w:rsidRPr="00A937A6">
        <w:tab/>
        <w:t xml:space="preserve">the </w:t>
      </w:r>
      <w:r w:rsidR="00711156" w:rsidRPr="00A937A6">
        <w:t xml:space="preserve">details </w:t>
      </w:r>
      <w:r w:rsidRPr="00A937A6">
        <w:t>of any settlor, appointor, guardian or protector of the trust;</w:t>
      </w:r>
    </w:p>
    <w:p w14:paraId="38EB0AD3" w14:textId="0DC7FBDF" w:rsidR="00583CDD" w:rsidRPr="00A937A6" w:rsidRDefault="00583CDD" w:rsidP="00583CDD">
      <w:pPr>
        <w:pStyle w:val="paragraphsub"/>
      </w:pPr>
      <w:r w:rsidRPr="00A937A6">
        <w:tab/>
        <w:t>(iv)</w:t>
      </w:r>
      <w:r w:rsidRPr="00A937A6">
        <w:tab/>
        <w:t xml:space="preserve">for a trust with no more than 10 identifiable beneficiaries—the </w:t>
      </w:r>
      <w:r w:rsidR="00711156" w:rsidRPr="00A937A6">
        <w:t xml:space="preserve">details </w:t>
      </w:r>
      <w:r w:rsidRPr="00A937A6">
        <w:t>of the beneficiaries of the trust;</w:t>
      </w:r>
    </w:p>
    <w:p w14:paraId="2C0B2522" w14:textId="77777777" w:rsidR="00583CDD" w:rsidRPr="00A937A6" w:rsidRDefault="00583CDD" w:rsidP="00583CDD">
      <w:pPr>
        <w:pStyle w:val="paragraphsub"/>
      </w:pPr>
      <w:r w:rsidRPr="00A937A6">
        <w:tab/>
        <w:t>(v)</w:t>
      </w:r>
      <w:r w:rsidRPr="00A937A6">
        <w:tab/>
        <w:t>for a trust with more than 10 beneficiaries—a description of each type or class of beneficiary;</w:t>
      </w:r>
    </w:p>
    <w:p w14:paraId="1D08CC9E" w14:textId="15C8C086" w:rsidR="00CA5539" w:rsidRPr="00A937A6" w:rsidRDefault="00CA5539" w:rsidP="00CA5539">
      <w:pPr>
        <w:pStyle w:val="paragraph"/>
      </w:pPr>
      <w:r w:rsidRPr="00A937A6">
        <w:tab/>
        <w:t>(o)</w:t>
      </w:r>
      <w:r w:rsidRPr="00A937A6">
        <w:tab/>
        <w:t xml:space="preserve">a unique identifier for the </w:t>
      </w:r>
      <w:r w:rsidR="0029210E" w:rsidRPr="00A937A6">
        <w:t>person</w:t>
      </w:r>
      <w:r w:rsidRPr="00A937A6">
        <w:t>;</w:t>
      </w:r>
    </w:p>
    <w:p w14:paraId="759E7860" w14:textId="13436F7B" w:rsidR="00CA5539" w:rsidRPr="00A937A6" w:rsidRDefault="00CA5539" w:rsidP="00CA5539">
      <w:pPr>
        <w:pStyle w:val="paragraph"/>
      </w:pPr>
      <w:r w:rsidRPr="00A937A6">
        <w:tab/>
        <w:t>(p)</w:t>
      </w:r>
      <w:r w:rsidRPr="00A937A6">
        <w:tab/>
        <w:t>a description of the reliable and independent data</w:t>
      </w:r>
      <w:r w:rsidR="0029210E" w:rsidRPr="00A937A6">
        <w:t>, if any,</w:t>
      </w:r>
      <w:r w:rsidRPr="00A937A6">
        <w:t xml:space="preserve"> used by the reporting entity to verify KYC information relating to the customer in accordance with </w:t>
      </w:r>
      <w:r w:rsidR="00253392" w:rsidRPr="00A937A6">
        <w:t>paragraph 2</w:t>
      </w:r>
      <w:r w:rsidRPr="00A937A6">
        <w:t>8(3)(d) of the Act.</w:t>
      </w:r>
    </w:p>
    <w:p w14:paraId="5EB29781" w14:textId="0FFD7C6C" w:rsidR="0029210E" w:rsidRPr="00A937A6" w:rsidRDefault="0029210E" w:rsidP="0029210E">
      <w:pPr>
        <w:pStyle w:val="SubsectionHead"/>
      </w:pPr>
      <w:r w:rsidRPr="00A937A6">
        <w:t>Content of threshold transaction reports</w:t>
      </w:r>
    </w:p>
    <w:p w14:paraId="14BBCDB8" w14:textId="594C456B" w:rsidR="0029210E" w:rsidRPr="00A937A6" w:rsidRDefault="0029210E" w:rsidP="0029210E">
      <w:pPr>
        <w:pStyle w:val="subsection"/>
      </w:pPr>
      <w:r w:rsidRPr="00A937A6">
        <w:tab/>
        <w:t>(3)</w:t>
      </w:r>
      <w:r w:rsidRPr="00A937A6">
        <w:tab/>
        <w:t>The report must contain reportable information, to the extent it is applicable and known to the reporting entity, about the following persons:</w:t>
      </w:r>
    </w:p>
    <w:p w14:paraId="3C04BA95" w14:textId="59231A03" w:rsidR="0029210E" w:rsidRPr="00A937A6" w:rsidRDefault="0029210E" w:rsidP="0029210E">
      <w:pPr>
        <w:pStyle w:val="paragraph"/>
      </w:pPr>
      <w:r w:rsidRPr="00A937A6">
        <w:tab/>
        <w:t>(a)</w:t>
      </w:r>
      <w:r w:rsidRPr="00A937A6">
        <w:tab/>
        <w:t>the customer to whom the designated service was provided;</w:t>
      </w:r>
    </w:p>
    <w:p w14:paraId="2DF2CBA1" w14:textId="77777777" w:rsidR="0029210E" w:rsidRPr="00A937A6" w:rsidRDefault="0029210E" w:rsidP="0029210E">
      <w:pPr>
        <w:pStyle w:val="paragraph"/>
      </w:pPr>
      <w:r w:rsidRPr="00A937A6">
        <w:lastRenderedPageBreak/>
        <w:tab/>
        <w:t>(b)</w:t>
      </w:r>
      <w:r w:rsidRPr="00A937A6">
        <w:tab/>
        <w:t>the transferor or transferee in the transaction (if different to the customer);</w:t>
      </w:r>
    </w:p>
    <w:p w14:paraId="2ADAB6C2" w14:textId="66E81B03" w:rsidR="0029210E" w:rsidRPr="00A937A6" w:rsidRDefault="0029210E" w:rsidP="0029210E">
      <w:pPr>
        <w:pStyle w:val="paragraph"/>
      </w:pPr>
      <w:r w:rsidRPr="00A937A6">
        <w:tab/>
        <w:t>(c)</w:t>
      </w:r>
      <w:r w:rsidRPr="00A937A6">
        <w:tab/>
        <w:t>if the customer received the designated service on behalf of another person—that other person.</w:t>
      </w:r>
    </w:p>
    <w:p w14:paraId="16E353FE" w14:textId="286E8822" w:rsidR="00711156" w:rsidRPr="00A937A6" w:rsidRDefault="00711156" w:rsidP="00711156">
      <w:pPr>
        <w:pStyle w:val="subsection"/>
      </w:pPr>
      <w:r w:rsidRPr="00A937A6">
        <w:tab/>
        <w:t>(4)</w:t>
      </w:r>
      <w:r w:rsidRPr="00A937A6">
        <w:tab/>
        <w:t xml:space="preserve">If the report is required to contain the details of another person (for example, a beneficial owner or trust) as part of the reportable information under </w:t>
      </w:r>
      <w:r w:rsidR="00253392" w:rsidRPr="00A937A6">
        <w:t>subsection (</w:t>
      </w:r>
      <w:r w:rsidRPr="00A937A6">
        <w:t>1) or (2), then the report must also contain:</w:t>
      </w:r>
    </w:p>
    <w:p w14:paraId="2A19EBCD" w14:textId="77777777" w:rsidR="00711156" w:rsidRPr="00A937A6" w:rsidRDefault="00711156" w:rsidP="00711156">
      <w:pPr>
        <w:pStyle w:val="paragraph"/>
      </w:pPr>
      <w:r w:rsidRPr="00A937A6">
        <w:tab/>
        <w:t>(a)</w:t>
      </w:r>
      <w:r w:rsidRPr="00A937A6">
        <w:tab/>
        <w:t>reportable information about that other person; and</w:t>
      </w:r>
    </w:p>
    <w:p w14:paraId="3FDEA3C1" w14:textId="1A74E3E7" w:rsidR="006E3103" w:rsidRPr="00A937A6" w:rsidRDefault="006E3103" w:rsidP="006E3103">
      <w:pPr>
        <w:pStyle w:val="paragraph"/>
      </w:pPr>
      <w:r w:rsidRPr="00A937A6">
        <w:tab/>
        <w:t>(b)</w:t>
      </w:r>
      <w:r w:rsidRPr="00A937A6">
        <w:tab/>
        <w:t xml:space="preserve">if the application of </w:t>
      </w:r>
      <w:r w:rsidR="00253392" w:rsidRPr="00A937A6">
        <w:t>paragraph (</w:t>
      </w:r>
      <w:r w:rsidRPr="00A937A6">
        <w:t>a) requires the report to contain the details of any other individual or non</w:t>
      </w:r>
      <w:r w:rsidR="009E0067">
        <w:noBreakHyphen/>
      </w:r>
      <w:r w:rsidRPr="00A937A6">
        <w:t>individual—reportable information about that other individual or non</w:t>
      </w:r>
      <w:r w:rsidR="009E0067">
        <w:noBreakHyphen/>
      </w:r>
      <w:r w:rsidRPr="00A937A6">
        <w:t>individual.</w:t>
      </w:r>
    </w:p>
    <w:p w14:paraId="5B7CF6CE" w14:textId="3AB63599" w:rsidR="00CA5539" w:rsidRPr="00A937A6" w:rsidRDefault="00CA5539" w:rsidP="00CA5539">
      <w:pPr>
        <w:pStyle w:val="SubsectionHead"/>
      </w:pPr>
      <w:r w:rsidRPr="00A937A6">
        <w:t>Information about other persons</w:t>
      </w:r>
      <w:r w:rsidR="00711156" w:rsidRPr="00A937A6">
        <w:t xml:space="preserve"> acting on behalf of the customer</w:t>
      </w:r>
    </w:p>
    <w:p w14:paraId="6A5AD19C" w14:textId="1A3C6770" w:rsidR="00CA5539" w:rsidRPr="00A937A6" w:rsidRDefault="00CA5539" w:rsidP="00CA5539">
      <w:pPr>
        <w:pStyle w:val="subsection"/>
      </w:pPr>
      <w:r w:rsidRPr="00A937A6">
        <w:tab/>
        <w:t>(</w:t>
      </w:r>
      <w:r w:rsidR="00711156" w:rsidRPr="00A937A6">
        <w:t>5</w:t>
      </w:r>
      <w:r w:rsidRPr="00A937A6">
        <w:t>)</w:t>
      </w:r>
      <w:r w:rsidRPr="00A937A6">
        <w:tab/>
        <w:t>If the customer was represented in relation to the provision of the designated service</w:t>
      </w:r>
      <w:r w:rsidRPr="00A937A6">
        <w:rPr>
          <w:i/>
          <w:iCs/>
        </w:rPr>
        <w:t xml:space="preserve"> </w:t>
      </w:r>
      <w:r w:rsidRPr="00A937A6">
        <w:t>by a</w:t>
      </w:r>
      <w:r w:rsidR="00826A38" w:rsidRPr="00A937A6">
        <w:t>n</w:t>
      </w:r>
      <w:r w:rsidRPr="00A937A6">
        <w:t xml:space="preserve">other person authorised to act on behalf of the customer, the report must (subject to </w:t>
      </w:r>
      <w:r w:rsidR="00C31220" w:rsidRPr="00A937A6">
        <w:t>subsections (</w:t>
      </w:r>
      <w:r w:rsidR="00711156" w:rsidRPr="00A937A6">
        <w:t>6</w:t>
      </w:r>
      <w:r w:rsidRPr="00A937A6">
        <w:t>) and (</w:t>
      </w:r>
      <w:r w:rsidR="00711156" w:rsidRPr="00A937A6">
        <w:t>7</w:t>
      </w:r>
      <w:r w:rsidRPr="00A937A6">
        <w:t>)) contain the following information:</w:t>
      </w:r>
    </w:p>
    <w:p w14:paraId="39283C44" w14:textId="77777777" w:rsidR="00CA5539" w:rsidRPr="00A937A6" w:rsidRDefault="00CA5539" w:rsidP="00CA5539">
      <w:pPr>
        <w:pStyle w:val="paragraph"/>
      </w:pPr>
      <w:r w:rsidRPr="00A937A6">
        <w:tab/>
        <w:t>(a)</w:t>
      </w:r>
      <w:r w:rsidRPr="00A937A6">
        <w:tab/>
        <w:t>a description of the relationship between the person and the customer;</w:t>
      </w:r>
    </w:p>
    <w:p w14:paraId="579CDA70" w14:textId="77777777" w:rsidR="00CA5539" w:rsidRPr="00A937A6" w:rsidRDefault="00CA5539" w:rsidP="00CA5539">
      <w:pPr>
        <w:pStyle w:val="paragraph"/>
      </w:pPr>
      <w:r w:rsidRPr="00A937A6">
        <w:tab/>
        <w:t>(b)</w:t>
      </w:r>
      <w:r w:rsidRPr="00A937A6">
        <w:tab/>
        <w:t>a description of the authority for the person to act on behalf of the customer;</w:t>
      </w:r>
    </w:p>
    <w:p w14:paraId="3774DD72" w14:textId="62569D84" w:rsidR="00CA5539" w:rsidRPr="00A937A6" w:rsidRDefault="00CA5539" w:rsidP="00CA5539">
      <w:pPr>
        <w:pStyle w:val="paragraph"/>
      </w:pPr>
      <w:r w:rsidRPr="00A937A6">
        <w:tab/>
        <w:t>(c)</w:t>
      </w:r>
      <w:r w:rsidRPr="00A937A6">
        <w:tab/>
      </w:r>
      <w:r w:rsidR="0029210E" w:rsidRPr="00A937A6">
        <w:t xml:space="preserve">reportable </w:t>
      </w:r>
      <w:r w:rsidRPr="00A937A6">
        <w:t>information about the person.</w:t>
      </w:r>
    </w:p>
    <w:p w14:paraId="17EB4EDD" w14:textId="4310825F" w:rsidR="00CA5539" w:rsidRPr="00A937A6" w:rsidRDefault="00CA5539" w:rsidP="00CA5539">
      <w:pPr>
        <w:pStyle w:val="subsection"/>
      </w:pPr>
      <w:r w:rsidRPr="00A937A6">
        <w:tab/>
        <w:t>(</w:t>
      </w:r>
      <w:r w:rsidR="00711156" w:rsidRPr="00A937A6">
        <w:t>6</w:t>
      </w:r>
      <w:r w:rsidRPr="00A937A6">
        <w:t>)</w:t>
      </w:r>
      <w:r w:rsidRPr="00A937A6">
        <w:tab/>
      </w:r>
      <w:r w:rsidR="00253392" w:rsidRPr="00A937A6">
        <w:t>Subsection (</w:t>
      </w:r>
      <w:r w:rsidR="00711156" w:rsidRPr="00A937A6">
        <w:t>5</w:t>
      </w:r>
      <w:r w:rsidRPr="00A937A6">
        <w:t>) does not apply if the customer was represented by a person in the following circumstances:</w:t>
      </w:r>
    </w:p>
    <w:p w14:paraId="393D225E" w14:textId="77777777" w:rsidR="00CA5539" w:rsidRPr="00A937A6" w:rsidRDefault="00CA5539" w:rsidP="00CA5539">
      <w:pPr>
        <w:pStyle w:val="paragraph"/>
      </w:pPr>
      <w:r w:rsidRPr="00A937A6">
        <w:tab/>
        <w:t>(a)</w:t>
      </w:r>
      <w:r w:rsidRPr="00A937A6">
        <w:tab/>
        <w:t>the threshold transaction was a deposit in circumstances where there was no personal contact (such as using an automated teller machine or express deposit facility);</w:t>
      </w:r>
    </w:p>
    <w:p w14:paraId="4D70A39A" w14:textId="1298BDA7" w:rsidR="00711156" w:rsidRPr="00A937A6" w:rsidRDefault="00711156" w:rsidP="00CA5539">
      <w:pPr>
        <w:pStyle w:val="paragraph"/>
      </w:pPr>
      <w:r w:rsidRPr="00A937A6">
        <w:tab/>
        <w:t>(b)</w:t>
      </w:r>
      <w:r w:rsidRPr="00A937A6">
        <w:tab/>
        <w:t>the transaction did not involve a virtual asset;</w:t>
      </w:r>
    </w:p>
    <w:p w14:paraId="795C3ED2" w14:textId="7C41A1CD" w:rsidR="00CA5539" w:rsidRPr="00A937A6" w:rsidRDefault="00CA5539" w:rsidP="00CA5539">
      <w:pPr>
        <w:pStyle w:val="paragraph"/>
      </w:pPr>
      <w:r w:rsidRPr="00A937A6">
        <w:tab/>
        <w:t>(</w:t>
      </w:r>
      <w:r w:rsidR="00711156" w:rsidRPr="00A937A6">
        <w:t>c</w:t>
      </w:r>
      <w:r w:rsidRPr="00A937A6">
        <w:t>)</w:t>
      </w:r>
      <w:r w:rsidRPr="00A937A6">
        <w:tab/>
        <w:t>the person was acting in the course of a business of collecting, holding or delivering physical currency (such as payroll or cash courier services, but not including collection of donations for a registered charity).</w:t>
      </w:r>
    </w:p>
    <w:p w14:paraId="62E2F3DA" w14:textId="24C47D90" w:rsidR="00CA5539" w:rsidRPr="00A937A6" w:rsidRDefault="00CA5539" w:rsidP="00CA5539">
      <w:pPr>
        <w:pStyle w:val="subsection"/>
        <w:rPr>
          <w:i/>
          <w:iCs/>
        </w:rPr>
      </w:pPr>
      <w:r w:rsidRPr="00A937A6">
        <w:tab/>
        <w:t>(</w:t>
      </w:r>
      <w:r w:rsidR="00711156" w:rsidRPr="00A937A6">
        <w:t>7</w:t>
      </w:r>
      <w:r w:rsidRPr="00A937A6">
        <w:t>)</w:t>
      </w:r>
      <w:r w:rsidRPr="00A937A6">
        <w:tab/>
        <w:t xml:space="preserve">If </w:t>
      </w:r>
      <w:r w:rsidR="00253392" w:rsidRPr="00A937A6">
        <w:t>subsection (</w:t>
      </w:r>
      <w:r w:rsidR="00711156" w:rsidRPr="00A937A6">
        <w:t>5</w:t>
      </w:r>
      <w:r w:rsidRPr="00A937A6">
        <w:t xml:space="preserve">) does not apply because the designated service occurred in the circumstances mentioned in </w:t>
      </w:r>
      <w:r w:rsidR="00253392" w:rsidRPr="00A937A6">
        <w:t>subsection (</w:t>
      </w:r>
      <w:r w:rsidR="00711156" w:rsidRPr="00A937A6">
        <w:t>6</w:t>
      </w:r>
      <w:r w:rsidRPr="00A937A6">
        <w:t xml:space="preserve">), the report must </w:t>
      </w:r>
      <w:r w:rsidR="00DD2B51" w:rsidRPr="00A937A6">
        <w:t>contain</w:t>
      </w:r>
      <w:r w:rsidRPr="00A937A6">
        <w:t xml:space="preserve"> a statement as to the circumstances of the designated service.</w:t>
      </w:r>
    </w:p>
    <w:p w14:paraId="37B1CBE3" w14:textId="6F004440" w:rsidR="00CA5539" w:rsidRPr="00A937A6" w:rsidRDefault="00904636" w:rsidP="00CA5539">
      <w:pPr>
        <w:pStyle w:val="ActHead5"/>
      </w:pPr>
      <w:bookmarkStart w:id="478" w:name="_Toc221528813"/>
      <w:r w:rsidRPr="00163ABD">
        <w:rPr>
          <w:rStyle w:val="CharSectno"/>
        </w:rPr>
        <w:t>9</w:t>
      </w:r>
      <w:r w:rsidR="009E0067" w:rsidRPr="00163ABD">
        <w:rPr>
          <w:rStyle w:val="CharSectno"/>
        </w:rPr>
        <w:noBreakHyphen/>
      </w:r>
      <w:r w:rsidRPr="00163ABD">
        <w:rPr>
          <w:rStyle w:val="CharSectno"/>
        </w:rPr>
        <w:t>8</w:t>
      </w:r>
      <w:r w:rsidR="00CA5539" w:rsidRPr="00A937A6">
        <w:t xml:space="preserve">  Reports of threshold transactions—information about the transaction</w:t>
      </w:r>
      <w:bookmarkEnd w:id="478"/>
    </w:p>
    <w:p w14:paraId="3AE78733" w14:textId="77777777" w:rsidR="00CA5539" w:rsidRPr="00A937A6" w:rsidRDefault="00CA5539" w:rsidP="00CA5539">
      <w:pPr>
        <w:pStyle w:val="SubsectionHead"/>
      </w:pPr>
      <w:r w:rsidRPr="00A937A6">
        <w:t>Standard information</w:t>
      </w:r>
    </w:p>
    <w:p w14:paraId="5F3A9128" w14:textId="77777777" w:rsidR="00CA5539" w:rsidRPr="00A937A6" w:rsidRDefault="00CA5539" w:rsidP="00CA5539">
      <w:pPr>
        <w:pStyle w:val="subsection"/>
      </w:pPr>
      <w:r w:rsidRPr="00A937A6">
        <w:tab/>
        <w:t>(1)</w:t>
      </w:r>
      <w:r w:rsidRPr="00A937A6">
        <w:tab/>
        <w:t>The report must contain the following information about the threshold transaction:</w:t>
      </w:r>
    </w:p>
    <w:p w14:paraId="64DF9F5E" w14:textId="2041DA60" w:rsidR="00CA5539" w:rsidRPr="00A937A6" w:rsidRDefault="00CA5539" w:rsidP="00CA5539">
      <w:pPr>
        <w:pStyle w:val="paragraph"/>
      </w:pPr>
      <w:r w:rsidRPr="00A937A6">
        <w:tab/>
        <w:t>(a)</w:t>
      </w:r>
      <w:r w:rsidRPr="00A937A6">
        <w:tab/>
        <w:t>the date and time when the transaction took place;</w:t>
      </w:r>
    </w:p>
    <w:p w14:paraId="71F1D24E" w14:textId="77777777" w:rsidR="00CA5539" w:rsidRPr="00A937A6" w:rsidRDefault="00CA5539" w:rsidP="00CA5539">
      <w:pPr>
        <w:pStyle w:val="paragraph"/>
      </w:pPr>
      <w:r w:rsidRPr="00A937A6">
        <w:tab/>
        <w:t>(b)</w:t>
      </w:r>
      <w:r w:rsidRPr="00A937A6">
        <w:tab/>
        <w:t>the address or location where the transaction took place;</w:t>
      </w:r>
    </w:p>
    <w:p w14:paraId="7741F9E2" w14:textId="555B19CA" w:rsidR="00957515" w:rsidRPr="00A937A6" w:rsidRDefault="00957515" w:rsidP="00CA5539">
      <w:pPr>
        <w:pStyle w:val="paragraph"/>
      </w:pPr>
      <w:r w:rsidRPr="00A937A6">
        <w:tab/>
        <w:t>(c)</w:t>
      </w:r>
      <w:r w:rsidRPr="00A937A6">
        <w:tab/>
        <w:t xml:space="preserve">for each person in relation to whom information is reportable under </w:t>
      </w:r>
      <w:r w:rsidR="00D25CF3" w:rsidRPr="00A937A6">
        <w:t>section 9</w:t>
      </w:r>
      <w:r w:rsidR="009E0067">
        <w:noBreakHyphen/>
      </w:r>
      <w:r w:rsidR="00904636" w:rsidRPr="00A937A6">
        <w:t>7</w:t>
      </w:r>
      <w:r w:rsidRPr="00A937A6">
        <w:t>—the person’s role in the transaction (to the extent known);</w:t>
      </w:r>
    </w:p>
    <w:p w14:paraId="651DEF86" w14:textId="32BC19B2" w:rsidR="00CA5539" w:rsidRPr="00A937A6" w:rsidRDefault="00CA5539" w:rsidP="00CA5539">
      <w:pPr>
        <w:pStyle w:val="paragraph"/>
      </w:pPr>
      <w:r w:rsidRPr="00A937A6">
        <w:tab/>
        <w:t>(</w:t>
      </w:r>
      <w:r w:rsidR="00957515" w:rsidRPr="00A937A6">
        <w:t>d</w:t>
      </w:r>
      <w:r w:rsidRPr="00A937A6">
        <w:t>)</w:t>
      </w:r>
      <w:r w:rsidRPr="00A937A6">
        <w:tab/>
        <w:t>a description of the purpose of the transaction (to the extent known);</w:t>
      </w:r>
    </w:p>
    <w:p w14:paraId="487AC4D1" w14:textId="7259BC5D" w:rsidR="00CA5539" w:rsidRPr="00A937A6" w:rsidRDefault="00CA5539" w:rsidP="00CA5539">
      <w:pPr>
        <w:pStyle w:val="paragraph"/>
      </w:pPr>
      <w:r w:rsidRPr="00A937A6">
        <w:tab/>
        <w:t>(</w:t>
      </w:r>
      <w:r w:rsidR="00957515" w:rsidRPr="00A937A6">
        <w:t>e</w:t>
      </w:r>
      <w:r w:rsidRPr="00A937A6">
        <w:t>)</w:t>
      </w:r>
      <w:r w:rsidRPr="00A937A6">
        <w:tab/>
        <w:t>the kind of designated service that was provided and that involved the transaction;</w:t>
      </w:r>
    </w:p>
    <w:p w14:paraId="28DD574D" w14:textId="0060E50D" w:rsidR="00CA5539" w:rsidRPr="00A937A6" w:rsidRDefault="00CA5539" w:rsidP="00CA5539">
      <w:pPr>
        <w:pStyle w:val="paragraph"/>
      </w:pPr>
      <w:r w:rsidRPr="00A937A6">
        <w:lastRenderedPageBreak/>
        <w:tab/>
        <w:t>(</w:t>
      </w:r>
      <w:r w:rsidR="00957515" w:rsidRPr="00A937A6">
        <w:t>f</w:t>
      </w:r>
      <w:r w:rsidRPr="00A937A6">
        <w:t>)</w:t>
      </w:r>
      <w:r w:rsidRPr="00A937A6">
        <w:tab/>
        <w:t>the reporting entity’s reference number relating to the provision of the designated service that involved the transaction (including</w:t>
      </w:r>
      <w:r w:rsidR="00D15D7C" w:rsidRPr="00A937A6">
        <w:t>,</w:t>
      </w:r>
      <w:r w:rsidRPr="00A937A6">
        <w:t xml:space="preserve"> but not limited to</w:t>
      </w:r>
      <w:r w:rsidR="00D15D7C" w:rsidRPr="00A937A6">
        <w:t>,</w:t>
      </w:r>
      <w:r w:rsidRPr="00A937A6">
        <w:t xml:space="preserve"> a transaction reference number);</w:t>
      </w:r>
    </w:p>
    <w:p w14:paraId="4E6AE27D" w14:textId="10D5FD3F" w:rsidR="00CA5539" w:rsidRPr="00A937A6" w:rsidRDefault="00CA5539" w:rsidP="00CA5539">
      <w:pPr>
        <w:pStyle w:val="paragraph"/>
      </w:pPr>
      <w:r w:rsidRPr="00A937A6">
        <w:tab/>
        <w:t>(</w:t>
      </w:r>
      <w:r w:rsidR="00957515" w:rsidRPr="00A937A6">
        <w:t>g</w:t>
      </w:r>
      <w:r w:rsidRPr="00A937A6">
        <w:t>)</w:t>
      </w:r>
      <w:r w:rsidRPr="00A937A6">
        <w:tab/>
        <w:t>the value, in Australian dollars, of the physical currency involved in the transaction;</w:t>
      </w:r>
    </w:p>
    <w:p w14:paraId="757FB41E" w14:textId="6AE6A7F3" w:rsidR="00CA5539" w:rsidRPr="00A937A6" w:rsidRDefault="00CA5539" w:rsidP="00CA5539">
      <w:pPr>
        <w:pStyle w:val="paragraph"/>
      </w:pPr>
      <w:r w:rsidRPr="00A937A6">
        <w:tab/>
        <w:t>(</w:t>
      </w:r>
      <w:r w:rsidR="00957515" w:rsidRPr="00A937A6">
        <w:t>h</w:t>
      </w:r>
      <w:r w:rsidRPr="00A937A6">
        <w:t>)</w:t>
      </w:r>
      <w:r w:rsidRPr="00A937A6">
        <w:tab/>
        <w:t xml:space="preserve">if the transaction involves foreign currency—the </w:t>
      </w:r>
      <w:r w:rsidR="00E74174" w:rsidRPr="00A937A6">
        <w:t>kind</w:t>
      </w:r>
      <w:r w:rsidRPr="00A937A6">
        <w:t xml:space="preserve"> and amount of the foreign currency involved and the exchange rate used.</w:t>
      </w:r>
    </w:p>
    <w:p w14:paraId="3F2DD384" w14:textId="77777777" w:rsidR="00CA5539" w:rsidRPr="00A937A6" w:rsidRDefault="00CA5539" w:rsidP="00CA5539">
      <w:pPr>
        <w:pStyle w:val="SubsectionHead"/>
      </w:pPr>
      <w:r w:rsidRPr="00A937A6">
        <w:t>Information about an account</w:t>
      </w:r>
    </w:p>
    <w:p w14:paraId="5C184917" w14:textId="77777777" w:rsidR="00CA5539" w:rsidRPr="00A937A6" w:rsidRDefault="00CA5539" w:rsidP="00CA5539">
      <w:pPr>
        <w:pStyle w:val="subsection"/>
      </w:pPr>
      <w:r w:rsidRPr="00A937A6">
        <w:tab/>
        <w:t>(2)</w:t>
      </w:r>
      <w:r w:rsidRPr="00A937A6">
        <w:tab/>
        <w:t>If the threshold transaction involves an account provided by the reporting entity or another person, the report must contain the following information about the account (as applicable and to the extent the information is known):</w:t>
      </w:r>
    </w:p>
    <w:p w14:paraId="2AB8E4E7" w14:textId="1A8C706D" w:rsidR="00CA5539" w:rsidRPr="00A937A6" w:rsidRDefault="00CA5539" w:rsidP="00CA5539">
      <w:pPr>
        <w:pStyle w:val="paragraph"/>
      </w:pPr>
      <w:r w:rsidRPr="00A937A6">
        <w:tab/>
        <w:t>(a)</w:t>
      </w:r>
      <w:r w:rsidRPr="00A937A6">
        <w:tab/>
        <w:t>the</w:t>
      </w:r>
      <w:r w:rsidR="003C6585" w:rsidRPr="00A937A6">
        <w:t xml:space="preserve"> full</w:t>
      </w:r>
      <w:r w:rsidRPr="00A937A6">
        <w:t xml:space="preserve"> name of the person providing the account;</w:t>
      </w:r>
    </w:p>
    <w:p w14:paraId="12323AD4" w14:textId="77777777" w:rsidR="00CA5539" w:rsidRPr="00A937A6" w:rsidRDefault="00CA5539" w:rsidP="00CA5539">
      <w:pPr>
        <w:pStyle w:val="paragraph"/>
      </w:pPr>
      <w:r w:rsidRPr="00A937A6">
        <w:tab/>
        <w:t>(b)</w:t>
      </w:r>
      <w:r w:rsidRPr="00A937A6">
        <w:tab/>
        <w:t>the full name of each account holder;</w:t>
      </w:r>
    </w:p>
    <w:p w14:paraId="2C078061" w14:textId="54D055BC" w:rsidR="00CA5539" w:rsidRPr="00A937A6" w:rsidRDefault="00CA5539" w:rsidP="00CA5539">
      <w:pPr>
        <w:pStyle w:val="paragraph"/>
      </w:pPr>
      <w:r w:rsidRPr="00A937A6">
        <w:tab/>
        <w:t>(c)</w:t>
      </w:r>
      <w:r w:rsidRPr="00A937A6">
        <w:tab/>
        <w:t>the</w:t>
      </w:r>
      <w:r w:rsidR="00E74174" w:rsidRPr="00A937A6">
        <w:t xml:space="preserve"> kind</w:t>
      </w:r>
      <w:r w:rsidRPr="00A937A6">
        <w:t xml:space="preserve"> of account (such as a savings account, loan account or credit card account);</w:t>
      </w:r>
    </w:p>
    <w:p w14:paraId="36D4C6E8" w14:textId="77777777" w:rsidR="00CA5539" w:rsidRPr="00A937A6" w:rsidRDefault="00CA5539" w:rsidP="00CA5539">
      <w:pPr>
        <w:pStyle w:val="paragraph"/>
      </w:pPr>
      <w:r w:rsidRPr="00A937A6">
        <w:tab/>
        <w:t>(d)</w:t>
      </w:r>
      <w:r w:rsidRPr="00A937A6">
        <w:tab/>
        <w:t>the unique identification details assigned to the account (such as the BSB and account number);</w:t>
      </w:r>
    </w:p>
    <w:p w14:paraId="1BDF7891" w14:textId="00D0AE0D" w:rsidR="00CA5539" w:rsidRPr="00A937A6" w:rsidRDefault="00CA5539" w:rsidP="00CA5539">
      <w:pPr>
        <w:pStyle w:val="paragraph"/>
      </w:pPr>
      <w:r w:rsidRPr="00A937A6">
        <w:tab/>
        <w:t>(e)</w:t>
      </w:r>
      <w:r w:rsidRPr="00A937A6">
        <w:tab/>
        <w:t xml:space="preserve">the full name of </w:t>
      </w:r>
      <w:r w:rsidR="00583CDD" w:rsidRPr="00A937A6">
        <w:t xml:space="preserve">the </w:t>
      </w:r>
      <w:r w:rsidRPr="00A937A6">
        <w:t>signatory to the account</w:t>
      </w:r>
      <w:r w:rsidR="00583CDD" w:rsidRPr="00A937A6">
        <w:t xml:space="preserve"> who is conducting the transaction</w:t>
      </w:r>
      <w:r w:rsidRPr="00A937A6">
        <w:t>;</w:t>
      </w:r>
    </w:p>
    <w:p w14:paraId="672114AF" w14:textId="77777777" w:rsidR="00CA5539" w:rsidRPr="00A937A6" w:rsidRDefault="00CA5539" w:rsidP="00CA5539">
      <w:pPr>
        <w:pStyle w:val="paragraph"/>
      </w:pPr>
      <w:r w:rsidRPr="00A937A6">
        <w:tab/>
        <w:t>(f)</w:t>
      </w:r>
      <w:r w:rsidRPr="00A937A6">
        <w:tab/>
        <w:t>the date the account was opened.</w:t>
      </w:r>
    </w:p>
    <w:p w14:paraId="220A1AFF" w14:textId="77777777" w:rsidR="00CA5539" w:rsidRPr="00A937A6" w:rsidRDefault="00CA5539" w:rsidP="00CA5539">
      <w:pPr>
        <w:pStyle w:val="SubsectionHead"/>
      </w:pPr>
      <w:r w:rsidRPr="00A937A6">
        <w:t>Information about products or instruments</w:t>
      </w:r>
    </w:p>
    <w:p w14:paraId="78BA68D9" w14:textId="3A8869A7" w:rsidR="00CA5539" w:rsidRPr="00A937A6" w:rsidRDefault="00CA5539" w:rsidP="00CA5539">
      <w:pPr>
        <w:pStyle w:val="subsection"/>
      </w:pPr>
      <w:r w:rsidRPr="00A937A6">
        <w:tab/>
        <w:t>(3)</w:t>
      </w:r>
      <w:r w:rsidRPr="00A937A6">
        <w:tab/>
        <w:t>If the threshold transaction involves products or instruments, the report must contain a description of the products or instruments and their value (in Australian dollars or a foreign currency</w:t>
      </w:r>
      <w:r w:rsidR="00731817" w:rsidRPr="00A937A6">
        <w:t>,</w:t>
      </w:r>
      <w:r w:rsidRPr="00A937A6">
        <w:t xml:space="preserve"> as appropriate).</w:t>
      </w:r>
    </w:p>
    <w:p w14:paraId="22554039" w14:textId="77777777" w:rsidR="00CA5539" w:rsidRPr="00A937A6" w:rsidRDefault="00CA5539" w:rsidP="00CA5539">
      <w:pPr>
        <w:pStyle w:val="notetext"/>
      </w:pPr>
      <w:r w:rsidRPr="00A937A6">
        <w:t>Note:</w:t>
      </w:r>
      <w:r w:rsidRPr="00A937A6">
        <w:tab/>
        <w:t>Examples of products and instruments include the following:</w:t>
      </w:r>
    </w:p>
    <w:p w14:paraId="3B8D9A0F" w14:textId="77777777" w:rsidR="00CA5539" w:rsidRPr="00A937A6" w:rsidRDefault="00CA5539" w:rsidP="00CA5539">
      <w:pPr>
        <w:pStyle w:val="notepara"/>
      </w:pPr>
      <w:r w:rsidRPr="00A937A6">
        <w:t>(a)</w:t>
      </w:r>
      <w:r w:rsidRPr="00A937A6">
        <w:tab/>
        <w:t>a cheque or travellers cheque;</w:t>
      </w:r>
    </w:p>
    <w:p w14:paraId="425BF2A3" w14:textId="77777777" w:rsidR="00CA5539" w:rsidRPr="00A937A6" w:rsidRDefault="00CA5539" w:rsidP="00CA5539">
      <w:pPr>
        <w:pStyle w:val="notepara"/>
      </w:pPr>
      <w:r w:rsidRPr="00A937A6">
        <w:t>(b)</w:t>
      </w:r>
      <w:r w:rsidRPr="00A937A6">
        <w:tab/>
        <w:t>a stored value card;</w:t>
      </w:r>
    </w:p>
    <w:p w14:paraId="5C78321A" w14:textId="77777777" w:rsidR="00CA5539" w:rsidRPr="00A937A6" w:rsidRDefault="00CA5539" w:rsidP="00CA5539">
      <w:pPr>
        <w:pStyle w:val="notepara"/>
      </w:pPr>
      <w:r w:rsidRPr="00A937A6">
        <w:t>(c)</w:t>
      </w:r>
      <w:r w:rsidRPr="00A937A6">
        <w:tab/>
        <w:t>a precious metal;</w:t>
      </w:r>
    </w:p>
    <w:p w14:paraId="13B63157" w14:textId="5497B6C6" w:rsidR="00CA5539" w:rsidRPr="00A937A6" w:rsidRDefault="00CA5539" w:rsidP="00CA5539">
      <w:pPr>
        <w:pStyle w:val="notepara"/>
      </w:pPr>
      <w:r w:rsidRPr="00A937A6">
        <w:t>(d)</w:t>
      </w:r>
      <w:r w:rsidRPr="00A937A6">
        <w:tab/>
        <w:t>a gaming chip or token.</w:t>
      </w:r>
    </w:p>
    <w:p w14:paraId="4F8F83B6" w14:textId="77777777" w:rsidR="00CA5539" w:rsidRPr="00A937A6" w:rsidRDefault="00CA5539" w:rsidP="00CA5539">
      <w:pPr>
        <w:pStyle w:val="SubsectionHead"/>
      </w:pPr>
      <w:r w:rsidRPr="00A937A6">
        <w:t>Information about transfers of property</w:t>
      </w:r>
    </w:p>
    <w:p w14:paraId="4FBCC44B" w14:textId="77777777" w:rsidR="00CA5539" w:rsidRPr="00A937A6" w:rsidRDefault="00CA5539" w:rsidP="00CA5539">
      <w:pPr>
        <w:pStyle w:val="subsection"/>
      </w:pPr>
      <w:r w:rsidRPr="00A937A6">
        <w:tab/>
        <w:t>(4)</w:t>
      </w:r>
      <w:r w:rsidRPr="00A937A6">
        <w:tab/>
        <w:t>If the threshold transaction relates to a transfer of property, the report must contain the following information about the transfer (as applicable and to the extent that the information is known):</w:t>
      </w:r>
    </w:p>
    <w:p w14:paraId="17C34FA9" w14:textId="77777777" w:rsidR="00CA5539" w:rsidRPr="00A937A6" w:rsidRDefault="00CA5539" w:rsidP="00CA5539">
      <w:pPr>
        <w:pStyle w:val="paragraph"/>
      </w:pPr>
      <w:r w:rsidRPr="00A937A6">
        <w:tab/>
        <w:t>(a)</w:t>
      </w:r>
      <w:r w:rsidRPr="00A937A6">
        <w:tab/>
        <w:t>any unique reference number applicable to the transfer provided by the reporting entity or another person;</w:t>
      </w:r>
    </w:p>
    <w:p w14:paraId="3AD3B4C7" w14:textId="2C57183D" w:rsidR="00CA5539" w:rsidRPr="00A937A6" w:rsidRDefault="00CA5539" w:rsidP="00CA5539">
      <w:pPr>
        <w:pStyle w:val="paragraph"/>
      </w:pPr>
      <w:r w:rsidRPr="00A937A6">
        <w:tab/>
        <w:t>(b)</w:t>
      </w:r>
      <w:r w:rsidRPr="00A937A6">
        <w:tab/>
        <w:t>the value of the property (in Australian dollars or a foreign currency</w:t>
      </w:r>
      <w:r w:rsidR="00731817" w:rsidRPr="00A937A6">
        <w:t>,</w:t>
      </w:r>
      <w:r w:rsidRPr="00A937A6">
        <w:t xml:space="preserve"> as appropriate);</w:t>
      </w:r>
    </w:p>
    <w:p w14:paraId="66CAFA7A" w14:textId="77777777" w:rsidR="00CA5539" w:rsidRPr="00A937A6" w:rsidRDefault="00CA5539" w:rsidP="00CA5539">
      <w:pPr>
        <w:pStyle w:val="paragraph"/>
      </w:pPr>
      <w:r w:rsidRPr="00A937A6">
        <w:tab/>
        <w:t>(c)</w:t>
      </w:r>
      <w:r w:rsidRPr="00A937A6">
        <w:tab/>
        <w:t>details of the property, including any unique identification details for the property.</w:t>
      </w:r>
    </w:p>
    <w:p w14:paraId="13F7FF67" w14:textId="77777777" w:rsidR="00CA5539" w:rsidRPr="00A937A6" w:rsidRDefault="00CA5539" w:rsidP="00CA5539">
      <w:pPr>
        <w:pStyle w:val="notetext"/>
      </w:pPr>
      <w:r w:rsidRPr="00A937A6">
        <w:t>Note:</w:t>
      </w:r>
      <w:r w:rsidRPr="00A937A6">
        <w:tab/>
        <w:t>Examples of unique identification details include:</w:t>
      </w:r>
    </w:p>
    <w:p w14:paraId="2C0DC72B" w14:textId="77777777" w:rsidR="00CA5539" w:rsidRPr="00A937A6" w:rsidRDefault="00CA5539" w:rsidP="00CA5539">
      <w:pPr>
        <w:pStyle w:val="notepara"/>
      </w:pPr>
      <w:r w:rsidRPr="00A937A6">
        <w:t>(a)</w:t>
      </w:r>
      <w:r w:rsidRPr="00A937A6">
        <w:tab/>
        <w:t>for real estate—the plan and lot numbers for the real estate; and</w:t>
      </w:r>
    </w:p>
    <w:p w14:paraId="279E91AB" w14:textId="77777777" w:rsidR="00CA5539" w:rsidRPr="00A937A6" w:rsidRDefault="00CA5539" w:rsidP="00CA5539">
      <w:pPr>
        <w:pStyle w:val="notepara"/>
      </w:pPr>
      <w:r w:rsidRPr="00A937A6">
        <w:t>(b)</w:t>
      </w:r>
      <w:r w:rsidRPr="00A937A6">
        <w:tab/>
        <w:t>for bullion—the serial number on the bullion.</w:t>
      </w:r>
    </w:p>
    <w:p w14:paraId="094706D2" w14:textId="77777777" w:rsidR="00CA5539" w:rsidRPr="00A937A6" w:rsidRDefault="00CA5539" w:rsidP="00CA5539">
      <w:pPr>
        <w:pStyle w:val="SubsectionHead"/>
      </w:pPr>
      <w:r w:rsidRPr="00A937A6">
        <w:lastRenderedPageBreak/>
        <w:t>Information about virtual assets</w:t>
      </w:r>
    </w:p>
    <w:p w14:paraId="04DD5486" w14:textId="77777777" w:rsidR="00CA5539" w:rsidRPr="00A937A6" w:rsidRDefault="00CA5539" w:rsidP="00CA5539">
      <w:pPr>
        <w:pStyle w:val="subsection"/>
      </w:pPr>
      <w:r w:rsidRPr="00A937A6">
        <w:tab/>
        <w:t>(5)</w:t>
      </w:r>
      <w:r w:rsidRPr="00A937A6">
        <w:tab/>
        <w:t>If the threshold transaction relates to virtual assets, the report must contain the following information about the virtual assets (as applicable and to the extent that the information is known):</w:t>
      </w:r>
    </w:p>
    <w:p w14:paraId="3A004EEE" w14:textId="37FE0912" w:rsidR="00CA5539" w:rsidRPr="00A937A6" w:rsidRDefault="00CA5539" w:rsidP="00CA5539">
      <w:pPr>
        <w:pStyle w:val="paragraph"/>
      </w:pPr>
      <w:r w:rsidRPr="00A937A6">
        <w:tab/>
        <w:t>(a)</w:t>
      </w:r>
      <w:r w:rsidRPr="00A937A6">
        <w:tab/>
        <w:t xml:space="preserve">information on the </w:t>
      </w:r>
      <w:r w:rsidR="00E74174" w:rsidRPr="00A937A6">
        <w:t>kind</w:t>
      </w:r>
      <w:r w:rsidRPr="00A937A6">
        <w:t xml:space="preserve"> of virtual assets, including details of the backing asset (if any);</w:t>
      </w:r>
    </w:p>
    <w:p w14:paraId="50289949" w14:textId="1AF2F68A" w:rsidR="00711156" w:rsidRPr="00A937A6" w:rsidRDefault="00711156" w:rsidP="00711156">
      <w:pPr>
        <w:pStyle w:val="paragraph"/>
      </w:pPr>
      <w:r w:rsidRPr="00A937A6">
        <w:tab/>
        <w:t>(b)</w:t>
      </w:r>
      <w:r w:rsidRPr="00A937A6">
        <w:tab/>
        <w:t>the full name of any person who controls, or controlled, the virtual asset (including a decentralised autonomous organisation, if applicable);</w:t>
      </w:r>
    </w:p>
    <w:p w14:paraId="408D5565" w14:textId="3DEA5768" w:rsidR="00711156" w:rsidRPr="00A937A6" w:rsidRDefault="00711156" w:rsidP="00711156">
      <w:pPr>
        <w:pStyle w:val="paragraph"/>
      </w:pPr>
      <w:r w:rsidRPr="00A937A6">
        <w:tab/>
        <w:t>(c)</w:t>
      </w:r>
      <w:r w:rsidRPr="00A937A6">
        <w:tab/>
        <w:t>the full name of any person in whose name the assets are, or were, held;</w:t>
      </w:r>
    </w:p>
    <w:p w14:paraId="38E0C76B" w14:textId="43AF62C3" w:rsidR="00CA5539" w:rsidRPr="00A937A6" w:rsidRDefault="00CA5539" w:rsidP="00CA5539">
      <w:pPr>
        <w:pStyle w:val="paragraph"/>
      </w:pPr>
      <w:r w:rsidRPr="00A937A6">
        <w:tab/>
        <w:t>(</w:t>
      </w:r>
      <w:r w:rsidR="00711156" w:rsidRPr="00A937A6">
        <w:t>d</w:t>
      </w:r>
      <w:r w:rsidRPr="00A937A6">
        <w:t>)</w:t>
      </w:r>
      <w:r w:rsidRPr="00A937A6">
        <w:tab/>
        <w:t>the number of virtual asset units;</w:t>
      </w:r>
    </w:p>
    <w:p w14:paraId="224F2E3D" w14:textId="15CA9D85" w:rsidR="00CA5539" w:rsidRPr="00A937A6" w:rsidRDefault="00CA5539" w:rsidP="00CA5539">
      <w:pPr>
        <w:pStyle w:val="paragraph"/>
      </w:pPr>
      <w:r w:rsidRPr="00A937A6">
        <w:tab/>
        <w:t>(</w:t>
      </w:r>
      <w:r w:rsidR="00711156" w:rsidRPr="00A937A6">
        <w:t>e</w:t>
      </w:r>
      <w:r w:rsidRPr="00A937A6">
        <w:t>)</w:t>
      </w:r>
      <w:r w:rsidRPr="00A937A6">
        <w:tab/>
        <w:t>the value of the virtual assets in Australian dollars;</w:t>
      </w:r>
    </w:p>
    <w:p w14:paraId="52AD8FE2" w14:textId="1641D214" w:rsidR="00CA5539" w:rsidRPr="00A937A6" w:rsidRDefault="00CA5539" w:rsidP="00CA5539">
      <w:pPr>
        <w:pStyle w:val="paragraph"/>
      </w:pPr>
      <w:r w:rsidRPr="00A937A6">
        <w:tab/>
        <w:t>(</w:t>
      </w:r>
      <w:r w:rsidR="00711156" w:rsidRPr="00A937A6">
        <w:t>f</w:t>
      </w:r>
      <w:r w:rsidRPr="00A937A6">
        <w:t>)</w:t>
      </w:r>
      <w:r w:rsidRPr="00A937A6">
        <w:tab/>
        <w:t>the exchange rate used in determining the value;</w:t>
      </w:r>
    </w:p>
    <w:p w14:paraId="6775B401" w14:textId="2FD23573" w:rsidR="00CA5539" w:rsidRPr="00A937A6" w:rsidRDefault="00CA5539" w:rsidP="00CA5539">
      <w:pPr>
        <w:pStyle w:val="paragraph"/>
      </w:pPr>
      <w:r w:rsidRPr="00A937A6">
        <w:tab/>
        <w:t>(</w:t>
      </w:r>
      <w:r w:rsidR="00711156" w:rsidRPr="00A937A6">
        <w:t>g</w:t>
      </w:r>
      <w:r w:rsidRPr="00A937A6">
        <w:t>)</w:t>
      </w:r>
      <w:r w:rsidRPr="00A937A6">
        <w:tab/>
      </w:r>
      <w:r w:rsidR="008E7D0B" w:rsidRPr="00A937A6">
        <w:t xml:space="preserve">the </w:t>
      </w:r>
      <w:r w:rsidRPr="00A937A6">
        <w:t>unique transaction reference number, including a transaction hash;</w:t>
      </w:r>
    </w:p>
    <w:p w14:paraId="29878193" w14:textId="1BE144BC" w:rsidR="00CA5539" w:rsidRPr="00A937A6" w:rsidRDefault="00CA5539" w:rsidP="00CA5539">
      <w:pPr>
        <w:pStyle w:val="paragraph"/>
      </w:pPr>
      <w:r w:rsidRPr="00A937A6">
        <w:tab/>
        <w:t>(</w:t>
      </w:r>
      <w:r w:rsidR="00711156" w:rsidRPr="00A937A6">
        <w:t>h</w:t>
      </w:r>
      <w:r w:rsidRPr="00A937A6">
        <w:t>)</w:t>
      </w:r>
      <w:r w:rsidRPr="00A937A6">
        <w:tab/>
      </w:r>
      <w:r w:rsidR="00711156" w:rsidRPr="00A937A6">
        <w:t xml:space="preserve">any </w:t>
      </w:r>
      <w:r w:rsidRPr="00A937A6">
        <w:t>virtual asset wallet address</w:t>
      </w:r>
      <w:r w:rsidR="00711156" w:rsidRPr="00A937A6">
        <w:t>es</w:t>
      </w:r>
      <w:r w:rsidRPr="00A937A6">
        <w:t>, including destination tag</w:t>
      </w:r>
      <w:r w:rsidR="00711156" w:rsidRPr="00A937A6">
        <w:t>s</w:t>
      </w:r>
      <w:r w:rsidRPr="00A937A6">
        <w:t xml:space="preserve"> or memo details.</w:t>
      </w:r>
    </w:p>
    <w:p w14:paraId="4E82BDDE" w14:textId="77777777" w:rsidR="00CA5539" w:rsidRPr="00A937A6" w:rsidRDefault="00CA5539" w:rsidP="00CA5539">
      <w:pPr>
        <w:pStyle w:val="SubsectionHead"/>
      </w:pPr>
      <w:r w:rsidRPr="00A937A6">
        <w:t>Information about another person providing a designated service</w:t>
      </w:r>
    </w:p>
    <w:p w14:paraId="08BAC2D8" w14:textId="77777777" w:rsidR="00CA5539" w:rsidRPr="00A937A6" w:rsidRDefault="00CA5539" w:rsidP="00CA5539">
      <w:pPr>
        <w:pStyle w:val="subsection"/>
      </w:pPr>
      <w:r w:rsidRPr="00A937A6">
        <w:tab/>
        <w:t>(6)</w:t>
      </w:r>
      <w:r w:rsidRPr="00A937A6">
        <w:tab/>
        <w:t>If the threshold transaction relates to a person other than the reporting entity providing a designated service, the report must contain the following information about the person:</w:t>
      </w:r>
    </w:p>
    <w:p w14:paraId="7FD1A019" w14:textId="77777777" w:rsidR="00CA5539" w:rsidRPr="00A937A6" w:rsidRDefault="00CA5539" w:rsidP="00CA5539">
      <w:pPr>
        <w:pStyle w:val="paragraph"/>
      </w:pPr>
      <w:r w:rsidRPr="00A937A6">
        <w:tab/>
        <w:t>(a)</w:t>
      </w:r>
      <w:r w:rsidRPr="00A937A6">
        <w:tab/>
        <w:t>the full name of the person;</w:t>
      </w:r>
    </w:p>
    <w:p w14:paraId="27F7D1CD" w14:textId="77777777" w:rsidR="00CA5539" w:rsidRPr="00A937A6" w:rsidRDefault="00CA5539" w:rsidP="00CA5539">
      <w:pPr>
        <w:pStyle w:val="paragraph"/>
      </w:pPr>
      <w:r w:rsidRPr="00A937A6">
        <w:tab/>
        <w:t>(b)</w:t>
      </w:r>
      <w:r w:rsidRPr="00A937A6">
        <w:tab/>
        <w:t>the address or location where the person was involved in the provision of the designated service;</w:t>
      </w:r>
    </w:p>
    <w:p w14:paraId="69385C8B" w14:textId="77777777" w:rsidR="00CA5539" w:rsidRPr="00A937A6" w:rsidRDefault="00CA5539" w:rsidP="00CA5539">
      <w:pPr>
        <w:pStyle w:val="paragraph"/>
      </w:pPr>
      <w:r w:rsidRPr="00A937A6">
        <w:tab/>
        <w:t>(c)</w:t>
      </w:r>
      <w:r w:rsidRPr="00A937A6">
        <w:tab/>
        <w:t>the kind of designated service provided by the person.</w:t>
      </w:r>
    </w:p>
    <w:p w14:paraId="32432DBE" w14:textId="77777777" w:rsidR="00CA5539" w:rsidRPr="00A937A6" w:rsidRDefault="00CA5539" w:rsidP="00CA5539">
      <w:pPr>
        <w:pStyle w:val="SubsectionHead"/>
      </w:pPr>
      <w:r w:rsidRPr="00A937A6">
        <w:t>Information about online activity</w:t>
      </w:r>
    </w:p>
    <w:p w14:paraId="563EA56B" w14:textId="15276A21" w:rsidR="00CA5539" w:rsidRPr="00A937A6" w:rsidRDefault="00CA5539" w:rsidP="00CA5539">
      <w:pPr>
        <w:pStyle w:val="subsection"/>
      </w:pPr>
      <w:r w:rsidRPr="00A937A6">
        <w:tab/>
        <w:t>(7)</w:t>
      </w:r>
      <w:r w:rsidRPr="00A937A6">
        <w:tab/>
        <w:t>If the threshold transaction relates</w:t>
      </w:r>
      <w:r w:rsidR="00731817" w:rsidRPr="00A937A6">
        <w:t xml:space="preserve"> to, or involves,</w:t>
      </w:r>
      <w:r w:rsidRPr="00A937A6">
        <w:t xml:space="preserve"> the provision of a designated service online, the report must contain the following information about the online activity (as applicable and to the extent that the information is known):</w:t>
      </w:r>
    </w:p>
    <w:p w14:paraId="3C5CDA14" w14:textId="7B72AC8F" w:rsidR="00CA5539" w:rsidRPr="00A937A6" w:rsidRDefault="00CA5539" w:rsidP="00CA5539">
      <w:pPr>
        <w:pStyle w:val="paragraph"/>
      </w:pPr>
      <w:r w:rsidRPr="00A937A6">
        <w:tab/>
        <w:t>(a)</w:t>
      </w:r>
      <w:r w:rsidRPr="00A937A6">
        <w:tab/>
        <w:t xml:space="preserve">unique network identification numbers for the networks used by the </w:t>
      </w:r>
      <w:r w:rsidR="00957515" w:rsidRPr="00A937A6">
        <w:t>person</w:t>
      </w:r>
      <w:r w:rsidRPr="00A937A6">
        <w:t xml:space="preserve">, such </w:t>
      </w:r>
      <w:r w:rsidR="00C055F0" w:rsidRPr="00A937A6">
        <w:t xml:space="preserve">as </w:t>
      </w:r>
      <w:r w:rsidRPr="00A937A6">
        <w:t>an Internet Protocol (IP) address;</w:t>
      </w:r>
    </w:p>
    <w:p w14:paraId="512713CC" w14:textId="42A05A0D" w:rsidR="00CA5539" w:rsidRPr="00A937A6" w:rsidRDefault="00CA5539" w:rsidP="00CA5539">
      <w:pPr>
        <w:pStyle w:val="paragraph"/>
      </w:pPr>
      <w:r w:rsidRPr="00A937A6">
        <w:tab/>
        <w:t>(b)</w:t>
      </w:r>
      <w:r w:rsidRPr="00A937A6">
        <w:tab/>
        <w:t xml:space="preserve">the date and time that online activity was recorded occurring, if different from the date and time when the transaction took place as reported under </w:t>
      </w:r>
      <w:r w:rsidR="00253392" w:rsidRPr="00A937A6">
        <w:t>subsection (</w:t>
      </w:r>
      <w:r w:rsidRPr="00A937A6">
        <w:t>1);</w:t>
      </w:r>
    </w:p>
    <w:p w14:paraId="632F4D7A" w14:textId="77777777" w:rsidR="00CA5539" w:rsidRPr="00A937A6" w:rsidRDefault="00CA5539" w:rsidP="00CA5539">
      <w:pPr>
        <w:pStyle w:val="paragraph"/>
      </w:pPr>
      <w:r w:rsidRPr="00A937A6">
        <w:tab/>
        <w:t>(c)</w:t>
      </w:r>
      <w:r w:rsidRPr="00A937A6">
        <w:tab/>
        <w:t>unique identification numbers for the relevant devices involved, such as an International Mobile Equipment Identity (IMEI);</w:t>
      </w:r>
    </w:p>
    <w:p w14:paraId="28BC2F64" w14:textId="13B038F2" w:rsidR="00CA5539" w:rsidRPr="00A937A6" w:rsidRDefault="00CA5539" w:rsidP="00CA5539">
      <w:pPr>
        <w:pStyle w:val="paragraph"/>
      </w:pPr>
      <w:r w:rsidRPr="00A937A6">
        <w:tab/>
        <w:t>(d)</w:t>
      </w:r>
      <w:r w:rsidRPr="00A937A6">
        <w:tab/>
        <w:t xml:space="preserve">a description of the software or application being used by the </w:t>
      </w:r>
      <w:r w:rsidR="00957515" w:rsidRPr="00A937A6">
        <w:t>person</w:t>
      </w:r>
      <w:r w:rsidRPr="00A937A6">
        <w:t>;</w:t>
      </w:r>
    </w:p>
    <w:p w14:paraId="5672E2A6" w14:textId="6AD4AD5A" w:rsidR="00CA5539" w:rsidRPr="00A937A6" w:rsidRDefault="00CA5539" w:rsidP="00CA5539">
      <w:pPr>
        <w:pStyle w:val="paragraph"/>
      </w:pPr>
      <w:r w:rsidRPr="00A937A6">
        <w:tab/>
        <w:t>(e)</w:t>
      </w:r>
      <w:r w:rsidRPr="00A937A6">
        <w:tab/>
        <w:t>the full name</w:t>
      </w:r>
      <w:r w:rsidR="00583CDD" w:rsidRPr="00A937A6">
        <w:t>, and any user name,</w:t>
      </w:r>
      <w:r w:rsidRPr="00A937A6">
        <w:t xml:space="preserve"> used by the </w:t>
      </w:r>
      <w:r w:rsidR="00957515" w:rsidRPr="00A937A6">
        <w:t xml:space="preserve">person </w:t>
      </w:r>
      <w:r w:rsidRPr="00A937A6">
        <w:t>for the purposes of the software or application.</w:t>
      </w:r>
    </w:p>
    <w:p w14:paraId="6CF4C8AF" w14:textId="72665715" w:rsidR="00D07296" w:rsidRPr="00A937A6" w:rsidRDefault="00253392" w:rsidP="009B152C">
      <w:pPr>
        <w:pStyle w:val="ActHead3"/>
        <w:pageBreakBefore/>
      </w:pPr>
      <w:bookmarkStart w:id="479" w:name="_Toc221528814"/>
      <w:r w:rsidRPr="00163ABD">
        <w:rPr>
          <w:rStyle w:val="CharDivNo"/>
        </w:rPr>
        <w:lastRenderedPageBreak/>
        <w:t>Division 3</w:t>
      </w:r>
      <w:r w:rsidR="00D07296" w:rsidRPr="00A937A6">
        <w:t>—</w:t>
      </w:r>
      <w:r w:rsidR="00D07296" w:rsidRPr="00163ABD">
        <w:rPr>
          <w:rStyle w:val="CharDivText"/>
        </w:rPr>
        <w:t>AML/CTF compliance reports</w:t>
      </w:r>
      <w:bookmarkEnd w:id="479"/>
    </w:p>
    <w:p w14:paraId="05C3DEEF" w14:textId="604AC62E" w:rsidR="00D07296" w:rsidRPr="00A937A6" w:rsidDel="00A837DD" w:rsidRDefault="00904636" w:rsidP="00D07296">
      <w:pPr>
        <w:pStyle w:val="ActHead5"/>
        <w:rPr>
          <w:del w:id="480" w:author="Author"/>
        </w:rPr>
      </w:pPr>
      <w:del w:id="481" w:author="Author">
        <w:r w:rsidRPr="00163ABD" w:rsidDel="00A837DD">
          <w:rPr>
            <w:rStyle w:val="CharSectno"/>
          </w:rPr>
          <w:delText>9</w:delText>
        </w:r>
        <w:r w:rsidR="009E0067" w:rsidRPr="00163ABD" w:rsidDel="00A837DD">
          <w:rPr>
            <w:rStyle w:val="CharSectno"/>
          </w:rPr>
          <w:noBreakHyphen/>
        </w:r>
        <w:r w:rsidRPr="00163ABD" w:rsidDel="00A837DD">
          <w:rPr>
            <w:rStyle w:val="CharSectno"/>
          </w:rPr>
          <w:delText>9</w:delText>
        </w:r>
        <w:r w:rsidR="00D07296" w:rsidRPr="00A937A6" w:rsidDel="00A837DD">
          <w:delText xml:space="preserve">  Reporting and lodgement periods for AML/CTF compliance reports</w:delText>
        </w:r>
      </w:del>
    </w:p>
    <w:p w14:paraId="464C25F4" w14:textId="2925CDD3" w:rsidR="00D07296" w:rsidRPr="00A937A6" w:rsidDel="00A837DD" w:rsidRDefault="00D07296" w:rsidP="00D07296">
      <w:pPr>
        <w:pStyle w:val="subsection"/>
        <w:rPr>
          <w:del w:id="482" w:author="Author"/>
        </w:rPr>
      </w:pPr>
      <w:del w:id="483" w:author="Author">
        <w:r w:rsidRPr="00A937A6" w:rsidDel="00A837DD">
          <w:tab/>
        </w:r>
        <w:r w:rsidRPr="00A937A6" w:rsidDel="00A837DD">
          <w:tab/>
          <w:delText xml:space="preserve">For the purposes of </w:delText>
        </w:r>
        <w:r w:rsidR="00D25CF3" w:rsidRPr="00A937A6" w:rsidDel="00A837DD">
          <w:delText>section 4</w:delText>
        </w:r>
        <w:r w:rsidRPr="00A937A6" w:rsidDel="00A837DD">
          <w:delText>7 of the Act:</w:delText>
        </w:r>
      </w:del>
    </w:p>
    <w:p w14:paraId="7258E525" w14:textId="39589769" w:rsidR="00D07296" w:rsidRPr="00A937A6" w:rsidDel="00A837DD" w:rsidRDefault="00D07296" w:rsidP="00D07296">
      <w:pPr>
        <w:pStyle w:val="paragraph"/>
        <w:rPr>
          <w:del w:id="484" w:author="Author"/>
        </w:rPr>
      </w:pPr>
      <w:del w:id="485" w:author="Author">
        <w:r w:rsidRPr="00A937A6" w:rsidDel="00A837DD">
          <w:tab/>
          <w:delText>(a)</w:delText>
        </w:r>
        <w:r w:rsidRPr="00A937A6" w:rsidDel="00A837DD">
          <w:tab/>
          <w:delText>each calendar year is a reporting period; and</w:delText>
        </w:r>
      </w:del>
    </w:p>
    <w:p w14:paraId="575B9EAC" w14:textId="1C23FB6B" w:rsidR="00D07296" w:rsidDel="00A837DD" w:rsidRDefault="00D07296" w:rsidP="00D07296">
      <w:pPr>
        <w:pStyle w:val="paragraph"/>
        <w:rPr>
          <w:del w:id="486" w:author="Author"/>
        </w:rPr>
      </w:pPr>
      <w:del w:id="487" w:author="Author">
        <w:r w:rsidRPr="00A937A6" w:rsidDel="00A837DD">
          <w:tab/>
          <w:delText>(b)</w:delText>
        </w:r>
        <w:r w:rsidRPr="00A937A6" w:rsidDel="00A837DD">
          <w:tab/>
          <w:delText xml:space="preserve">the period of 3 months beginning at the end of </w:delText>
        </w:r>
        <w:r w:rsidR="00C7079B" w:rsidRPr="00A937A6" w:rsidDel="00A837DD">
          <w:delText xml:space="preserve">a </w:delText>
        </w:r>
        <w:r w:rsidRPr="00A937A6" w:rsidDel="00A837DD">
          <w:delText>reporting period is the lodgement period for that reporting period.</w:delText>
        </w:r>
      </w:del>
    </w:p>
    <w:p w14:paraId="78FDB8F8" w14:textId="77777777" w:rsidR="00A837DD" w:rsidRDefault="00A837DD" w:rsidP="00A837DD">
      <w:pPr>
        <w:pStyle w:val="paragraph"/>
        <w:ind w:left="0" w:firstLine="0"/>
        <w:rPr>
          <w:ins w:id="488" w:author="Author"/>
        </w:rPr>
      </w:pPr>
    </w:p>
    <w:p w14:paraId="7EB0C606" w14:textId="5872F008" w:rsidR="00A837DD" w:rsidRPr="00105FFA" w:rsidRDefault="00A837DD" w:rsidP="00A837DD">
      <w:pPr>
        <w:pStyle w:val="ActHead5"/>
        <w:rPr>
          <w:ins w:id="489" w:author="Author"/>
        </w:rPr>
      </w:pPr>
      <w:bookmarkStart w:id="490" w:name="_Toc220940388"/>
      <w:bookmarkStart w:id="491" w:name="_Toc221528815"/>
      <w:bookmarkStart w:id="492" w:name="_Hlk220503221"/>
      <w:ins w:id="493" w:author="Author">
        <w:r w:rsidRPr="00105FFA">
          <w:t>9</w:t>
        </w:r>
        <w:r>
          <w:noBreakHyphen/>
        </w:r>
        <w:r w:rsidRPr="00105FFA">
          <w:t>9  Reporting</w:t>
        </w:r>
        <w:r>
          <w:t xml:space="preserve"> </w:t>
        </w:r>
        <w:r w:rsidRPr="00105FFA">
          <w:t>and lodgement periods for AML/CTF compliance reports</w:t>
        </w:r>
        <w:bookmarkEnd w:id="490"/>
        <w:bookmarkEnd w:id="491"/>
      </w:ins>
    </w:p>
    <w:p w14:paraId="6BF960DE" w14:textId="77777777" w:rsidR="00FF0270" w:rsidRPr="000139D8" w:rsidRDefault="00A837DD" w:rsidP="00FF0270">
      <w:pPr>
        <w:pStyle w:val="subsection"/>
        <w:rPr>
          <w:ins w:id="494" w:author="Author"/>
        </w:rPr>
      </w:pPr>
      <w:ins w:id="495" w:author="Author">
        <w:r w:rsidRPr="00105FFA">
          <w:tab/>
        </w:r>
      </w:ins>
    </w:p>
    <w:p w14:paraId="58EA93B5" w14:textId="0A7D2D8F" w:rsidR="00FF0270" w:rsidRPr="000139D8" w:rsidRDefault="00FF0270" w:rsidP="00FF0270">
      <w:pPr>
        <w:pStyle w:val="subsection"/>
        <w:rPr>
          <w:ins w:id="496" w:author="Author"/>
        </w:rPr>
      </w:pPr>
      <w:ins w:id="497" w:author="Author">
        <w:r w:rsidRPr="000139D8">
          <w:tab/>
        </w:r>
        <w:r>
          <w:tab/>
        </w:r>
        <w:r w:rsidRPr="000139D8">
          <w:t>For the purposes of section 47 of the Act:</w:t>
        </w:r>
      </w:ins>
    </w:p>
    <w:p w14:paraId="3A316085" w14:textId="77777777" w:rsidR="00FF0270" w:rsidRPr="000139D8" w:rsidRDefault="00FF0270" w:rsidP="00FF0270">
      <w:pPr>
        <w:pStyle w:val="paragraph"/>
        <w:rPr>
          <w:ins w:id="498" w:author="Author"/>
        </w:rPr>
      </w:pPr>
      <w:ins w:id="499" w:author="Author">
        <w:r w:rsidRPr="000139D8">
          <w:tab/>
          <w:t>(a)</w:t>
        </w:r>
        <w:r w:rsidRPr="000139D8">
          <w:tab/>
          <w:t>the first reporting period after the commencement of this instrument is the period beginning on 1 </w:t>
        </w:r>
        <w:r>
          <w:t xml:space="preserve">July </w:t>
        </w:r>
        <w:r w:rsidRPr="000139D8">
          <w:t xml:space="preserve">2026 and ending on 30 June </w:t>
        </w:r>
        <w:r>
          <w:t>2027</w:t>
        </w:r>
        <w:r w:rsidRPr="000139D8">
          <w:t>; and</w:t>
        </w:r>
      </w:ins>
    </w:p>
    <w:p w14:paraId="13509906" w14:textId="77777777" w:rsidR="00FF0270" w:rsidRPr="000139D8" w:rsidRDefault="00FF0270" w:rsidP="00FF0270">
      <w:pPr>
        <w:pStyle w:val="paragraph"/>
        <w:rPr>
          <w:ins w:id="500" w:author="Author"/>
        </w:rPr>
      </w:pPr>
      <w:ins w:id="501" w:author="Author">
        <w:r w:rsidRPr="000139D8">
          <w:tab/>
          <w:t>(b)</w:t>
        </w:r>
        <w:r w:rsidRPr="000139D8">
          <w:tab/>
          <w:t>each subsequent financial year is a reporting period; and</w:t>
        </w:r>
      </w:ins>
    </w:p>
    <w:p w14:paraId="160B3254" w14:textId="77777777" w:rsidR="00FF0270" w:rsidRPr="000139D8" w:rsidRDefault="00FF0270" w:rsidP="00FF0270">
      <w:pPr>
        <w:pStyle w:val="paragraph"/>
        <w:rPr>
          <w:ins w:id="502" w:author="Author"/>
        </w:rPr>
      </w:pPr>
      <w:ins w:id="503" w:author="Author">
        <w:r w:rsidRPr="000139D8">
          <w:tab/>
          <w:t>(c)</w:t>
        </w:r>
        <w:r w:rsidRPr="000139D8">
          <w:tab/>
          <w:t>the period of 3 months beginning after the end of a reporting period mentioned in paragraph (a) or (b) is the lodgement period for that reporting period.</w:t>
        </w:r>
      </w:ins>
    </w:p>
    <w:p w14:paraId="5788E1C2" w14:textId="2B9F4824" w:rsidR="00A837DD" w:rsidRPr="00A937A6" w:rsidRDefault="00A837DD" w:rsidP="00D07296">
      <w:pPr>
        <w:pStyle w:val="paragraph"/>
        <w:rPr>
          <w:ins w:id="504" w:author="Author"/>
        </w:rPr>
      </w:pPr>
      <w:ins w:id="505" w:author="Author">
        <w:del w:id="506" w:author="Author">
          <w:r w:rsidRPr="00105FFA" w:rsidDel="00FF0270">
            <w:tab/>
          </w:r>
        </w:del>
        <w:bookmarkEnd w:id="492"/>
      </w:ins>
    </w:p>
    <w:p w14:paraId="70E30B6A" w14:textId="28CC7FBD" w:rsidR="00777497" w:rsidRPr="00A937A6" w:rsidRDefault="00C31220" w:rsidP="00D07296">
      <w:pPr>
        <w:pStyle w:val="ActHead3"/>
        <w:pageBreakBefore/>
      </w:pPr>
      <w:bookmarkStart w:id="507" w:name="_Toc221528816"/>
      <w:r w:rsidRPr="00163ABD">
        <w:rPr>
          <w:rStyle w:val="CharDivNo"/>
        </w:rPr>
        <w:lastRenderedPageBreak/>
        <w:t>Division 4</w:t>
      </w:r>
      <w:r w:rsidR="00B42B42" w:rsidRPr="00A937A6">
        <w:t>—</w:t>
      </w:r>
      <w:r w:rsidR="00777497" w:rsidRPr="00163ABD">
        <w:rPr>
          <w:rStyle w:val="CharDivText"/>
        </w:rPr>
        <w:t>Registered remittance affiliates</w:t>
      </w:r>
      <w:bookmarkEnd w:id="507"/>
    </w:p>
    <w:p w14:paraId="5139E708" w14:textId="63968040" w:rsidR="00777497" w:rsidRPr="00A937A6" w:rsidRDefault="00904636" w:rsidP="00777497">
      <w:pPr>
        <w:pStyle w:val="ActHead5"/>
      </w:pPr>
      <w:bookmarkStart w:id="508" w:name="_Toc221528817"/>
      <w:r w:rsidRPr="00163ABD">
        <w:rPr>
          <w:rStyle w:val="CharSectno"/>
        </w:rPr>
        <w:t>9</w:t>
      </w:r>
      <w:r w:rsidR="009E0067" w:rsidRPr="00163ABD">
        <w:rPr>
          <w:rStyle w:val="CharSectno"/>
        </w:rPr>
        <w:noBreakHyphen/>
      </w:r>
      <w:r w:rsidRPr="00163ABD">
        <w:rPr>
          <w:rStyle w:val="CharSectno"/>
        </w:rPr>
        <w:t>10</w:t>
      </w:r>
      <w:r w:rsidR="00777497" w:rsidRPr="00A937A6">
        <w:t xml:space="preserve">  Reporting obligations of registered remittance affiliates</w:t>
      </w:r>
      <w:bookmarkEnd w:id="508"/>
    </w:p>
    <w:p w14:paraId="3560EBC2" w14:textId="571E3741" w:rsidR="00777497" w:rsidRPr="00A937A6" w:rsidRDefault="00777497" w:rsidP="00777497">
      <w:pPr>
        <w:pStyle w:val="subsection"/>
      </w:pPr>
      <w:r w:rsidRPr="00A937A6">
        <w:tab/>
        <w:t>(1)</w:t>
      </w:r>
      <w:r w:rsidRPr="00A937A6">
        <w:tab/>
        <w:t xml:space="preserve">This section is made for the purposes of </w:t>
      </w:r>
      <w:r w:rsidR="00D25CF3" w:rsidRPr="00A937A6">
        <w:t>section 4</w:t>
      </w:r>
      <w:r w:rsidRPr="00A937A6">
        <w:t>9A of the Act.</w:t>
      </w:r>
    </w:p>
    <w:p w14:paraId="624140C0" w14:textId="77777777" w:rsidR="00777497" w:rsidRPr="00A937A6" w:rsidRDefault="00777497" w:rsidP="00777497">
      <w:pPr>
        <w:pStyle w:val="SubsectionHead"/>
      </w:pPr>
      <w:r w:rsidRPr="00A937A6">
        <w:t>Reports of suspicious matters</w:t>
      </w:r>
    </w:p>
    <w:p w14:paraId="7C5DE654" w14:textId="0C86ED01" w:rsidR="00777497" w:rsidRPr="00A937A6" w:rsidRDefault="00777497" w:rsidP="00777497">
      <w:pPr>
        <w:pStyle w:val="subsection"/>
      </w:pPr>
      <w:r w:rsidRPr="00A937A6">
        <w:tab/>
        <w:t>(2)</w:t>
      </w:r>
      <w:r w:rsidRPr="00A937A6">
        <w:tab/>
        <w:t xml:space="preserve">An obligation imposed by </w:t>
      </w:r>
      <w:r w:rsidR="00D25CF3" w:rsidRPr="00A937A6">
        <w:t>subsection 4</w:t>
      </w:r>
      <w:r w:rsidRPr="00A937A6">
        <w:t>1(2) of the Act (which deals with reports of suspicious matters) upon a registered remittance affiliate of a registered remittance network provider to give a report may be discharged by the network provider if there is a written agreement between the affiliate and the network provider that provides for the network provider to do so.</w:t>
      </w:r>
    </w:p>
    <w:p w14:paraId="395A29E4" w14:textId="77777777" w:rsidR="00777497" w:rsidRPr="00A937A6" w:rsidRDefault="00777497" w:rsidP="00777497">
      <w:pPr>
        <w:pStyle w:val="SubsectionHead"/>
      </w:pPr>
      <w:r w:rsidRPr="00A937A6">
        <w:t>Reports of threshold transactions or international funds transfer instructions</w:t>
      </w:r>
    </w:p>
    <w:p w14:paraId="28D95130" w14:textId="52E8B43B" w:rsidR="00777497" w:rsidRPr="00A937A6" w:rsidRDefault="00777497" w:rsidP="00AD02E3">
      <w:pPr>
        <w:pStyle w:val="subsection"/>
      </w:pPr>
      <w:r w:rsidRPr="00A937A6">
        <w:tab/>
        <w:t>(3)</w:t>
      </w:r>
      <w:r w:rsidRPr="00A937A6">
        <w:tab/>
        <w:t xml:space="preserve">An obligation imposed by </w:t>
      </w:r>
      <w:r w:rsidR="00D25CF3" w:rsidRPr="00A937A6">
        <w:t>subsection 4</w:t>
      </w:r>
      <w:r w:rsidRPr="00A937A6">
        <w:t xml:space="preserve">3(2) </w:t>
      </w:r>
      <w:r w:rsidR="00C7079B" w:rsidRPr="00A937A6">
        <w:t xml:space="preserve">of the Act </w:t>
      </w:r>
      <w:r w:rsidRPr="00A937A6">
        <w:t xml:space="preserve">(which deals with reports of threshold transaction) or </w:t>
      </w:r>
      <w:r w:rsidR="00D25CF3" w:rsidRPr="00A937A6">
        <w:t>subsection 4</w:t>
      </w:r>
      <w:r w:rsidR="00C7079B" w:rsidRPr="00A937A6">
        <w:t>6</w:t>
      </w:r>
      <w:r w:rsidRPr="00A937A6">
        <w:t xml:space="preserve">(2) </w:t>
      </w:r>
      <w:r w:rsidR="00C7079B" w:rsidRPr="00A937A6">
        <w:t xml:space="preserve">of the Act </w:t>
      </w:r>
      <w:r w:rsidRPr="00A937A6">
        <w:t>(which deals with reports of international funds transfer instructions) upon a registered remittance affiliate of a registered remittance network provider to give a report is taken instead to be an obligation imposed on the network provider.</w:t>
      </w:r>
    </w:p>
    <w:p w14:paraId="340C5D61" w14:textId="54A51FC1" w:rsidR="00B42B42" w:rsidRPr="00A937A6" w:rsidRDefault="00C31220" w:rsidP="00556396">
      <w:pPr>
        <w:pStyle w:val="ActHead3"/>
        <w:pageBreakBefore/>
      </w:pPr>
      <w:bookmarkStart w:id="509" w:name="_Toc221528818"/>
      <w:r w:rsidRPr="00163ABD">
        <w:rPr>
          <w:rStyle w:val="CharDivNo"/>
        </w:rPr>
        <w:lastRenderedPageBreak/>
        <w:t>Division 5</w:t>
      </w:r>
      <w:r w:rsidR="00556396" w:rsidRPr="00A937A6">
        <w:t>—</w:t>
      </w:r>
      <w:r w:rsidR="00556396" w:rsidRPr="00163ABD">
        <w:rPr>
          <w:rStyle w:val="CharDivText"/>
        </w:rPr>
        <w:t>Cross</w:t>
      </w:r>
      <w:r w:rsidR="009E0067" w:rsidRPr="00163ABD">
        <w:rPr>
          <w:rStyle w:val="CharDivText"/>
        </w:rPr>
        <w:noBreakHyphen/>
      </w:r>
      <w:r w:rsidR="00556396" w:rsidRPr="00163ABD">
        <w:rPr>
          <w:rStyle w:val="CharDivText"/>
        </w:rPr>
        <w:t>border movement reports</w:t>
      </w:r>
      <w:bookmarkEnd w:id="509"/>
    </w:p>
    <w:p w14:paraId="59671BE4" w14:textId="3899256D" w:rsidR="00164EC4" w:rsidRPr="00A937A6" w:rsidRDefault="00904636" w:rsidP="005A1F5F">
      <w:pPr>
        <w:pStyle w:val="ActHead5"/>
      </w:pPr>
      <w:bookmarkStart w:id="510" w:name="_Toc221528819"/>
      <w:r w:rsidRPr="00163ABD">
        <w:rPr>
          <w:rStyle w:val="CharSectno"/>
        </w:rPr>
        <w:t>9</w:t>
      </w:r>
      <w:r w:rsidR="009E0067" w:rsidRPr="00163ABD">
        <w:rPr>
          <w:rStyle w:val="CharSectno"/>
        </w:rPr>
        <w:noBreakHyphen/>
      </w:r>
      <w:r w:rsidRPr="00163ABD">
        <w:rPr>
          <w:rStyle w:val="CharSectno"/>
        </w:rPr>
        <w:t>11</w:t>
      </w:r>
      <w:r w:rsidR="005A1F5F" w:rsidRPr="00A937A6">
        <w:t xml:space="preserve">  </w:t>
      </w:r>
      <w:r w:rsidR="00164EC4" w:rsidRPr="00A937A6">
        <w:t>Purpose of this Division</w:t>
      </w:r>
      <w:bookmarkEnd w:id="510"/>
    </w:p>
    <w:p w14:paraId="63A5E8DF" w14:textId="77777777" w:rsidR="00164EC4" w:rsidRPr="00A937A6" w:rsidRDefault="00164EC4" w:rsidP="00164EC4">
      <w:pPr>
        <w:pStyle w:val="subsection"/>
      </w:pPr>
      <w:r w:rsidRPr="00A937A6">
        <w:tab/>
      </w:r>
      <w:r w:rsidRPr="00A937A6">
        <w:tab/>
        <w:t>This Division is made for the purposes of the following provisions of the Act:</w:t>
      </w:r>
    </w:p>
    <w:p w14:paraId="6EE39431" w14:textId="13D21F0C" w:rsidR="00556396" w:rsidRPr="00A937A6" w:rsidRDefault="00556396" w:rsidP="00556396">
      <w:pPr>
        <w:pStyle w:val="paragraph"/>
      </w:pPr>
      <w:r w:rsidRPr="00A937A6">
        <w:tab/>
        <w:t>(a)</w:t>
      </w:r>
      <w:r w:rsidRPr="00A937A6">
        <w:tab/>
      </w:r>
      <w:r w:rsidR="00D25CF3" w:rsidRPr="00A937A6">
        <w:t>paragraph 5</w:t>
      </w:r>
      <w:r w:rsidRPr="00A937A6">
        <w:t>3(7)(b)</w:t>
      </w:r>
      <w:r w:rsidR="009B5733" w:rsidRPr="00A937A6">
        <w:t>;</w:t>
      </w:r>
    </w:p>
    <w:p w14:paraId="2BB90C32" w14:textId="6B69F7E8" w:rsidR="00556396" w:rsidRPr="00A937A6" w:rsidRDefault="00556396" w:rsidP="00556396">
      <w:pPr>
        <w:pStyle w:val="paragraph"/>
      </w:pPr>
      <w:r w:rsidRPr="00A937A6">
        <w:tab/>
        <w:t>(b)</w:t>
      </w:r>
      <w:r w:rsidRPr="00A937A6">
        <w:tab/>
      </w:r>
      <w:r w:rsidR="00D25CF3" w:rsidRPr="00A937A6">
        <w:t>paragraph 5</w:t>
      </w:r>
      <w:r w:rsidRPr="00A937A6">
        <w:t>3(7)(d);</w:t>
      </w:r>
    </w:p>
    <w:p w14:paraId="75159F52" w14:textId="6C2E14A8" w:rsidR="00556396" w:rsidRPr="00A937A6" w:rsidRDefault="00556396" w:rsidP="00556396">
      <w:pPr>
        <w:pStyle w:val="paragraph"/>
      </w:pPr>
      <w:r w:rsidRPr="00A937A6">
        <w:tab/>
        <w:t>(c)</w:t>
      </w:r>
      <w:r w:rsidRPr="00A937A6">
        <w:tab/>
      </w:r>
      <w:r w:rsidR="00D25CF3" w:rsidRPr="00A937A6">
        <w:t>paragraph 5</w:t>
      </w:r>
      <w:r w:rsidRPr="00A937A6">
        <w:t>4(4)(b)</w:t>
      </w:r>
      <w:r w:rsidR="005577B2" w:rsidRPr="00A937A6">
        <w:t>;</w:t>
      </w:r>
    </w:p>
    <w:p w14:paraId="598DFFBA" w14:textId="3C4A996C" w:rsidR="000A5BA7" w:rsidRPr="00A937A6" w:rsidRDefault="000A5BA7" w:rsidP="00556396">
      <w:pPr>
        <w:pStyle w:val="paragraph"/>
      </w:pPr>
      <w:r w:rsidRPr="00A937A6">
        <w:tab/>
        <w:t>(d)</w:t>
      </w:r>
      <w:r w:rsidRPr="00A937A6">
        <w:tab/>
      </w:r>
      <w:r w:rsidR="00D25CF3" w:rsidRPr="00A937A6">
        <w:t>paragraph 6</w:t>
      </w:r>
      <w:r w:rsidRPr="00A937A6">
        <w:t>1(1)(b)</w:t>
      </w:r>
      <w:r w:rsidR="009B5733" w:rsidRPr="00A937A6">
        <w:t>;</w:t>
      </w:r>
    </w:p>
    <w:p w14:paraId="379874FD" w14:textId="5506013D" w:rsidR="00334A29" w:rsidRPr="00A937A6" w:rsidRDefault="005577B2" w:rsidP="00556396">
      <w:pPr>
        <w:pStyle w:val="paragraph"/>
      </w:pPr>
      <w:r w:rsidRPr="00A937A6">
        <w:tab/>
      </w:r>
      <w:r w:rsidR="00334A29" w:rsidRPr="00A937A6">
        <w:t>(</w:t>
      </w:r>
      <w:r w:rsidR="0020657D" w:rsidRPr="00A937A6">
        <w:t>e</w:t>
      </w:r>
      <w:r w:rsidR="00334A29" w:rsidRPr="00A937A6">
        <w:t>)</w:t>
      </w:r>
      <w:r w:rsidR="00334A29" w:rsidRPr="00A937A6">
        <w:tab/>
      </w:r>
      <w:r w:rsidR="00D25CF3" w:rsidRPr="00A937A6">
        <w:t>paragraph 6</w:t>
      </w:r>
      <w:r w:rsidR="00334A29" w:rsidRPr="00A937A6">
        <w:t>1(2)(b).</w:t>
      </w:r>
    </w:p>
    <w:p w14:paraId="6ECCCF65" w14:textId="2D6C21AC" w:rsidR="00164EC4" w:rsidRPr="00A937A6" w:rsidRDefault="00904636" w:rsidP="00D06C2E">
      <w:pPr>
        <w:pStyle w:val="ActHead5"/>
      </w:pPr>
      <w:bookmarkStart w:id="511" w:name="_Toc221528820"/>
      <w:r w:rsidRPr="00163ABD">
        <w:rPr>
          <w:rStyle w:val="CharSectno"/>
        </w:rPr>
        <w:t>9</w:t>
      </w:r>
      <w:r w:rsidR="009E0067" w:rsidRPr="00163ABD">
        <w:rPr>
          <w:rStyle w:val="CharSectno"/>
        </w:rPr>
        <w:noBreakHyphen/>
      </w:r>
      <w:r w:rsidRPr="00163ABD">
        <w:rPr>
          <w:rStyle w:val="CharSectno"/>
        </w:rPr>
        <w:t>12</w:t>
      </w:r>
      <w:r w:rsidR="00D06C2E" w:rsidRPr="00A937A6">
        <w:t xml:space="preserve">  </w:t>
      </w:r>
      <w:r w:rsidR="00164EC4" w:rsidRPr="00A937A6">
        <w:t>Reports about mov</w:t>
      </w:r>
      <w:r w:rsidR="00D06C2E" w:rsidRPr="00A937A6">
        <w:t xml:space="preserve">ing </w:t>
      </w:r>
      <w:r w:rsidR="00164EC4" w:rsidRPr="00A937A6">
        <w:t>monetary instruments into or out of Australia</w:t>
      </w:r>
      <w:bookmarkEnd w:id="511"/>
    </w:p>
    <w:p w14:paraId="423D4C74" w14:textId="57A8E2DC" w:rsidR="00556396" w:rsidRPr="00A937A6" w:rsidRDefault="00556396" w:rsidP="00D06C2E">
      <w:pPr>
        <w:pStyle w:val="subsection"/>
      </w:pPr>
      <w:r w:rsidRPr="00A937A6">
        <w:tab/>
        <w:t>(1)</w:t>
      </w:r>
      <w:r w:rsidRPr="00A937A6">
        <w:tab/>
        <w:t xml:space="preserve">If a person moves a monetary instrument into or out of Australia, a report under </w:t>
      </w:r>
      <w:r w:rsidR="00D25CF3" w:rsidRPr="00A937A6">
        <w:t>section 5</w:t>
      </w:r>
      <w:r w:rsidRPr="00A937A6">
        <w:t>3 of the Act (reports about movements of monetary instruments into or out of Australia) must:</w:t>
      </w:r>
    </w:p>
    <w:p w14:paraId="44AAD43C" w14:textId="77DE861B" w:rsidR="00556396" w:rsidRPr="00A937A6" w:rsidRDefault="00556396" w:rsidP="00556396">
      <w:pPr>
        <w:pStyle w:val="paragraph"/>
      </w:pPr>
      <w:r w:rsidRPr="00A937A6">
        <w:tab/>
        <w:t>(a)</w:t>
      </w:r>
      <w:r w:rsidRPr="00A937A6">
        <w:tab/>
        <w:t xml:space="preserve">contain the information specified in </w:t>
      </w:r>
      <w:r w:rsidR="00253392" w:rsidRPr="00A937A6">
        <w:t>subsection (</w:t>
      </w:r>
      <w:r w:rsidRPr="00A937A6">
        <w:t>2) (to the extent the information is known); and</w:t>
      </w:r>
    </w:p>
    <w:p w14:paraId="689CD052" w14:textId="56DFEB87" w:rsidR="00556396" w:rsidRPr="00A937A6" w:rsidRDefault="00556396" w:rsidP="00556396">
      <w:pPr>
        <w:pStyle w:val="paragraph"/>
      </w:pPr>
      <w:r w:rsidRPr="00A937A6">
        <w:tab/>
        <w:t>(b)</w:t>
      </w:r>
      <w:r w:rsidRPr="00A937A6">
        <w:tab/>
        <w:t xml:space="preserve">be given in accordance with the applicable timing rule specified in </w:t>
      </w:r>
      <w:r w:rsidR="00253392" w:rsidRPr="00A937A6">
        <w:t>subsection (</w:t>
      </w:r>
      <w:r w:rsidRPr="00A937A6">
        <w:t>3).</w:t>
      </w:r>
    </w:p>
    <w:p w14:paraId="62F0C16A" w14:textId="7EF0B207" w:rsidR="0064635D" w:rsidRPr="00A937A6" w:rsidRDefault="00556396" w:rsidP="0064635D">
      <w:pPr>
        <w:pStyle w:val="notetext"/>
      </w:pPr>
      <w:r w:rsidRPr="00A937A6">
        <w:t>Note:</w:t>
      </w:r>
      <w:r w:rsidRPr="00A937A6">
        <w:tab/>
        <w:t xml:space="preserve">The report must also be given in the approved form (see </w:t>
      </w:r>
      <w:r w:rsidR="00D25CF3" w:rsidRPr="00A937A6">
        <w:t>paragraph 5</w:t>
      </w:r>
      <w:r w:rsidRPr="00A937A6">
        <w:t>3(7)(a) of the Act).</w:t>
      </w:r>
    </w:p>
    <w:p w14:paraId="4938E15D" w14:textId="60B7CA38" w:rsidR="00556396" w:rsidRPr="00A937A6" w:rsidRDefault="00556396" w:rsidP="00556396">
      <w:pPr>
        <w:pStyle w:val="subsection"/>
      </w:pPr>
      <w:r w:rsidRPr="00A937A6">
        <w:tab/>
        <w:t>(2)</w:t>
      </w:r>
      <w:r w:rsidRPr="00A937A6">
        <w:tab/>
        <w:t xml:space="preserve">For the purposes of </w:t>
      </w:r>
      <w:r w:rsidR="00253392" w:rsidRPr="00A937A6">
        <w:t>paragraph (</w:t>
      </w:r>
      <w:r w:rsidRPr="00A937A6">
        <w:t>1)(a), the information is as follows:</w:t>
      </w:r>
    </w:p>
    <w:p w14:paraId="262A8F2B" w14:textId="77777777" w:rsidR="00556396" w:rsidRPr="00A937A6" w:rsidRDefault="00556396" w:rsidP="00556396">
      <w:pPr>
        <w:pStyle w:val="paragraph"/>
      </w:pPr>
      <w:r w:rsidRPr="00A937A6">
        <w:tab/>
        <w:t>(a)</w:t>
      </w:r>
      <w:r w:rsidRPr="00A937A6">
        <w:tab/>
        <w:t>if the person is an individual:</w:t>
      </w:r>
    </w:p>
    <w:p w14:paraId="49C32B0E" w14:textId="77777777" w:rsidR="00556396" w:rsidRPr="00A937A6" w:rsidRDefault="00556396" w:rsidP="00556396">
      <w:pPr>
        <w:pStyle w:val="paragraphsub"/>
      </w:pPr>
      <w:r w:rsidRPr="00A937A6">
        <w:tab/>
        <w:t>(i)</w:t>
      </w:r>
      <w:r w:rsidRPr="00A937A6">
        <w:tab/>
        <w:t>the person’s full name; and</w:t>
      </w:r>
    </w:p>
    <w:p w14:paraId="5F578808" w14:textId="77777777" w:rsidR="00556396" w:rsidRPr="00A937A6" w:rsidRDefault="00556396" w:rsidP="00556396">
      <w:pPr>
        <w:pStyle w:val="paragraphsub"/>
      </w:pPr>
      <w:r w:rsidRPr="00A937A6">
        <w:tab/>
        <w:t>(ii)</w:t>
      </w:r>
      <w:r w:rsidRPr="00A937A6">
        <w:tab/>
        <w:t>the person’s date and place of birth; and</w:t>
      </w:r>
    </w:p>
    <w:p w14:paraId="3C0A93D7" w14:textId="77777777" w:rsidR="00556396" w:rsidRPr="00A937A6" w:rsidRDefault="00556396" w:rsidP="00556396">
      <w:pPr>
        <w:pStyle w:val="paragraphsub"/>
      </w:pPr>
      <w:r w:rsidRPr="00A937A6">
        <w:tab/>
        <w:t>(iii)</w:t>
      </w:r>
      <w:r w:rsidRPr="00A937A6">
        <w:tab/>
        <w:t>the country or countries of which the person is a citizen; and</w:t>
      </w:r>
    </w:p>
    <w:p w14:paraId="7CD67F63" w14:textId="77777777" w:rsidR="00556396" w:rsidRPr="00A937A6" w:rsidRDefault="00556396" w:rsidP="00556396">
      <w:pPr>
        <w:pStyle w:val="paragraphsub"/>
      </w:pPr>
      <w:r w:rsidRPr="00A937A6">
        <w:tab/>
        <w:t>(iv)</w:t>
      </w:r>
      <w:r w:rsidRPr="00A937A6">
        <w:tab/>
        <w:t>the person’s residential address; and</w:t>
      </w:r>
    </w:p>
    <w:p w14:paraId="4BE1E277" w14:textId="77777777" w:rsidR="00556396" w:rsidRPr="00A937A6" w:rsidRDefault="00556396" w:rsidP="00556396">
      <w:pPr>
        <w:pStyle w:val="paragraphsub"/>
      </w:pPr>
      <w:r w:rsidRPr="00A937A6">
        <w:tab/>
        <w:t>(v)</w:t>
      </w:r>
      <w:r w:rsidRPr="00A937A6">
        <w:tab/>
        <w:t>the person’s telephone number; and</w:t>
      </w:r>
    </w:p>
    <w:p w14:paraId="33B9BF7B" w14:textId="77777777" w:rsidR="00556396" w:rsidRPr="00A937A6" w:rsidRDefault="00556396" w:rsidP="00556396">
      <w:pPr>
        <w:pStyle w:val="paragraphsub"/>
      </w:pPr>
      <w:r w:rsidRPr="00A937A6">
        <w:tab/>
        <w:t>(vi)</w:t>
      </w:r>
      <w:r w:rsidRPr="00A937A6">
        <w:tab/>
        <w:t>whether the person is an Australian resident; and</w:t>
      </w:r>
    </w:p>
    <w:p w14:paraId="77F399C3" w14:textId="77777777" w:rsidR="00556396" w:rsidRPr="00A937A6" w:rsidRDefault="00556396" w:rsidP="00556396">
      <w:pPr>
        <w:pStyle w:val="paragraphsub"/>
      </w:pPr>
      <w:r w:rsidRPr="00A937A6">
        <w:tab/>
        <w:t>(vii)</w:t>
      </w:r>
      <w:r w:rsidRPr="00A937A6">
        <w:tab/>
        <w:t>if the person is bringing the monetary instrument into Australia and is not an Australian resident—the person’s address and telephone number while in Australia; and</w:t>
      </w:r>
    </w:p>
    <w:p w14:paraId="575EC400" w14:textId="77777777" w:rsidR="00556396" w:rsidRPr="00A937A6" w:rsidRDefault="00556396" w:rsidP="00556396">
      <w:pPr>
        <w:pStyle w:val="paragraphsub"/>
      </w:pPr>
      <w:r w:rsidRPr="00A937A6">
        <w:tab/>
        <w:t>(viii)</w:t>
      </w:r>
      <w:r w:rsidRPr="00A937A6">
        <w:tab/>
        <w:t>the person’s occupation, business or principal activity; and</w:t>
      </w:r>
    </w:p>
    <w:p w14:paraId="69921F12" w14:textId="77777777" w:rsidR="00556396" w:rsidRPr="00A937A6" w:rsidRDefault="00556396" w:rsidP="00556396">
      <w:pPr>
        <w:pStyle w:val="paragraphsub"/>
      </w:pPr>
      <w:r w:rsidRPr="00A937A6">
        <w:tab/>
        <w:t>(ix)</w:t>
      </w:r>
      <w:r w:rsidRPr="00A937A6">
        <w:tab/>
        <w:t>the person’s ABN (if any);</w:t>
      </w:r>
    </w:p>
    <w:p w14:paraId="25BEE509" w14:textId="77777777" w:rsidR="00556396" w:rsidRPr="00A937A6" w:rsidRDefault="00556396" w:rsidP="00556396">
      <w:pPr>
        <w:pStyle w:val="paragraph"/>
      </w:pPr>
      <w:r w:rsidRPr="00A937A6">
        <w:tab/>
        <w:t>(b)</w:t>
      </w:r>
      <w:r w:rsidRPr="00A937A6">
        <w:tab/>
        <w:t>if the person is not an individual:</w:t>
      </w:r>
    </w:p>
    <w:p w14:paraId="27654889" w14:textId="77777777" w:rsidR="00556396" w:rsidRPr="00A937A6" w:rsidRDefault="00556396" w:rsidP="00556396">
      <w:pPr>
        <w:pStyle w:val="paragraphsub"/>
      </w:pPr>
      <w:r w:rsidRPr="00A937A6">
        <w:tab/>
        <w:t>(i)</w:t>
      </w:r>
      <w:r w:rsidRPr="00A937A6">
        <w:tab/>
        <w:t>the person’s full name; and</w:t>
      </w:r>
    </w:p>
    <w:p w14:paraId="739C876F" w14:textId="77777777" w:rsidR="00556396" w:rsidRPr="00A937A6" w:rsidRDefault="00556396" w:rsidP="00556396">
      <w:pPr>
        <w:pStyle w:val="paragraphsub"/>
      </w:pPr>
      <w:r w:rsidRPr="00A937A6">
        <w:tab/>
        <w:t>(ii)</w:t>
      </w:r>
      <w:r w:rsidRPr="00A937A6">
        <w:tab/>
        <w:t>the person’s business or principal activity; and</w:t>
      </w:r>
    </w:p>
    <w:p w14:paraId="57049B18" w14:textId="77777777" w:rsidR="00556396" w:rsidRPr="00A937A6" w:rsidRDefault="00556396" w:rsidP="00556396">
      <w:pPr>
        <w:pStyle w:val="paragraphsub"/>
      </w:pPr>
      <w:r w:rsidRPr="00A937A6">
        <w:tab/>
        <w:t>(iii)</w:t>
      </w:r>
      <w:r w:rsidRPr="00A937A6">
        <w:tab/>
        <w:t>the address at which the person’s business or principal activity is conducted; and</w:t>
      </w:r>
    </w:p>
    <w:p w14:paraId="66BEC59A" w14:textId="77777777" w:rsidR="00556396" w:rsidRPr="00A937A6" w:rsidRDefault="00556396" w:rsidP="00556396">
      <w:pPr>
        <w:pStyle w:val="paragraphsub"/>
      </w:pPr>
      <w:r w:rsidRPr="00A937A6">
        <w:tab/>
        <w:t>(iv)</w:t>
      </w:r>
      <w:r w:rsidRPr="00A937A6">
        <w:tab/>
        <w:t>the person’s telephone number; and</w:t>
      </w:r>
    </w:p>
    <w:p w14:paraId="3FAF95A3" w14:textId="4DF1E13D" w:rsidR="00556396" w:rsidRPr="00A937A6" w:rsidRDefault="00556396" w:rsidP="00556396">
      <w:pPr>
        <w:pStyle w:val="paragraphsub"/>
      </w:pPr>
      <w:r w:rsidRPr="00A937A6">
        <w:tab/>
        <w:t>(v)</w:t>
      </w:r>
      <w:r w:rsidRPr="00A937A6">
        <w:tab/>
        <w:t>the person’s ABN, ACN and ARBN (as applicable);</w:t>
      </w:r>
    </w:p>
    <w:p w14:paraId="4E0C6F3F" w14:textId="77777777" w:rsidR="00556396" w:rsidRPr="00A937A6" w:rsidRDefault="00556396" w:rsidP="00556396">
      <w:pPr>
        <w:pStyle w:val="paragraph"/>
        <w:rPr>
          <w:sz w:val="23"/>
          <w:szCs w:val="23"/>
        </w:rPr>
      </w:pPr>
      <w:r w:rsidRPr="00A937A6">
        <w:tab/>
        <w:t>(c)</w:t>
      </w:r>
      <w:r w:rsidRPr="00A937A6">
        <w:tab/>
        <w:t xml:space="preserve">if the person is moving the monetary instrument on behalf of another person (the </w:t>
      </w:r>
      <w:r w:rsidRPr="00A937A6">
        <w:rPr>
          <w:b/>
          <w:i/>
        </w:rPr>
        <w:t>other person</w:t>
      </w:r>
      <w:r w:rsidRPr="00A937A6">
        <w:t>)—the following details of the other person</w:t>
      </w:r>
      <w:r w:rsidRPr="00A937A6">
        <w:rPr>
          <w:sz w:val="23"/>
          <w:szCs w:val="23"/>
        </w:rPr>
        <w:t>:</w:t>
      </w:r>
    </w:p>
    <w:p w14:paraId="4E14A658" w14:textId="2CD9DD24" w:rsidR="00556396" w:rsidRPr="00A937A6" w:rsidRDefault="00556396" w:rsidP="00556396">
      <w:pPr>
        <w:pStyle w:val="paragraphsub"/>
      </w:pPr>
      <w:r w:rsidRPr="00A937A6">
        <w:lastRenderedPageBreak/>
        <w:tab/>
        <w:t>(i)</w:t>
      </w:r>
      <w:r w:rsidRPr="00A937A6">
        <w:tab/>
        <w:t xml:space="preserve">if the other person is an individual—the details mentioned in </w:t>
      </w:r>
      <w:r w:rsidR="0013261E" w:rsidRPr="00A937A6">
        <w:t>sub</w:t>
      </w:r>
      <w:r w:rsidR="0010391B" w:rsidRPr="00A937A6">
        <w:t>paragraphs (</w:t>
      </w:r>
      <w:r w:rsidRPr="00A937A6">
        <w:t>a)(i), (iv), (v), (viii) and (ix);</w:t>
      </w:r>
    </w:p>
    <w:p w14:paraId="093E4B60" w14:textId="17955B8C" w:rsidR="00556396" w:rsidRPr="00A937A6" w:rsidRDefault="00556396" w:rsidP="00556396">
      <w:pPr>
        <w:pStyle w:val="paragraphsub"/>
      </w:pPr>
      <w:r w:rsidRPr="00A937A6">
        <w:tab/>
        <w:t>(ii)</w:t>
      </w:r>
      <w:r w:rsidRPr="00A937A6">
        <w:tab/>
        <w:t xml:space="preserve">if the other person is not an individual—the details mentioned in </w:t>
      </w:r>
      <w:r w:rsidR="0013261E" w:rsidRPr="00A937A6">
        <w:t>sub</w:t>
      </w:r>
      <w:r w:rsidR="0010391B" w:rsidRPr="00A937A6">
        <w:t>paragraphs (</w:t>
      </w:r>
      <w:r w:rsidRPr="00A937A6">
        <w:t>b)(i) to (v);</w:t>
      </w:r>
    </w:p>
    <w:p w14:paraId="35DE4757" w14:textId="77777777" w:rsidR="00556396" w:rsidRPr="00A937A6" w:rsidRDefault="00556396" w:rsidP="00556396">
      <w:pPr>
        <w:pStyle w:val="paragraph"/>
        <w:rPr>
          <w:sz w:val="23"/>
          <w:szCs w:val="23"/>
        </w:rPr>
      </w:pPr>
      <w:r w:rsidRPr="00A937A6">
        <w:tab/>
        <w:t>(d)</w:t>
      </w:r>
      <w:r w:rsidRPr="00A937A6">
        <w:tab/>
        <w:t xml:space="preserve">if the person is delivering the monetary instrument to another person (the </w:t>
      </w:r>
      <w:r w:rsidRPr="00A937A6">
        <w:rPr>
          <w:b/>
          <w:i/>
        </w:rPr>
        <w:t>other person</w:t>
      </w:r>
      <w:r w:rsidRPr="00A937A6">
        <w:t>)—the following details of the other person</w:t>
      </w:r>
      <w:r w:rsidRPr="00A937A6">
        <w:rPr>
          <w:sz w:val="23"/>
          <w:szCs w:val="23"/>
        </w:rPr>
        <w:t>:</w:t>
      </w:r>
    </w:p>
    <w:p w14:paraId="2B63A78D" w14:textId="24DF4F6E" w:rsidR="00556396" w:rsidRPr="00A937A6" w:rsidRDefault="00556396" w:rsidP="00556396">
      <w:pPr>
        <w:pStyle w:val="paragraphsub"/>
      </w:pPr>
      <w:r w:rsidRPr="00A937A6">
        <w:tab/>
        <w:t>(i)</w:t>
      </w:r>
      <w:r w:rsidRPr="00A937A6">
        <w:tab/>
        <w:t xml:space="preserve">if the other person is an individual—the details mentioned in </w:t>
      </w:r>
      <w:r w:rsidR="0013261E" w:rsidRPr="00A937A6">
        <w:t>sub</w:t>
      </w:r>
      <w:r w:rsidR="0010391B" w:rsidRPr="00A937A6">
        <w:t>paragraphs (</w:t>
      </w:r>
      <w:r w:rsidRPr="00A937A6">
        <w:t>a)(i), (iv), (v), (viii) and (ix);</w:t>
      </w:r>
    </w:p>
    <w:p w14:paraId="291FA8FC" w14:textId="10DA34FE" w:rsidR="00556396" w:rsidRPr="00A937A6" w:rsidRDefault="00556396" w:rsidP="00556396">
      <w:pPr>
        <w:pStyle w:val="paragraphsub"/>
      </w:pPr>
      <w:r w:rsidRPr="00A937A6">
        <w:tab/>
        <w:t>(ii)</w:t>
      </w:r>
      <w:r w:rsidRPr="00A937A6">
        <w:tab/>
        <w:t xml:space="preserve">if the other person is not an individual—the details mentioned in </w:t>
      </w:r>
      <w:r w:rsidR="0013261E" w:rsidRPr="00A937A6">
        <w:t>sub</w:t>
      </w:r>
      <w:r w:rsidR="0010391B" w:rsidRPr="00A937A6">
        <w:t>paragraphs (</w:t>
      </w:r>
      <w:r w:rsidRPr="00A937A6">
        <w:t>b)(i) to (v);</w:t>
      </w:r>
    </w:p>
    <w:p w14:paraId="3EA2A071" w14:textId="77777777" w:rsidR="00556396" w:rsidRPr="00A937A6" w:rsidRDefault="00556396" w:rsidP="00556396">
      <w:pPr>
        <w:pStyle w:val="paragraph"/>
      </w:pPr>
      <w:r w:rsidRPr="00A937A6">
        <w:tab/>
        <w:t>(e)</w:t>
      </w:r>
      <w:r w:rsidRPr="00A937A6">
        <w:tab/>
        <w:t>whether the monetary instrument is being moved into or out of Australia;</w:t>
      </w:r>
    </w:p>
    <w:p w14:paraId="7FF1E12B" w14:textId="77777777" w:rsidR="00556396" w:rsidRPr="00A937A6" w:rsidRDefault="00556396" w:rsidP="00556396">
      <w:pPr>
        <w:pStyle w:val="paragraph"/>
      </w:pPr>
      <w:r w:rsidRPr="00A937A6">
        <w:tab/>
        <w:t>(f)</w:t>
      </w:r>
      <w:r w:rsidRPr="00A937A6">
        <w:tab/>
        <w:t>the kind of monetary instrument being moved into or out of Australia;</w:t>
      </w:r>
    </w:p>
    <w:p w14:paraId="7D5831D1" w14:textId="77777777" w:rsidR="00556396" w:rsidRPr="00A937A6" w:rsidRDefault="00556396" w:rsidP="00556396">
      <w:pPr>
        <w:pStyle w:val="paragraph"/>
      </w:pPr>
      <w:r w:rsidRPr="00A937A6">
        <w:tab/>
        <w:t>(g)</w:t>
      </w:r>
      <w:r w:rsidRPr="00A937A6">
        <w:tab/>
        <w:t>the monetary instrument amount being moved into or out of Australia;</w:t>
      </w:r>
    </w:p>
    <w:p w14:paraId="3B7C213A" w14:textId="77777777" w:rsidR="00556396" w:rsidRPr="00A937A6" w:rsidRDefault="00556396" w:rsidP="00556396">
      <w:pPr>
        <w:pStyle w:val="paragraph"/>
      </w:pPr>
      <w:r w:rsidRPr="00A937A6">
        <w:tab/>
        <w:t>(h)</w:t>
      </w:r>
      <w:r w:rsidRPr="00A937A6">
        <w:tab/>
        <w:t>the currency of the monetary instrument being moved into or out of Australia;</w:t>
      </w:r>
    </w:p>
    <w:p w14:paraId="2413831E" w14:textId="77777777" w:rsidR="00556396" w:rsidRPr="00A937A6" w:rsidRDefault="00556396" w:rsidP="00556396">
      <w:pPr>
        <w:pStyle w:val="paragraph"/>
      </w:pPr>
      <w:r w:rsidRPr="00A937A6">
        <w:tab/>
        <w:t>(i)</w:t>
      </w:r>
      <w:r w:rsidRPr="00A937A6">
        <w:tab/>
        <w:t>if the monetary instrument is a bearer negotiable instrument:</w:t>
      </w:r>
    </w:p>
    <w:p w14:paraId="1B99CF99" w14:textId="77777777" w:rsidR="00556396" w:rsidRPr="00A937A6" w:rsidRDefault="00556396" w:rsidP="00556396">
      <w:pPr>
        <w:pStyle w:val="paragraphsub"/>
      </w:pPr>
      <w:r w:rsidRPr="00A937A6">
        <w:tab/>
        <w:t>(i)</w:t>
      </w:r>
      <w:r w:rsidRPr="00A937A6">
        <w:tab/>
        <w:t>the issuer or drawer of the monetary instrument; and</w:t>
      </w:r>
    </w:p>
    <w:p w14:paraId="76BDCECF" w14:textId="77777777" w:rsidR="00556396" w:rsidRPr="00A937A6" w:rsidRDefault="00556396" w:rsidP="00556396">
      <w:pPr>
        <w:pStyle w:val="paragraphsub"/>
      </w:pPr>
      <w:r w:rsidRPr="00A937A6">
        <w:tab/>
        <w:t>(ii)</w:t>
      </w:r>
      <w:r w:rsidRPr="00A937A6">
        <w:tab/>
        <w:t>the payee, favouree or beneficiary of the monetary instrument; and</w:t>
      </w:r>
    </w:p>
    <w:p w14:paraId="6AB3DE2C" w14:textId="49A9A738" w:rsidR="00556396" w:rsidRPr="00A937A6" w:rsidRDefault="00556396" w:rsidP="00556396">
      <w:pPr>
        <w:pStyle w:val="paragraphsub"/>
      </w:pPr>
      <w:r w:rsidRPr="00A937A6">
        <w:tab/>
        <w:t>(iii)</w:t>
      </w:r>
      <w:r w:rsidRPr="00A937A6">
        <w:tab/>
        <w:t xml:space="preserve">the </w:t>
      </w:r>
      <w:r w:rsidR="00B64841" w:rsidRPr="00A937A6">
        <w:t>full</w:t>
      </w:r>
      <w:r w:rsidR="000002BC" w:rsidRPr="00A937A6">
        <w:t xml:space="preserve"> </w:t>
      </w:r>
      <w:r w:rsidRPr="00A937A6">
        <w:t>name of the bearer of the monetary instrument; and</w:t>
      </w:r>
    </w:p>
    <w:p w14:paraId="115F2B4F" w14:textId="77777777" w:rsidR="00556396" w:rsidRPr="00A937A6" w:rsidRDefault="00556396" w:rsidP="00556396">
      <w:pPr>
        <w:pStyle w:val="paragraphsub"/>
      </w:pPr>
      <w:r w:rsidRPr="00A937A6">
        <w:tab/>
        <w:t>(iv)</w:t>
      </w:r>
      <w:r w:rsidRPr="00A937A6">
        <w:tab/>
        <w:t>the city and country of issue of the monetary instrument; and</w:t>
      </w:r>
    </w:p>
    <w:p w14:paraId="0B0D29B4" w14:textId="77777777" w:rsidR="00556396" w:rsidRPr="00A937A6" w:rsidRDefault="00556396" w:rsidP="00556396">
      <w:pPr>
        <w:pStyle w:val="paragraphsub"/>
      </w:pPr>
      <w:r w:rsidRPr="00A937A6">
        <w:tab/>
        <w:t>(v)</w:t>
      </w:r>
      <w:r w:rsidRPr="00A937A6">
        <w:tab/>
        <w:t>any reference numbers of the monetary instrument;</w:t>
      </w:r>
    </w:p>
    <w:p w14:paraId="1305941E" w14:textId="77777777" w:rsidR="00556396" w:rsidRPr="00A937A6" w:rsidRDefault="00556396" w:rsidP="00556396">
      <w:pPr>
        <w:pStyle w:val="paragraph"/>
      </w:pPr>
      <w:r w:rsidRPr="00A937A6">
        <w:tab/>
        <w:t>(j)</w:t>
      </w:r>
      <w:r w:rsidRPr="00A937A6">
        <w:tab/>
        <w:t>if the person is an individual and is bringing the monetary instrument into Australia or taking the instrument out of Australia:</w:t>
      </w:r>
    </w:p>
    <w:p w14:paraId="580FFF70" w14:textId="77777777" w:rsidR="00556396" w:rsidRPr="00A937A6" w:rsidRDefault="00556396" w:rsidP="00556396">
      <w:pPr>
        <w:pStyle w:val="paragraphsub"/>
      </w:pPr>
      <w:r w:rsidRPr="00A937A6">
        <w:tab/>
        <w:t>(i)</w:t>
      </w:r>
      <w:r w:rsidRPr="00A937A6">
        <w:tab/>
        <w:t>whether the person is travelling into or out of Australia; and</w:t>
      </w:r>
    </w:p>
    <w:p w14:paraId="78C762E5" w14:textId="77777777" w:rsidR="00556396" w:rsidRPr="00A937A6" w:rsidRDefault="00556396" w:rsidP="00556396">
      <w:pPr>
        <w:pStyle w:val="paragraphsub"/>
      </w:pPr>
      <w:r w:rsidRPr="00A937A6">
        <w:tab/>
        <w:t>(ii)</w:t>
      </w:r>
      <w:r w:rsidRPr="00A937A6">
        <w:tab/>
        <w:t>the town or city at which the person is entering or leaving Australia; and</w:t>
      </w:r>
    </w:p>
    <w:p w14:paraId="1429EB06" w14:textId="77777777" w:rsidR="00556396" w:rsidRPr="00A937A6" w:rsidRDefault="00556396" w:rsidP="00556396">
      <w:pPr>
        <w:pStyle w:val="paragraphsub"/>
      </w:pPr>
      <w:r w:rsidRPr="00A937A6">
        <w:tab/>
        <w:t>(iii)</w:t>
      </w:r>
      <w:r w:rsidRPr="00A937A6">
        <w:tab/>
        <w:t>the person’s date of arrival in or departure from Australia; and</w:t>
      </w:r>
    </w:p>
    <w:p w14:paraId="2729F429" w14:textId="77777777" w:rsidR="00556396" w:rsidRPr="00A937A6" w:rsidRDefault="00556396" w:rsidP="00556396">
      <w:pPr>
        <w:pStyle w:val="paragraphsub"/>
      </w:pPr>
      <w:r w:rsidRPr="00A937A6">
        <w:tab/>
        <w:t>(iv)</w:t>
      </w:r>
      <w:r w:rsidRPr="00A937A6">
        <w:tab/>
        <w:t>the number and country of issue of the passport on which the person is travelling; and</w:t>
      </w:r>
    </w:p>
    <w:p w14:paraId="0F889E77" w14:textId="01D38B23" w:rsidR="00556396" w:rsidRPr="00A937A6" w:rsidRDefault="00556396" w:rsidP="00556396">
      <w:pPr>
        <w:pStyle w:val="paragraphsub"/>
      </w:pPr>
      <w:r w:rsidRPr="00A937A6">
        <w:tab/>
        <w:t>(v)</w:t>
      </w:r>
      <w:r w:rsidRPr="00A937A6">
        <w:tab/>
        <w:t>where practicable—the number of each other passport held by the person and the country of issue for each passport; and</w:t>
      </w:r>
    </w:p>
    <w:p w14:paraId="0733FF58" w14:textId="77777777" w:rsidR="00556396" w:rsidRPr="00A937A6" w:rsidRDefault="00556396" w:rsidP="00556396">
      <w:pPr>
        <w:pStyle w:val="paragraphsub"/>
      </w:pPr>
      <w:r w:rsidRPr="00A937A6">
        <w:tab/>
        <w:t>(vi)</w:t>
      </w:r>
      <w:r w:rsidRPr="00A937A6">
        <w:tab/>
        <w:t>the number of the flight or name of the vessel on which the person is bringing in or taking out the instrument; and</w:t>
      </w:r>
    </w:p>
    <w:p w14:paraId="70D78AB6" w14:textId="77777777" w:rsidR="00556396" w:rsidRPr="00A937A6" w:rsidRDefault="00556396" w:rsidP="00556396">
      <w:pPr>
        <w:pStyle w:val="paragraphsub"/>
      </w:pPr>
      <w:r w:rsidRPr="00A937A6">
        <w:tab/>
        <w:t>(vii)</w:t>
      </w:r>
      <w:r w:rsidRPr="00A937A6">
        <w:tab/>
        <w:t>if the person is taking the monetary instrument out of Australia—the city and country to which the monetary instrument is being taken; and</w:t>
      </w:r>
    </w:p>
    <w:p w14:paraId="17F16DB8" w14:textId="77777777" w:rsidR="00556396" w:rsidRPr="00A937A6" w:rsidRDefault="00556396" w:rsidP="00556396">
      <w:pPr>
        <w:pStyle w:val="paragraphsub"/>
      </w:pPr>
      <w:r w:rsidRPr="00A937A6">
        <w:tab/>
        <w:t>(viii)</w:t>
      </w:r>
      <w:r w:rsidRPr="00A937A6">
        <w:tab/>
        <w:t>if the person is bringing the monetary instrument into Australia—the city and country from which the monetary instrument is being brought;</w:t>
      </w:r>
    </w:p>
    <w:p w14:paraId="240ADA3A" w14:textId="77777777" w:rsidR="00556396" w:rsidRPr="00A937A6" w:rsidRDefault="00556396" w:rsidP="00556396">
      <w:pPr>
        <w:pStyle w:val="paragraph"/>
      </w:pPr>
      <w:r w:rsidRPr="00A937A6">
        <w:tab/>
        <w:t>(k)</w:t>
      </w:r>
      <w:r w:rsidRPr="00A937A6">
        <w:tab/>
        <w:t>if the monetary instrument is being sent into or out of Australia:</w:t>
      </w:r>
    </w:p>
    <w:p w14:paraId="4F62A741" w14:textId="77777777" w:rsidR="00556396" w:rsidRPr="00A937A6" w:rsidRDefault="00556396" w:rsidP="00556396">
      <w:pPr>
        <w:pStyle w:val="paragraphsub"/>
      </w:pPr>
      <w:r w:rsidRPr="00A937A6">
        <w:tab/>
        <w:t>(i)</w:t>
      </w:r>
      <w:r w:rsidRPr="00A937A6">
        <w:tab/>
        <w:t>the means by which the monetary instrument is being sent; and</w:t>
      </w:r>
    </w:p>
    <w:p w14:paraId="16B74DB2" w14:textId="7F0FDD15" w:rsidR="00556396" w:rsidRPr="00A937A6" w:rsidRDefault="00556396" w:rsidP="00556396">
      <w:pPr>
        <w:pStyle w:val="paragraphsub"/>
      </w:pPr>
      <w:r w:rsidRPr="00A937A6">
        <w:tab/>
        <w:t>(ii)</w:t>
      </w:r>
      <w:r w:rsidRPr="00A937A6">
        <w:tab/>
        <w:t xml:space="preserve">the </w:t>
      </w:r>
      <w:r w:rsidR="000002BC" w:rsidRPr="00A937A6">
        <w:t xml:space="preserve">full </w:t>
      </w:r>
      <w:r w:rsidRPr="00A937A6">
        <w:t>name, address and telephone number of the individual or service provider carrying the monetary instrument into or out of Australia; and</w:t>
      </w:r>
    </w:p>
    <w:p w14:paraId="112C5A6B" w14:textId="77777777" w:rsidR="00556396" w:rsidRPr="00A937A6" w:rsidRDefault="00556396" w:rsidP="00556396">
      <w:pPr>
        <w:pStyle w:val="paragraphsub"/>
      </w:pPr>
      <w:r w:rsidRPr="00A937A6">
        <w:tab/>
        <w:t>(iii)</w:t>
      </w:r>
      <w:r w:rsidRPr="00A937A6">
        <w:tab/>
        <w:t>if the monetary instrument is to be shipped—the name of the vessel on which it is to be shipped; and</w:t>
      </w:r>
    </w:p>
    <w:p w14:paraId="6D95698D" w14:textId="77777777" w:rsidR="00556396" w:rsidRPr="00A937A6" w:rsidRDefault="00556396" w:rsidP="00556396">
      <w:pPr>
        <w:pStyle w:val="paragraphsub"/>
      </w:pPr>
      <w:r w:rsidRPr="00A937A6">
        <w:lastRenderedPageBreak/>
        <w:tab/>
        <w:t>(iv)</w:t>
      </w:r>
      <w:r w:rsidRPr="00A937A6">
        <w:tab/>
        <w:t>the city and country from which the monetary instrument is being sent; and</w:t>
      </w:r>
    </w:p>
    <w:p w14:paraId="17FF2649" w14:textId="77777777" w:rsidR="00556396" w:rsidRPr="00A937A6" w:rsidRDefault="00556396" w:rsidP="00556396">
      <w:pPr>
        <w:pStyle w:val="paragraphsub"/>
      </w:pPr>
      <w:r w:rsidRPr="00A937A6">
        <w:tab/>
        <w:t>(v)</w:t>
      </w:r>
      <w:r w:rsidRPr="00A937A6">
        <w:tab/>
        <w:t>the city and country to which the monetary instrument is being sent; and</w:t>
      </w:r>
    </w:p>
    <w:p w14:paraId="326C6CE7" w14:textId="77777777" w:rsidR="00556396" w:rsidRPr="00A937A6" w:rsidRDefault="00556396" w:rsidP="00556396">
      <w:pPr>
        <w:pStyle w:val="paragraphsub"/>
      </w:pPr>
      <w:r w:rsidRPr="00A937A6">
        <w:tab/>
        <w:t>(vi)</w:t>
      </w:r>
      <w:r w:rsidRPr="00A937A6">
        <w:tab/>
        <w:t>the date the monetary instrument is being sent;</w:t>
      </w:r>
    </w:p>
    <w:p w14:paraId="049A9E1B" w14:textId="77777777" w:rsidR="00556396" w:rsidRPr="00A937A6" w:rsidRDefault="00556396" w:rsidP="00556396">
      <w:pPr>
        <w:pStyle w:val="paragraph"/>
      </w:pPr>
      <w:r w:rsidRPr="00A937A6">
        <w:tab/>
        <w:t>(l)</w:t>
      </w:r>
      <w:r w:rsidRPr="00A937A6">
        <w:tab/>
        <w:t>if the monetary instrument is being sent into or out of Australia—the following details of the person to whom the monetary instrument is being sent:</w:t>
      </w:r>
    </w:p>
    <w:p w14:paraId="3AB03086" w14:textId="77777777" w:rsidR="00556396" w:rsidRPr="00A937A6" w:rsidRDefault="00556396" w:rsidP="00556396">
      <w:pPr>
        <w:pStyle w:val="paragraphsub"/>
      </w:pPr>
      <w:r w:rsidRPr="00A937A6">
        <w:tab/>
        <w:t>(i)</w:t>
      </w:r>
      <w:r w:rsidRPr="00A937A6">
        <w:tab/>
        <w:t>the person’s full name;</w:t>
      </w:r>
    </w:p>
    <w:p w14:paraId="14425FCC" w14:textId="77777777" w:rsidR="00556396" w:rsidRPr="00A937A6" w:rsidRDefault="00556396" w:rsidP="00556396">
      <w:pPr>
        <w:pStyle w:val="paragraphsub"/>
      </w:pPr>
      <w:r w:rsidRPr="00A937A6">
        <w:tab/>
        <w:t>(ii)</w:t>
      </w:r>
      <w:r w:rsidRPr="00A937A6">
        <w:tab/>
        <w:t>the person’s telephone number;</w:t>
      </w:r>
    </w:p>
    <w:p w14:paraId="5161C3CA" w14:textId="77777777" w:rsidR="00556396" w:rsidRPr="00A937A6" w:rsidRDefault="00556396" w:rsidP="00556396">
      <w:pPr>
        <w:pStyle w:val="paragraphsub"/>
      </w:pPr>
      <w:r w:rsidRPr="00A937A6">
        <w:tab/>
        <w:t>(iii)</w:t>
      </w:r>
      <w:r w:rsidRPr="00A937A6">
        <w:tab/>
        <w:t>if the person is an individual—the person’s residential address;</w:t>
      </w:r>
    </w:p>
    <w:p w14:paraId="2EA0FC71" w14:textId="77777777" w:rsidR="00556396" w:rsidRPr="00A937A6" w:rsidRDefault="00556396" w:rsidP="00556396">
      <w:pPr>
        <w:pStyle w:val="paragraphsub"/>
      </w:pPr>
      <w:r w:rsidRPr="00A937A6">
        <w:tab/>
        <w:t>(iv)</w:t>
      </w:r>
      <w:r w:rsidRPr="00A937A6">
        <w:tab/>
        <w:t>if the person is not an individual—the address at which the person’s business or principal activity is conducted;</w:t>
      </w:r>
    </w:p>
    <w:p w14:paraId="71014FA4" w14:textId="1F1CA123" w:rsidR="00556396" w:rsidRPr="00A937A6" w:rsidRDefault="00556396" w:rsidP="00556396">
      <w:pPr>
        <w:pStyle w:val="paragraphsub"/>
      </w:pPr>
      <w:r w:rsidRPr="00A937A6">
        <w:tab/>
        <w:t>(v)</w:t>
      </w:r>
      <w:r w:rsidRPr="00A937A6">
        <w:tab/>
        <w:t>if the person is not an individual—the person’s ABN, ACN and ARBN (as applicable);</w:t>
      </w:r>
    </w:p>
    <w:p w14:paraId="5A59498D" w14:textId="321235F1" w:rsidR="00556396" w:rsidRPr="00A937A6" w:rsidRDefault="00556396" w:rsidP="00556396">
      <w:pPr>
        <w:pStyle w:val="paragraph"/>
      </w:pPr>
      <w:r w:rsidRPr="00A937A6">
        <w:tab/>
        <w:t>(m)</w:t>
      </w:r>
      <w:r w:rsidRPr="00A937A6">
        <w:tab/>
        <w:t>a declaration that the information provided in the approved form is true</w:t>
      </w:r>
      <w:r w:rsidR="009A6B27" w:rsidRPr="00A937A6">
        <w:t xml:space="preserve"> and correct</w:t>
      </w:r>
      <w:r w:rsidRPr="00A937A6">
        <w:t>.</w:t>
      </w:r>
    </w:p>
    <w:p w14:paraId="2E67938B" w14:textId="6F329F76" w:rsidR="00556396" w:rsidRPr="00A937A6" w:rsidRDefault="00556396" w:rsidP="00556396">
      <w:pPr>
        <w:pStyle w:val="subsection"/>
      </w:pPr>
      <w:r w:rsidRPr="00A937A6">
        <w:tab/>
        <w:t>(3)</w:t>
      </w:r>
      <w:r w:rsidRPr="00A937A6">
        <w:tab/>
        <w:t xml:space="preserve">For the purposes of </w:t>
      </w:r>
      <w:r w:rsidR="00253392" w:rsidRPr="00A937A6">
        <w:t>paragraph (</w:t>
      </w:r>
      <w:r w:rsidRPr="00A937A6">
        <w:t>1)(b):</w:t>
      </w:r>
    </w:p>
    <w:p w14:paraId="569415DC" w14:textId="77777777" w:rsidR="00556396" w:rsidRPr="00A937A6" w:rsidRDefault="00556396" w:rsidP="00556396">
      <w:pPr>
        <w:pStyle w:val="paragraph"/>
      </w:pPr>
      <w:r w:rsidRPr="00A937A6">
        <w:tab/>
        <w:t>(a)</w:t>
      </w:r>
      <w:r w:rsidRPr="00A937A6">
        <w:tab/>
        <w:t>if the person moves a monetary instrument into Australia by bringing the instrument into Australia—the report must be given:</w:t>
      </w:r>
    </w:p>
    <w:p w14:paraId="0A177503" w14:textId="77777777" w:rsidR="00556396" w:rsidRPr="00A937A6" w:rsidRDefault="00556396" w:rsidP="00556396">
      <w:pPr>
        <w:pStyle w:val="paragraphsub"/>
      </w:pPr>
      <w:r w:rsidRPr="00A937A6">
        <w:tab/>
        <w:t>(i)</w:t>
      </w:r>
      <w:r w:rsidRPr="00A937A6">
        <w:tab/>
        <w:t>no later than when the person reaches the place at which customs officers examine baggage; or</w:t>
      </w:r>
    </w:p>
    <w:p w14:paraId="40F0B0A2" w14:textId="77777777" w:rsidR="00556396" w:rsidRPr="00A937A6" w:rsidRDefault="00556396" w:rsidP="00556396">
      <w:pPr>
        <w:pStyle w:val="paragraphsub"/>
      </w:pPr>
      <w:r w:rsidRPr="00A937A6">
        <w:tab/>
        <w:t>(ii)</w:t>
      </w:r>
      <w:r w:rsidRPr="00A937A6">
        <w:tab/>
        <w:t>if there is no such place, at the first opportunity that the person has to give the report after arrival in Australia; and</w:t>
      </w:r>
    </w:p>
    <w:p w14:paraId="6CB507B2" w14:textId="77777777" w:rsidR="00556396" w:rsidRPr="00A937A6" w:rsidRDefault="00556396" w:rsidP="00556396">
      <w:pPr>
        <w:pStyle w:val="paragraph"/>
      </w:pPr>
      <w:r w:rsidRPr="00A937A6">
        <w:tab/>
        <w:t>(b)</w:t>
      </w:r>
      <w:r w:rsidRPr="00A937A6">
        <w:tab/>
        <w:t>if the person moves a monetary instrument into Australia by sending the instrument into Australia—the report must be given before the movement of the instrument takes place; and</w:t>
      </w:r>
    </w:p>
    <w:p w14:paraId="77F5377D" w14:textId="77777777" w:rsidR="00556396" w:rsidRPr="00A937A6" w:rsidRDefault="00556396" w:rsidP="00556396">
      <w:pPr>
        <w:pStyle w:val="paragraph"/>
      </w:pPr>
      <w:r w:rsidRPr="00A937A6">
        <w:tab/>
        <w:t>(c)</w:t>
      </w:r>
      <w:r w:rsidRPr="00A937A6">
        <w:tab/>
        <w:t>if the person moves a monetary instrument out of Australia by taking the instrument out of Australia—the report must be given:</w:t>
      </w:r>
    </w:p>
    <w:p w14:paraId="155EB21F" w14:textId="77777777" w:rsidR="00556396" w:rsidRPr="00A937A6" w:rsidRDefault="00556396" w:rsidP="00556396">
      <w:pPr>
        <w:pStyle w:val="paragraphsub"/>
      </w:pPr>
      <w:r w:rsidRPr="00A937A6">
        <w:tab/>
        <w:t>(i)</w:t>
      </w:r>
      <w:r w:rsidRPr="00A937A6">
        <w:tab/>
        <w:t>no later than when the person reaches the customs officer who is to examine the person’s passport in relation to the person leaving Australia; or</w:t>
      </w:r>
    </w:p>
    <w:p w14:paraId="6CE3FE8A" w14:textId="77777777" w:rsidR="00556396" w:rsidRPr="00A937A6" w:rsidRDefault="00556396" w:rsidP="00556396">
      <w:pPr>
        <w:pStyle w:val="paragraphsub"/>
      </w:pPr>
      <w:r w:rsidRPr="00A937A6">
        <w:tab/>
        <w:t>(ii)</w:t>
      </w:r>
      <w:r w:rsidRPr="00A937A6">
        <w:tab/>
        <w:t>if there is no such examination, at any time before the last opportunity that the person has to give the report before leaving Australia; and</w:t>
      </w:r>
    </w:p>
    <w:p w14:paraId="01A8E594" w14:textId="77777777" w:rsidR="00556396" w:rsidRPr="00A937A6" w:rsidRDefault="00556396" w:rsidP="00556396">
      <w:pPr>
        <w:pStyle w:val="paragraph"/>
      </w:pPr>
      <w:r w:rsidRPr="00A937A6">
        <w:tab/>
        <w:t>(d)</w:t>
      </w:r>
      <w:r w:rsidRPr="00A937A6">
        <w:tab/>
        <w:t xml:space="preserve">if the person (the </w:t>
      </w:r>
      <w:r w:rsidRPr="00A937A6">
        <w:rPr>
          <w:b/>
          <w:i/>
        </w:rPr>
        <w:t>first person</w:t>
      </w:r>
      <w:r w:rsidRPr="00A937A6">
        <w:t>) moves a monetary instrument out of Australia by sending the instrument out of Australia by consignment, either through the post to a place outside Australia or to another person for carriage to a place outside Australia—the report must be given before the time when the instrument is irrevocably committed by the first person to a postal service or to the other person (as the case may be).</w:t>
      </w:r>
    </w:p>
    <w:p w14:paraId="477C128A" w14:textId="126B199A" w:rsidR="00556396" w:rsidRPr="00A937A6" w:rsidRDefault="00904636" w:rsidP="000A4E06">
      <w:pPr>
        <w:pStyle w:val="ActHead5"/>
      </w:pPr>
      <w:bookmarkStart w:id="512" w:name="_Toc221528821"/>
      <w:r w:rsidRPr="00163ABD">
        <w:rPr>
          <w:rStyle w:val="CharSectno"/>
        </w:rPr>
        <w:t>9</w:t>
      </w:r>
      <w:r w:rsidR="009E0067" w:rsidRPr="00163ABD">
        <w:rPr>
          <w:rStyle w:val="CharSectno"/>
        </w:rPr>
        <w:noBreakHyphen/>
      </w:r>
      <w:r w:rsidRPr="00163ABD">
        <w:rPr>
          <w:rStyle w:val="CharSectno"/>
        </w:rPr>
        <w:t>13</w:t>
      </w:r>
      <w:r w:rsidR="000A4E06" w:rsidRPr="00A937A6">
        <w:t xml:space="preserve">  </w:t>
      </w:r>
      <w:r w:rsidR="00556396" w:rsidRPr="00A937A6">
        <w:t>Report</w:t>
      </w:r>
      <w:r w:rsidR="00534522" w:rsidRPr="00A937A6">
        <w:t>s</w:t>
      </w:r>
      <w:r w:rsidR="00556396" w:rsidRPr="00A937A6">
        <w:t xml:space="preserve"> about receiving monetary instruments moved into Australia</w:t>
      </w:r>
      <w:bookmarkEnd w:id="512"/>
    </w:p>
    <w:p w14:paraId="7DE025AD" w14:textId="6B70252B" w:rsidR="00556396" w:rsidRPr="00A937A6" w:rsidRDefault="00556396" w:rsidP="00556396">
      <w:pPr>
        <w:pStyle w:val="subsection"/>
      </w:pPr>
      <w:r w:rsidRPr="00A937A6">
        <w:tab/>
      </w:r>
      <w:r w:rsidRPr="00A937A6">
        <w:tab/>
        <w:t xml:space="preserve">If a person receives a monetary instrument moved into Australia, a report under </w:t>
      </w:r>
      <w:r w:rsidR="00D25CF3" w:rsidRPr="00A937A6">
        <w:t>section 5</w:t>
      </w:r>
      <w:r w:rsidRPr="00A937A6">
        <w:t xml:space="preserve">4 of the Act (reports about receipts of monetary instruments moved into </w:t>
      </w:r>
      <w:r w:rsidRPr="00A937A6">
        <w:lastRenderedPageBreak/>
        <w:t>Australia) must contain the following information (to the extent the information is known):</w:t>
      </w:r>
    </w:p>
    <w:p w14:paraId="1B125895" w14:textId="4739EDA4" w:rsidR="00556396" w:rsidRPr="00A937A6" w:rsidRDefault="00556396" w:rsidP="00556396">
      <w:pPr>
        <w:pStyle w:val="paragraph"/>
      </w:pPr>
      <w:r w:rsidRPr="00A937A6">
        <w:tab/>
        <w:t>(a)</w:t>
      </w:r>
      <w:r w:rsidRPr="00A937A6">
        <w:tab/>
        <w:t>if the person is an individual—the details mentioned in subparagraphs </w:t>
      </w:r>
      <w:r w:rsidR="00904636" w:rsidRPr="00A937A6">
        <w:t>9</w:t>
      </w:r>
      <w:r w:rsidR="009E0067">
        <w:noBreakHyphen/>
      </w:r>
      <w:r w:rsidR="00904636" w:rsidRPr="00A937A6">
        <w:t>12</w:t>
      </w:r>
      <w:r w:rsidRPr="00A937A6">
        <w:t>(2)(a)(i) to (ix);</w:t>
      </w:r>
    </w:p>
    <w:p w14:paraId="29DD13FD" w14:textId="07F5F874" w:rsidR="00556396" w:rsidRPr="00A937A6" w:rsidRDefault="00556396" w:rsidP="00556396">
      <w:pPr>
        <w:pStyle w:val="paragraph"/>
      </w:pPr>
      <w:r w:rsidRPr="00A937A6">
        <w:tab/>
        <w:t>(b)</w:t>
      </w:r>
      <w:r w:rsidRPr="00A937A6">
        <w:tab/>
        <w:t>if the person is not an individual—the details mentioned in subparagraphs </w:t>
      </w:r>
      <w:r w:rsidR="00904636" w:rsidRPr="00A937A6">
        <w:t>9</w:t>
      </w:r>
      <w:r w:rsidR="009E0067">
        <w:noBreakHyphen/>
      </w:r>
      <w:r w:rsidR="00904636" w:rsidRPr="00A937A6">
        <w:t>12</w:t>
      </w:r>
      <w:r w:rsidRPr="00A937A6">
        <w:t>(2)(b)(i) to (v);</w:t>
      </w:r>
    </w:p>
    <w:p w14:paraId="21548BCE" w14:textId="77777777" w:rsidR="00556396" w:rsidRPr="00A937A6" w:rsidRDefault="00556396" w:rsidP="00556396">
      <w:pPr>
        <w:pStyle w:val="paragraph"/>
      </w:pPr>
      <w:r w:rsidRPr="00A937A6">
        <w:tab/>
        <w:t>(c)</w:t>
      </w:r>
      <w:r w:rsidRPr="00A937A6">
        <w:tab/>
        <w:t xml:space="preserve">if the person received the monetary instrument on behalf of another person (the </w:t>
      </w:r>
      <w:r w:rsidRPr="00A937A6">
        <w:rPr>
          <w:b/>
          <w:i/>
        </w:rPr>
        <w:t>other person</w:t>
      </w:r>
      <w:r w:rsidRPr="00A937A6">
        <w:t>)—the following details of the other person:</w:t>
      </w:r>
    </w:p>
    <w:p w14:paraId="43842ED5" w14:textId="4D8FEAC0" w:rsidR="00556396" w:rsidRPr="00A937A6" w:rsidRDefault="00556396" w:rsidP="00556396">
      <w:pPr>
        <w:pStyle w:val="paragraphsub"/>
      </w:pPr>
      <w:r w:rsidRPr="00A937A6">
        <w:tab/>
        <w:t>(i)</w:t>
      </w:r>
      <w:r w:rsidRPr="00A937A6">
        <w:tab/>
        <w:t>if the other person is an individual—the details mentioned in subparagraphs </w:t>
      </w:r>
      <w:r w:rsidR="00904636" w:rsidRPr="00A937A6">
        <w:t>9</w:t>
      </w:r>
      <w:r w:rsidR="009E0067">
        <w:noBreakHyphen/>
      </w:r>
      <w:r w:rsidR="00904636" w:rsidRPr="00A937A6">
        <w:t>12</w:t>
      </w:r>
      <w:r w:rsidRPr="00A937A6">
        <w:t>(2)(a)(i), (iv), (v), (viii) and (ix);</w:t>
      </w:r>
    </w:p>
    <w:p w14:paraId="410588C8" w14:textId="622CEB92" w:rsidR="00556396" w:rsidRPr="00A937A6" w:rsidRDefault="00556396" w:rsidP="00556396">
      <w:pPr>
        <w:pStyle w:val="paragraphsub"/>
      </w:pPr>
      <w:r w:rsidRPr="00A937A6">
        <w:tab/>
        <w:t>(ii)</w:t>
      </w:r>
      <w:r w:rsidRPr="00A937A6">
        <w:tab/>
        <w:t>if the other person is not an individual—the details mentioned in subparagraphs </w:t>
      </w:r>
      <w:r w:rsidR="00904636" w:rsidRPr="00A937A6">
        <w:t>9</w:t>
      </w:r>
      <w:r w:rsidR="009E0067">
        <w:noBreakHyphen/>
      </w:r>
      <w:r w:rsidR="00904636" w:rsidRPr="00A937A6">
        <w:t>12</w:t>
      </w:r>
      <w:r w:rsidRPr="00A937A6">
        <w:t>(2)(b)(i) to (v);</w:t>
      </w:r>
    </w:p>
    <w:p w14:paraId="0C5D2D9C" w14:textId="77777777" w:rsidR="00556396" w:rsidRPr="00A937A6" w:rsidRDefault="00556396" w:rsidP="00556396">
      <w:pPr>
        <w:pStyle w:val="paragraph"/>
        <w:rPr>
          <w:sz w:val="23"/>
          <w:szCs w:val="23"/>
        </w:rPr>
      </w:pPr>
      <w:r w:rsidRPr="00A937A6">
        <w:tab/>
        <w:t>(d)</w:t>
      </w:r>
      <w:r w:rsidRPr="00A937A6">
        <w:tab/>
        <w:t xml:space="preserve">if the person is delivering the monetary instrument to another person (the </w:t>
      </w:r>
      <w:r w:rsidRPr="00A937A6">
        <w:rPr>
          <w:b/>
          <w:i/>
        </w:rPr>
        <w:t>other person</w:t>
      </w:r>
      <w:r w:rsidRPr="00A937A6">
        <w:t>)—the following details of the other person</w:t>
      </w:r>
      <w:r w:rsidRPr="00A937A6">
        <w:rPr>
          <w:sz w:val="23"/>
          <w:szCs w:val="23"/>
        </w:rPr>
        <w:t>:</w:t>
      </w:r>
    </w:p>
    <w:p w14:paraId="6DAB820D" w14:textId="37952013" w:rsidR="00556396" w:rsidRPr="00A937A6" w:rsidRDefault="00556396" w:rsidP="00556396">
      <w:pPr>
        <w:pStyle w:val="paragraphsub"/>
      </w:pPr>
      <w:r w:rsidRPr="00A937A6">
        <w:tab/>
        <w:t>(i)</w:t>
      </w:r>
      <w:r w:rsidRPr="00A937A6">
        <w:tab/>
        <w:t>if the other person is an individual—the details mentioned in subparagraphs </w:t>
      </w:r>
      <w:r w:rsidR="00904636" w:rsidRPr="00A937A6">
        <w:t>9</w:t>
      </w:r>
      <w:r w:rsidR="009E0067">
        <w:noBreakHyphen/>
      </w:r>
      <w:r w:rsidR="00904636" w:rsidRPr="00A937A6">
        <w:t>12</w:t>
      </w:r>
      <w:r w:rsidRPr="00A937A6">
        <w:t>(2)(a)(i), (iv), (v), (viii) and (ix);</w:t>
      </w:r>
    </w:p>
    <w:p w14:paraId="67A91864" w14:textId="623586BA" w:rsidR="00556396" w:rsidRPr="00A937A6" w:rsidRDefault="00556396" w:rsidP="00556396">
      <w:pPr>
        <w:pStyle w:val="paragraphsub"/>
      </w:pPr>
      <w:r w:rsidRPr="00A937A6">
        <w:tab/>
        <w:t>(ii)</w:t>
      </w:r>
      <w:r w:rsidRPr="00A937A6">
        <w:tab/>
        <w:t>if the other person is not an individual—the details mentioned in subparagraphs </w:t>
      </w:r>
      <w:r w:rsidR="00904636" w:rsidRPr="00A937A6">
        <w:t>9</w:t>
      </w:r>
      <w:r w:rsidR="009E0067">
        <w:noBreakHyphen/>
      </w:r>
      <w:r w:rsidR="00904636" w:rsidRPr="00A937A6">
        <w:t>12</w:t>
      </w:r>
      <w:r w:rsidRPr="00A937A6">
        <w:t>(2)(b)(i) to (v);</w:t>
      </w:r>
    </w:p>
    <w:p w14:paraId="5D19B547" w14:textId="77777777" w:rsidR="00556396" w:rsidRPr="00A937A6" w:rsidRDefault="00556396" w:rsidP="00556396">
      <w:pPr>
        <w:pStyle w:val="paragraph"/>
      </w:pPr>
      <w:r w:rsidRPr="00A937A6">
        <w:tab/>
        <w:t>(e)</w:t>
      </w:r>
      <w:r w:rsidRPr="00A937A6">
        <w:tab/>
        <w:t>the kind of monetary instrument moved into Australia;</w:t>
      </w:r>
    </w:p>
    <w:p w14:paraId="3E4C55C9" w14:textId="77777777" w:rsidR="00556396" w:rsidRPr="00A937A6" w:rsidRDefault="00556396" w:rsidP="00556396">
      <w:pPr>
        <w:pStyle w:val="paragraph"/>
      </w:pPr>
      <w:r w:rsidRPr="00A937A6">
        <w:tab/>
        <w:t>(f)</w:t>
      </w:r>
      <w:r w:rsidRPr="00A937A6">
        <w:tab/>
        <w:t>the monetary instrument amount moved into Australia;</w:t>
      </w:r>
    </w:p>
    <w:p w14:paraId="1183D691" w14:textId="77777777" w:rsidR="00556396" w:rsidRPr="00A937A6" w:rsidRDefault="00556396" w:rsidP="00556396">
      <w:pPr>
        <w:pStyle w:val="paragraph"/>
      </w:pPr>
      <w:r w:rsidRPr="00A937A6">
        <w:tab/>
        <w:t>(g)</w:t>
      </w:r>
      <w:r w:rsidRPr="00A937A6">
        <w:tab/>
        <w:t>the currency of the monetary instrument;</w:t>
      </w:r>
    </w:p>
    <w:p w14:paraId="09CB244A" w14:textId="77777777" w:rsidR="00556396" w:rsidRPr="00A937A6" w:rsidRDefault="00556396" w:rsidP="00556396">
      <w:pPr>
        <w:pStyle w:val="paragraph"/>
      </w:pPr>
      <w:r w:rsidRPr="00A937A6">
        <w:tab/>
        <w:t>(h)</w:t>
      </w:r>
      <w:r w:rsidRPr="00A937A6">
        <w:tab/>
        <w:t>if the monetary instrument is a bearer negotiable instrument:</w:t>
      </w:r>
    </w:p>
    <w:p w14:paraId="513BD36B" w14:textId="77777777" w:rsidR="00556396" w:rsidRPr="00A937A6" w:rsidRDefault="00556396" w:rsidP="00556396">
      <w:pPr>
        <w:pStyle w:val="paragraphsub"/>
      </w:pPr>
      <w:r w:rsidRPr="00A937A6">
        <w:tab/>
        <w:t>(i)</w:t>
      </w:r>
      <w:r w:rsidRPr="00A937A6">
        <w:tab/>
        <w:t>the issuer or drawer of the monetary instrument; and</w:t>
      </w:r>
    </w:p>
    <w:p w14:paraId="7F2A93F9" w14:textId="77777777" w:rsidR="00556396" w:rsidRPr="00A937A6" w:rsidRDefault="00556396" w:rsidP="00556396">
      <w:pPr>
        <w:pStyle w:val="paragraphsub"/>
      </w:pPr>
      <w:r w:rsidRPr="00A937A6">
        <w:tab/>
        <w:t>(ii)</w:t>
      </w:r>
      <w:r w:rsidRPr="00A937A6">
        <w:tab/>
        <w:t>the payee, favouree or beneficiary of the monetary instrument; and</w:t>
      </w:r>
    </w:p>
    <w:p w14:paraId="1F7BAB13" w14:textId="75839D55" w:rsidR="00556396" w:rsidRPr="00A937A6" w:rsidRDefault="00556396" w:rsidP="00556396">
      <w:pPr>
        <w:pStyle w:val="paragraphsub"/>
      </w:pPr>
      <w:r w:rsidRPr="00A937A6">
        <w:tab/>
        <w:t>(iii)</w:t>
      </w:r>
      <w:r w:rsidRPr="00A937A6">
        <w:tab/>
        <w:t>the</w:t>
      </w:r>
      <w:r w:rsidR="000002BC" w:rsidRPr="00A937A6">
        <w:t xml:space="preserve"> </w:t>
      </w:r>
      <w:r w:rsidR="00B64841" w:rsidRPr="00A937A6">
        <w:t xml:space="preserve">full </w:t>
      </w:r>
      <w:r w:rsidRPr="00A937A6">
        <w:t>name of the bearer of the monetary instrument; and</w:t>
      </w:r>
    </w:p>
    <w:p w14:paraId="665EB5DE" w14:textId="77777777" w:rsidR="00556396" w:rsidRPr="00A937A6" w:rsidRDefault="00556396" w:rsidP="00556396">
      <w:pPr>
        <w:pStyle w:val="paragraphsub"/>
      </w:pPr>
      <w:r w:rsidRPr="00A937A6">
        <w:tab/>
        <w:t>(iv)</w:t>
      </w:r>
      <w:r w:rsidRPr="00A937A6">
        <w:tab/>
        <w:t>the city and country of issue of the monetary instrument; and</w:t>
      </w:r>
    </w:p>
    <w:p w14:paraId="5A73E7CE" w14:textId="77777777" w:rsidR="00556396" w:rsidRPr="00A937A6" w:rsidRDefault="00556396" w:rsidP="00556396">
      <w:pPr>
        <w:pStyle w:val="paragraphsub"/>
      </w:pPr>
      <w:r w:rsidRPr="00A937A6">
        <w:tab/>
        <w:t>(v)</w:t>
      </w:r>
      <w:r w:rsidRPr="00A937A6">
        <w:tab/>
        <w:t>any reference numbers of the monetary instrument;</w:t>
      </w:r>
    </w:p>
    <w:p w14:paraId="2B90A1BA" w14:textId="77777777" w:rsidR="00556396" w:rsidRPr="00A937A6" w:rsidRDefault="00556396" w:rsidP="00556396">
      <w:pPr>
        <w:pStyle w:val="paragraph"/>
      </w:pPr>
      <w:r w:rsidRPr="00A937A6">
        <w:tab/>
        <w:t>(i)</w:t>
      </w:r>
      <w:r w:rsidRPr="00A937A6">
        <w:tab/>
        <w:t>the means by which the monetary instrument was moved into Australia;</w:t>
      </w:r>
    </w:p>
    <w:p w14:paraId="669938E1" w14:textId="7F64B416" w:rsidR="00556396" w:rsidRPr="00A937A6" w:rsidRDefault="00556396" w:rsidP="00556396">
      <w:pPr>
        <w:pStyle w:val="paragraph"/>
      </w:pPr>
      <w:r w:rsidRPr="00A937A6">
        <w:tab/>
        <w:t>(j)</w:t>
      </w:r>
      <w:r w:rsidRPr="00A937A6">
        <w:tab/>
        <w:t xml:space="preserve">the </w:t>
      </w:r>
      <w:r w:rsidR="000002BC" w:rsidRPr="00A937A6">
        <w:t xml:space="preserve">full </w:t>
      </w:r>
      <w:r w:rsidRPr="00A937A6">
        <w:t>name of the individual or service provider who moved the monetary instrument into Australia;</w:t>
      </w:r>
    </w:p>
    <w:p w14:paraId="1F28078D" w14:textId="77777777" w:rsidR="00556396" w:rsidRPr="00A937A6" w:rsidRDefault="00556396" w:rsidP="00556396">
      <w:pPr>
        <w:pStyle w:val="paragraph"/>
      </w:pPr>
      <w:r w:rsidRPr="00A937A6">
        <w:tab/>
        <w:t>(k)</w:t>
      </w:r>
      <w:r w:rsidRPr="00A937A6">
        <w:tab/>
        <w:t xml:space="preserve">if the monetary instrument was sent into Australia—the following details of the person who sent the monetary instrument (the </w:t>
      </w:r>
      <w:r w:rsidRPr="00A937A6">
        <w:rPr>
          <w:b/>
          <w:i/>
        </w:rPr>
        <w:t>sender</w:t>
      </w:r>
      <w:r w:rsidRPr="00A937A6">
        <w:t>) to the person:</w:t>
      </w:r>
    </w:p>
    <w:p w14:paraId="5DB670B5" w14:textId="77777777" w:rsidR="00556396" w:rsidRPr="00A937A6" w:rsidRDefault="00556396" w:rsidP="00556396">
      <w:pPr>
        <w:pStyle w:val="paragraphsub"/>
      </w:pPr>
      <w:r w:rsidRPr="00A937A6">
        <w:tab/>
        <w:t>(i)</w:t>
      </w:r>
      <w:r w:rsidRPr="00A937A6">
        <w:tab/>
        <w:t>the sender’s full name;</w:t>
      </w:r>
    </w:p>
    <w:p w14:paraId="3B0EAA58" w14:textId="77777777" w:rsidR="00556396" w:rsidRPr="00A937A6" w:rsidRDefault="00556396" w:rsidP="00556396">
      <w:pPr>
        <w:pStyle w:val="paragraphsub"/>
      </w:pPr>
      <w:r w:rsidRPr="00A937A6">
        <w:tab/>
        <w:t>(ii)</w:t>
      </w:r>
      <w:r w:rsidRPr="00A937A6">
        <w:tab/>
        <w:t>the sender’s telephone number;</w:t>
      </w:r>
    </w:p>
    <w:p w14:paraId="3CA9BC99" w14:textId="77777777" w:rsidR="00556396" w:rsidRPr="00A937A6" w:rsidRDefault="00556396" w:rsidP="00556396">
      <w:pPr>
        <w:pStyle w:val="paragraphsub"/>
      </w:pPr>
      <w:r w:rsidRPr="00A937A6">
        <w:tab/>
        <w:t>(iii)</w:t>
      </w:r>
      <w:r w:rsidRPr="00A937A6">
        <w:tab/>
        <w:t>if the sender is an individual—the sender’s residential address;</w:t>
      </w:r>
    </w:p>
    <w:p w14:paraId="56B51020" w14:textId="77777777" w:rsidR="00556396" w:rsidRPr="00A937A6" w:rsidRDefault="00556396" w:rsidP="00556396">
      <w:pPr>
        <w:pStyle w:val="paragraphsub"/>
      </w:pPr>
      <w:r w:rsidRPr="00A937A6">
        <w:tab/>
        <w:t>(iv)</w:t>
      </w:r>
      <w:r w:rsidRPr="00A937A6">
        <w:tab/>
        <w:t>if the sender is not an individual—the address at which the sender’s business or principal activity is conducted;</w:t>
      </w:r>
    </w:p>
    <w:p w14:paraId="7B386D98" w14:textId="22F57595" w:rsidR="00556396" w:rsidRPr="00A937A6" w:rsidRDefault="00556396" w:rsidP="00556396">
      <w:pPr>
        <w:pStyle w:val="paragraphsub"/>
      </w:pPr>
      <w:r w:rsidRPr="00A937A6">
        <w:tab/>
        <w:t>(v)</w:t>
      </w:r>
      <w:r w:rsidRPr="00A937A6">
        <w:tab/>
        <w:t>if the sender is not an individual—the sender’s ABN, ACN and ARBN (as applicable);</w:t>
      </w:r>
    </w:p>
    <w:p w14:paraId="3ED1557B" w14:textId="77777777" w:rsidR="00556396" w:rsidRPr="00A937A6" w:rsidRDefault="00556396" w:rsidP="00556396">
      <w:pPr>
        <w:pStyle w:val="paragraph"/>
      </w:pPr>
      <w:r w:rsidRPr="00A937A6">
        <w:tab/>
        <w:t>(l)</w:t>
      </w:r>
      <w:r w:rsidRPr="00A937A6">
        <w:tab/>
        <w:t>the city and country from which the monetary instrument was moved;</w:t>
      </w:r>
    </w:p>
    <w:p w14:paraId="7FC933DC" w14:textId="77777777" w:rsidR="00556396" w:rsidRPr="00A937A6" w:rsidRDefault="00556396" w:rsidP="00556396">
      <w:pPr>
        <w:pStyle w:val="paragraph"/>
      </w:pPr>
      <w:r w:rsidRPr="00A937A6">
        <w:tab/>
        <w:t>(m)</w:t>
      </w:r>
      <w:r w:rsidRPr="00A937A6">
        <w:tab/>
        <w:t>the city, town or port in which the monetary instrument was received by the person;</w:t>
      </w:r>
    </w:p>
    <w:p w14:paraId="64D77981" w14:textId="77777777" w:rsidR="00556396" w:rsidRPr="00A937A6" w:rsidRDefault="00556396" w:rsidP="00556396">
      <w:pPr>
        <w:pStyle w:val="paragraph"/>
      </w:pPr>
      <w:r w:rsidRPr="00A937A6">
        <w:tab/>
        <w:t>(n)</w:t>
      </w:r>
      <w:r w:rsidRPr="00A937A6">
        <w:tab/>
        <w:t>the date the monetary instrument was received by the person;</w:t>
      </w:r>
    </w:p>
    <w:p w14:paraId="395D29FF" w14:textId="555B380A" w:rsidR="00556396" w:rsidRPr="00A937A6" w:rsidRDefault="00556396" w:rsidP="00556396">
      <w:pPr>
        <w:pStyle w:val="paragraph"/>
      </w:pPr>
      <w:r w:rsidRPr="00A937A6">
        <w:tab/>
        <w:t>(o)</w:t>
      </w:r>
      <w:r w:rsidRPr="00A937A6">
        <w:tab/>
        <w:t>a declaration that the information provided in the approved form is true</w:t>
      </w:r>
      <w:r w:rsidR="009A6B27" w:rsidRPr="00A937A6">
        <w:t xml:space="preserve"> and correct</w:t>
      </w:r>
      <w:r w:rsidRPr="00A937A6">
        <w:t>.</w:t>
      </w:r>
    </w:p>
    <w:p w14:paraId="4620F733" w14:textId="77777777" w:rsidR="00556396" w:rsidRPr="00A937A6" w:rsidRDefault="00556396" w:rsidP="00556396">
      <w:pPr>
        <w:pStyle w:val="notetext"/>
      </w:pPr>
      <w:r w:rsidRPr="00A937A6">
        <w:lastRenderedPageBreak/>
        <w:t>Note:</w:t>
      </w:r>
      <w:r w:rsidRPr="00A937A6">
        <w:tab/>
        <w:t>The report must be given in the approved form before the end of 5 business days beginning on the day of receipt (see paragraphs 54(4)(a) and (d) of the Act).</w:t>
      </w:r>
    </w:p>
    <w:p w14:paraId="79B83804" w14:textId="7698F134" w:rsidR="00556396" w:rsidRPr="00A937A6" w:rsidRDefault="00904636" w:rsidP="006C14B7">
      <w:pPr>
        <w:pStyle w:val="ActHead5"/>
      </w:pPr>
      <w:bookmarkStart w:id="513" w:name="_Toc221528822"/>
      <w:r w:rsidRPr="00163ABD">
        <w:rPr>
          <w:rStyle w:val="CharSectno"/>
        </w:rPr>
        <w:t>9</w:t>
      </w:r>
      <w:r w:rsidR="009E0067" w:rsidRPr="00163ABD">
        <w:rPr>
          <w:rStyle w:val="CharSectno"/>
        </w:rPr>
        <w:noBreakHyphen/>
      </w:r>
      <w:r w:rsidRPr="00163ABD">
        <w:rPr>
          <w:rStyle w:val="CharSectno"/>
        </w:rPr>
        <w:t>14</w:t>
      </w:r>
      <w:r w:rsidR="00D479A1" w:rsidRPr="00A937A6">
        <w:t xml:space="preserve">  Af</w:t>
      </w:r>
      <w:r w:rsidR="00556396" w:rsidRPr="00A937A6">
        <w:t>fixing of notices about cross</w:t>
      </w:r>
      <w:r w:rsidR="009E0067">
        <w:noBreakHyphen/>
      </w:r>
      <w:r w:rsidR="00556396" w:rsidRPr="00A937A6">
        <w:t>border movement reporting obligations</w:t>
      </w:r>
      <w:bookmarkEnd w:id="513"/>
    </w:p>
    <w:p w14:paraId="2B49DF26" w14:textId="34264823" w:rsidR="00E1214A" w:rsidRPr="00A937A6" w:rsidRDefault="006C14B7" w:rsidP="00D479A1">
      <w:pPr>
        <w:pStyle w:val="subsection"/>
      </w:pPr>
      <w:r w:rsidRPr="00A937A6">
        <w:tab/>
      </w:r>
      <w:r w:rsidR="00D479A1" w:rsidRPr="00A937A6">
        <w:t>(1)</w:t>
      </w:r>
      <w:r w:rsidR="00D479A1" w:rsidRPr="00A937A6">
        <w:tab/>
      </w:r>
      <w:r w:rsidR="00204723" w:rsidRPr="00A937A6">
        <w:t>This section applies to a</w:t>
      </w:r>
      <w:r w:rsidR="00473879" w:rsidRPr="00A937A6">
        <w:t xml:space="preserve"> written notice that relates to reporting obligations under </w:t>
      </w:r>
      <w:r w:rsidRPr="00A937A6">
        <w:t>Part 4</w:t>
      </w:r>
      <w:r w:rsidR="00473879" w:rsidRPr="00A937A6">
        <w:t xml:space="preserve"> of the Act (</w:t>
      </w:r>
      <w:r w:rsidR="00707EC7" w:rsidRPr="00A937A6">
        <w:t xml:space="preserve">reports about </w:t>
      </w:r>
      <w:r w:rsidR="00473879" w:rsidRPr="00A937A6">
        <w:t>cross</w:t>
      </w:r>
      <w:r w:rsidR="009E0067">
        <w:noBreakHyphen/>
      </w:r>
      <w:r w:rsidR="00473879" w:rsidRPr="00A937A6">
        <w:t>border movements of monetary instruments</w:t>
      </w:r>
      <w:r w:rsidR="00707EC7" w:rsidRPr="00A937A6">
        <w:t>)</w:t>
      </w:r>
      <w:r w:rsidR="00204723" w:rsidRPr="00A937A6">
        <w:t>.</w:t>
      </w:r>
    </w:p>
    <w:p w14:paraId="4C028BA5" w14:textId="77777777" w:rsidR="00204723" w:rsidRPr="00A937A6" w:rsidRDefault="00204723" w:rsidP="00D479A1">
      <w:pPr>
        <w:pStyle w:val="subsection"/>
      </w:pPr>
      <w:r w:rsidRPr="00A937A6">
        <w:tab/>
        <w:t>(2)</w:t>
      </w:r>
      <w:r w:rsidRPr="00A937A6">
        <w:tab/>
        <w:t>The written notice:</w:t>
      </w:r>
    </w:p>
    <w:p w14:paraId="18B426CA" w14:textId="77777777" w:rsidR="00473879" w:rsidRPr="00A937A6" w:rsidRDefault="00E1214A" w:rsidP="00E1214A">
      <w:pPr>
        <w:pStyle w:val="paragraph"/>
      </w:pPr>
      <w:r w:rsidRPr="00A937A6">
        <w:tab/>
        <w:t>(a)</w:t>
      </w:r>
      <w:r w:rsidRPr="00A937A6">
        <w:tab/>
      </w:r>
      <w:r w:rsidR="00707EC7" w:rsidRPr="00A937A6">
        <w:t>must be in one of the following forms:</w:t>
      </w:r>
    </w:p>
    <w:p w14:paraId="5240D1CC" w14:textId="0A595D58" w:rsidR="00707EC7" w:rsidRPr="00A937A6" w:rsidRDefault="00707EC7" w:rsidP="00E1214A">
      <w:pPr>
        <w:pStyle w:val="paragraphsub"/>
      </w:pPr>
      <w:r w:rsidRPr="00A937A6">
        <w:tab/>
      </w:r>
      <w:r w:rsidR="00556396" w:rsidRPr="00A937A6">
        <w:t>(</w:t>
      </w:r>
      <w:r w:rsidR="00E1214A" w:rsidRPr="00A937A6">
        <w:t>i</w:t>
      </w:r>
      <w:r w:rsidR="00556396" w:rsidRPr="00A937A6">
        <w:t>)</w:t>
      </w:r>
      <w:r w:rsidR="00556396" w:rsidRPr="00A937A6">
        <w:tab/>
        <w:t>a self</w:t>
      </w:r>
      <w:r w:rsidR="009E0067">
        <w:noBreakHyphen/>
      </w:r>
      <w:r w:rsidR="00556396" w:rsidRPr="00A937A6">
        <w:t>standing sign;</w:t>
      </w:r>
    </w:p>
    <w:p w14:paraId="1BBD64B7" w14:textId="77777777" w:rsidR="00707EC7" w:rsidRPr="00A937A6" w:rsidRDefault="00707EC7" w:rsidP="00E1214A">
      <w:pPr>
        <w:pStyle w:val="paragraphsub"/>
      </w:pPr>
      <w:r w:rsidRPr="00A937A6">
        <w:tab/>
      </w:r>
      <w:r w:rsidR="00E1214A" w:rsidRPr="00A937A6">
        <w:t>(ii</w:t>
      </w:r>
      <w:r w:rsidRPr="00A937A6">
        <w:t>)</w:t>
      </w:r>
      <w:r w:rsidRPr="00A937A6">
        <w:tab/>
        <w:t>a digital or electronic sign;</w:t>
      </w:r>
    </w:p>
    <w:p w14:paraId="4BCD7FA5" w14:textId="77777777" w:rsidR="00556396" w:rsidRPr="00A937A6" w:rsidRDefault="00707EC7" w:rsidP="00E1214A">
      <w:pPr>
        <w:pStyle w:val="paragraphsub"/>
      </w:pPr>
      <w:r w:rsidRPr="00A937A6">
        <w:tab/>
        <w:t>(</w:t>
      </w:r>
      <w:r w:rsidR="00E1214A" w:rsidRPr="00A937A6">
        <w:t>iii</w:t>
      </w:r>
      <w:r w:rsidRPr="00A937A6">
        <w:t>)</w:t>
      </w:r>
      <w:r w:rsidRPr="00A937A6">
        <w:tab/>
        <w:t>a sign in any other material form</w:t>
      </w:r>
      <w:r w:rsidR="00E1214A" w:rsidRPr="00A937A6">
        <w:t>; and</w:t>
      </w:r>
    </w:p>
    <w:p w14:paraId="25A6BB81" w14:textId="77777777" w:rsidR="00556396" w:rsidRPr="00A937A6" w:rsidRDefault="00E1214A" w:rsidP="00E1214A">
      <w:pPr>
        <w:pStyle w:val="paragraph"/>
      </w:pPr>
      <w:r w:rsidRPr="00A937A6">
        <w:tab/>
        <w:t>(b)</w:t>
      </w:r>
      <w:r w:rsidRPr="00A937A6">
        <w:tab/>
        <w:t xml:space="preserve">must contain the following </w:t>
      </w:r>
      <w:r w:rsidR="00556396" w:rsidRPr="00A937A6">
        <w:t>content</w:t>
      </w:r>
      <w:r w:rsidRPr="00A937A6">
        <w:t xml:space="preserve"> (</w:t>
      </w:r>
      <w:r w:rsidR="00556396" w:rsidRPr="00A937A6">
        <w:t>with or without the inclusion of any other words</w:t>
      </w:r>
      <w:r w:rsidRPr="00A937A6">
        <w:t>)</w:t>
      </w:r>
      <w:r w:rsidR="00556396" w:rsidRPr="00A937A6">
        <w:t>:</w:t>
      </w:r>
    </w:p>
    <w:p w14:paraId="0874002F" w14:textId="77777777" w:rsidR="00556396" w:rsidRPr="00A937A6" w:rsidRDefault="0080707F" w:rsidP="0080707F">
      <w:pPr>
        <w:pStyle w:val="paragraphsub"/>
      </w:pPr>
      <w:r w:rsidRPr="00A937A6">
        <w:tab/>
      </w:r>
      <w:r w:rsidRPr="00A937A6">
        <w:tab/>
      </w:r>
      <w:r w:rsidR="00556396" w:rsidRPr="00A937A6">
        <w:t>Australian Government</w:t>
      </w:r>
    </w:p>
    <w:p w14:paraId="6537C704" w14:textId="77777777" w:rsidR="00556396" w:rsidRPr="00A937A6" w:rsidRDefault="0080707F" w:rsidP="0080707F">
      <w:pPr>
        <w:pStyle w:val="paragraphsub"/>
      </w:pPr>
      <w:r w:rsidRPr="00A937A6">
        <w:tab/>
      </w:r>
      <w:r w:rsidRPr="00A937A6">
        <w:tab/>
      </w:r>
      <w:r w:rsidR="00556396" w:rsidRPr="00A937A6">
        <w:t>Australian Transaction Reports and Analysis Centre</w:t>
      </w:r>
    </w:p>
    <w:p w14:paraId="27DACA48" w14:textId="77777777" w:rsidR="00556396" w:rsidRPr="00A937A6" w:rsidRDefault="0080707F" w:rsidP="0080707F">
      <w:pPr>
        <w:pStyle w:val="paragraphsub"/>
      </w:pPr>
      <w:r w:rsidRPr="00A937A6">
        <w:tab/>
      </w:r>
      <w:r w:rsidRPr="00A937A6">
        <w:tab/>
      </w:r>
      <w:r w:rsidR="00556396" w:rsidRPr="00A937A6">
        <w:t>Carrying $10,000 or more into or out of Australia?</w:t>
      </w:r>
    </w:p>
    <w:p w14:paraId="0F8F003B" w14:textId="77777777" w:rsidR="00556396" w:rsidRPr="00A937A6" w:rsidRDefault="0080707F" w:rsidP="0080707F">
      <w:pPr>
        <w:pStyle w:val="paragraphsub"/>
      </w:pPr>
      <w:r w:rsidRPr="00A937A6">
        <w:tab/>
      </w:r>
      <w:r w:rsidRPr="00A937A6">
        <w:tab/>
      </w:r>
      <w:r w:rsidR="00556396" w:rsidRPr="00A937A6">
        <w:t>You must report: cash, traveller’s cheques, cheques, money orders, or other bearer negotiable instruments</w:t>
      </w:r>
    </w:p>
    <w:p w14:paraId="7C088343" w14:textId="77777777" w:rsidR="00556396" w:rsidRPr="00A937A6" w:rsidRDefault="0080707F" w:rsidP="0080707F">
      <w:pPr>
        <w:pStyle w:val="paragraphsub"/>
      </w:pPr>
      <w:r w:rsidRPr="00A937A6">
        <w:tab/>
      </w:r>
      <w:r w:rsidRPr="00A937A6">
        <w:tab/>
      </w:r>
      <w:r w:rsidR="00556396" w:rsidRPr="00A937A6">
        <w:t>These a</w:t>
      </w:r>
      <w:r w:rsidRPr="00A937A6">
        <w:t>r</w:t>
      </w:r>
      <w:r w:rsidR="00556396" w:rsidRPr="00A937A6">
        <w:t>e monetary instruments. By law you must report the movement of monetary instruments if the sum of the monetary instrument amount is AUD$10,000 or more (or foreign currency equivalent). Note there is no limit to the sum of monetary instruments amounts you can carry in and out of Australia.</w:t>
      </w:r>
    </w:p>
    <w:p w14:paraId="6DA0AB81" w14:textId="77777777" w:rsidR="00556396" w:rsidRPr="00A937A6" w:rsidRDefault="00204723" w:rsidP="00204723">
      <w:pPr>
        <w:pStyle w:val="subsection"/>
      </w:pPr>
      <w:r w:rsidRPr="00A937A6">
        <w:tab/>
        <w:t>(3)</w:t>
      </w:r>
      <w:r w:rsidRPr="00A937A6">
        <w:tab/>
        <w:t xml:space="preserve">The written notice </w:t>
      </w:r>
      <w:r w:rsidR="00556396" w:rsidRPr="00A937A6">
        <w:t>may be affixed at:</w:t>
      </w:r>
    </w:p>
    <w:p w14:paraId="47E071F8" w14:textId="48BF8E53" w:rsidR="00556396" w:rsidRPr="00A937A6" w:rsidRDefault="00204723" w:rsidP="00204723">
      <w:pPr>
        <w:pStyle w:val="paragraph"/>
      </w:pPr>
      <w:r w:rsidRPr="00A937A6">
        <w:tab/>
      </w:r>
      <w:r w:rsidR="00556396" w:rsidRPr="00A937A6">
        <w:t>(</w:t>
      </w:r>
      <w:r w:rsidRPr="00A937A6">
        <w:t>a</w:t>
      </w:r>
      <w:r w:rsidR="00556396" w:rsidRPr="00A937A6">
        <w:t>)</w:t>
      </w:r>
      <w:r w:rsidR="00556396" w:rsidRPr="00A937A6">
        <w:tab/>
        <w:t xml:space="preserve">any port, airport, wharf, or boarding station that is appointed under </w:t>
      </w:r>
      <w:r w:rsidR="00D25CF3" w:rsidRPr="00A937A6">
        <w:t>section 1</w:t>
      </w:r>
      <w:r w:rsidR="00556396" w:rsidRPr="00A937A6">
        <w:t xml:space="preserve">5 of the </w:t>
      </w:r>
      <w:r w:rsidR="00556396" w:rsidRPr="00A937A6">
        <w:rPr>
          <w:i/>
        </w:rPr>
        <w:t>Customs Act 1901</w:t>
      </w:r>
      <w:r w:rsidR="00556396" w:rsidRPr="00A937A6">
        <w:t xml:space="preserve">; </w:t>
      </w:r>
      <w:r w:rsidR="009D2BC4" w:rsidRPr="00A937A6">
        <w:t>or</w:t>
      </w:r>
    </w:p>
    <w:p w14:paraId="0881058C" w14:textId="4DF88042" w:rsidR="00CD6A08" w:rsidRPr="00A937A6" w:rsidRDefault="00204723" w:rsidP="00CD6A08">
      <w:pPr>
        <w:pStyle w:val="paragraph"/>
        <w:rPr>
          <w:szCs w:val="22"/>
        </w:rPr>
      </w:pPr>
      <w:r w:rsidRPr="00A937A6">
        <w:tab/>
      </w:r>
      <w:r w:rsidR="00556396" w:rsidRPr="00A937A6">
        <w:t>(</w:t>
      </w:r>
      <w:r w:rsidRPr="00A937A6">
        <w:t>b</w:t>
      </w:r>
      <w:r w:rsidR="00556396" w:rsidRPr="00A937A6">
        <w:t>)</w:t>
      </w:r>
      <w:r w:rsidR="00556396" w:rsidRPr="00A937A6">
        <w:tab/>
        <w:t xml:space="preserve">a place to which </w:t>
      </w:r>
      <w:r w:rsidR="00253392" w:rsidRPr="00A937A6">
        <w:t>section 2</w:t>
      </w:r>
      <w:r w:rsidR="00556396" w:rsidRPr="00A937A6">
        <w:t xml:space="preserve">34AA of the </w:t>
      </w:r>
      <w:r w:rsidR="00556396" w:rsidRPr="00A937A6">
        <w:rPr>
          <w:i/>
        </w:rPr>
        <w:t>Customs Act 1901</w:t>
      </w:r>
      <w:r w:rsidR="00556396" w:rsidRPr="00A937A6">
        <w:t xml:space="preserve"> applies that is not a place, or a part of a place, referred to in </w:t>
      </w:r>
      <w:r w:rsidR="00253392" w:rsidRPr="00A937A6">
        <w:t>paragraph (</w:t>
      </w:r>
      <w:r w:rsidR="009D2BC4" w:rsidRPr="00A937A6">
        <w:t>a</w:t>
      </w:r>
      <w:r w:rsidR="00556396" w:rsidRPr="00A937A6">
        <w:t>).</w:t>
      </w:r>
    </w:p>
    <w:p w14:paraId="099AA974" w14:textId="3E1E53BF" w:rsidR="00D86399" w:rsidRPr="00A937A6" w:rsidRDefault="0013261E" w:rsidP="00D86399">
      <w:pPr>
        <w:pStyle w:val="ActHead2"/>
        <w:pageBreakBefore/>
      </w:pPr>
      <w:bookmarkStart w:id="514" w:name="_Toc221528823"/>
      <w:r w:rsidRPr="00163ABD">
        <w:rPr>
          <w:rStyle w:val="CharPartNo"/>
        </w:rPr>
        <w:lastRenderedPageBreak/>
        <w:t>Part </w:t>
      </w:r>
      <w:r w:rsidR="00BB12DD" w:rsidRPr="00163ABD">
        <w:rPr>
          <w:rStyle w:val="CharPartNo"/>
        </w:rPr>
        <w:t>10</w:t>
      </w:r>
      <w:r w:rsidR="00D86399" w:rsidRPr="00A937A6">
        <w:t>—</w:t>
      </w:r>
      <w:r w:rsidR="00D86399" w:rsidRPr="00163ABD">
        <w:rPr>
          <w:rStyle w:val="CharPartText"/>
        </w:rPr>
        <w:t>Secrecy and access</w:t>
      </w:r>
      <w:bookmarkEnd w:id="514"/>
    </w:p>
    <w:p w14:paraId="0D636ABC" w14:textId="77777777" w:rsidR="00B42B42" w:rsidRPr="00163ABD" w:rsidRDefault="00F9597A" w:rsidP="00F9597A">
      <w:pPr>
        <w:pStyle w:val="Header"/>
      </w:pPr>
      <w:r w:rsidRPr="00163ABD">
        <w:rPr>
          <w:rStyle w:val="CharDivNo"/>
        </w:rPr>
        <w:t xml:space="preserve"> </w:t>
      </w:r>
      <w:r w:rsidRPr="00163ABD">
        <w:rPr>
          <w:rStyle w:val="CharDivText"/>
        </w:rPr>
        <w:t xml:space="preserve"> </w:t>
      </w:r>
    </w:p>
    <w:p w14:paraId="3A026C7D" w14:textId="47CE05CD" w:rsidR="00F9597A" w:rsidRPr="00A937A6" w:rsidRDefault="00904636" w:rsidP="00F9597A">
      <w:pPr>
        <w:pStyle w:val="ActHead5"/>
      </w:pPr>
      <w:bookmarkStart w:id="515" w:name="_Toc221528824"/>
      <w:r w:rsidRPr="00163ABD">
        <w:rPr>
          <w:rStyle w:val="CharSectno"/>
        </w:rPr>
        <w:t>10</w:t>
      </w:r>
      <w:r w:rsidR="009E0067" w:rsidRPr="00163ABD">
        <w:rPr>
          <w:rStyle w:val="CharSectno"/>
        </w:rPr>
        <w:noBreakHyphen/>
      </w:r>
      <w:r w:rsidRPr="00163ABD">
        <w:rPr>
          <w:rStyle w:val="CharSectno"/>
        </w:rPr>
        <w:t>1</w:t>
      </w:r>
      <w:r w:rsidR="00F9597A" w:rsidRPr="00A937A6">
        <w:t xml:space="preserve">  Disclosure of AUSTRAC information to foreign countries or agencies</w:t>
      </w:r>
      <w:bookmarkEnd w:id="515"/>
    </w:p>
    <w:p w14:paraId="0A08C81D" w14:textId="24F73104" w:rsidR="00F9597A" w:rsidRPr="00A937A6" w:rsidRDefault="00F9597A" w:rsidP="00F9597A">
      <w:pPr>
        <w:pStyle w:val="subsection"/>
      </w:pPr>
      <w:r w:rsidRPr="00A937A6">
        <w:tab/>
      </w:r>
      <w:r w:rsidRPr="00A937A6">
        <w:tab/>
        <w:t xml:space="preserve">For the purposes of </w:t>
      </w:r>
      <w:r w:rsidR="00253392" w:rsidRPr="00A937A6">
        <w:t>paragraph 1</w:t>
      </w:r>
      <w:r w:rsidRPr="00A937A6">
        <w:t>27(2)(a)</w:t>
      </w:r>
      <w:r w:rsidR="007E5831" w:rsidRPr="00A937A6">
        <w:t xml:space="preserve"> of the Act</w:t>
      </w:r>
      <w:r w:rsidRPr="00A937A6">
        <w:t>, th</w:t>
      </w:r>
      <w:r w:rsidR="00CA07EC" w:rsidRPr="00A937A6">
        <w:t>e</w:t>
      </w:r>
      <w:r w:rsidRPr="00A937A6">
        <w:t xml:space="preserve"> </w:t>
      </w:r>
      <w:r w:rsidR="006C14B7" w:rsidRPr="00A937A6">
        <w:t xml:space="preserve">following Commonwealth, State or Territory </w:t>
      </w:r>
      <w:r w:rsidRPr="00A937A6">
        <w:t>agencies are prescribed</w:t>
      </w:r>
      <w:r w:rsidR="00CA07EC" w:rsidRPr="00A937A6">
        <w:t>:</w:t>
      </w:r>
    </w:p>
    <w:p w14:paraId="0DF1A5B4" w14:textId="5F1A725B" w:rsidR="00692DB7" w:rsidRPr="00A937A6" w:rsidRDefault="00CA07EC" w:rsidP="00692DB7">
      <w:pPr>
        <w:pStyle w:val="paragraph"/>
      </w:pPr>
      <w:r w:rsidRPr="00A937A6">
        <w:tab/>
        <w:t>(a)</w:t>
      </w:r>
      <w:r w:rsidRPr="00A937A6">
        <w:tab/>
      </w:r>
      <w:r w:rsidR="003B7978" w:rsidRPr="00A937A6">
        <w:t xml:space="preserve">the </w:t>
      </w:r>
      <w:r w:rsidR="008E24DB" w:rsidRPr="00A937A6">
        <w:t>Attorney</w:t>
      </w:r>
      <w:r w:rsidR="009E0067">
        <w:noBreakHyphen/>
      </w:r>
      <w:r w:rsidR="008E24DB" w:rsidRPr="00A937A6">
        <w:t>General’s Department</w:t>
      </w:r>
      <w:r w:rsidR="003B7978" w:rsidRPr="00A937A6">
        <w:t>;</w:t>
      </w:r>
    </w:p>
    <w:p w14:paraId="0A6EA177" w14:textId="77777777" w:rsidR="00331D93" w:rsidRPr="00A937A6" w:rsidRDefault="00331D93" w:rsidP="00692DB7">
      <w:pPr>
        <w:pStyle w:val="paragraph"/>
      </w:pPr>
      <w:r w:rsidRPr="00A937A6">
        <w:tab/>
        <w:t>(b)</w:t>
      </w:r>
      <w:r w:rsidRPr="00A937A6">
        <w:tab/>
        <w:t>the Foreign Affairs Department;</w:t>
      </w:r>
    </w:p>
    <w:p w14:paraId="5135191D" w14:textId="77777777" w:rsidR="00331D93" w:rsidRPr="00A937A6" w:rsidRDefault="00331D93" w:rsidP="00692DB7">
      <w:pPr>
        <w:pStyle w:val="paragraph"/>
        <w:rPr>
          <w:rFonts w:eastAsiaTheme="minorEastAsia"/>
        </w:rPr>
      </w:pPr>
      <w:r w:rsidRPr="00A937A6">
        <w:tab/>
        <w:t>(c)</w:t>
      </w:r>
      <w:r w:rsidRPr="00A937A6">
        <w:tab/>
      </w:r>
      <w:r w:rsidRPr="00A937A6">
        <w:rPr>
          <w:rFonts w:eastAsiaTheme="minorEastAsia"/>
        </w:rPr>
        <w:t>the Home Affairs Department;</w:t>
      </w:r>
    </w:p>
    <w:p w14:paraId="7D1140ED" w14:textId="23462A2B" w:rsidR="00212D13" w:rsidRPr="00A937A6" w:rsidRDefault="00212D13" w:rsidP="00212D13">
      <w:pPr>
        <w:pStyle w:val="paragraph"/>
        <w:rPr>
          <w:rFonts w:eastAsiaTheme="minorEastAsia"/>
        </w:rPr>
      </w:pPr>
      <w:r w:rsidRPr="00A937A6">
        <w:rPr>
          <w:rFonts w:eastAsiaTheme="minorEastAsia"/>
        </w:rPr>
        <w:tab/>
        <w:t>(d)</w:t>
      </w:r>
      <w:r w:rsidRPr="00A937A6">
        <w:rPr>
          <w:rFonts w:eastAsiaTheme="minorEastAsia"/>
        </w:rPr>
        <w:tab/>
        <w:t>that part of the Defence Department known as the Australian Geospatial</w:t>
      </w:r>
      <w:r w:rsidR="009E0067">
        <w:rPr>
          <w:rFonts w:eastAsiaTheme="minorEastAsia"/>
        </w:rPr>
        <w:noBreakHyphen/>
      </w:r>
      <w:r w:rsidRPr="00A937A6">
        <w:rPr>
          <w:rFonts w:eastAsiaTheme="minorEastAsia"/>
        </w:rPr>
        <w:t>Intelligence Organisation, and includes any part of the Defence Force that performs functions on behalf of that part of the Department;</w:t>
      </w:r>
    </w:p>
    <w:p w14:paraId="19F4CAAC" w14:textId="77777777" w:rsidR="00212D13" w:rsidRPr="00A937A6" w:rsidRDefault="00212D13" w:rsidP="00212D13">
      <w:pPr>
        <w:pStyle w:val="paragraph"/>
      </w:pPr>
      <w:r w:rsidRPr="00A937A6">
        <w:rPr>
          <w:rFonts w:eastAsiaTheme="minorEastAsia"/>
        </w:rPr>
        <w:tab/>
        <w:t>(e)</w:t>
      </w:r>
      <w:r w:rsidRPr="00A937A6">
        <w:rPr>
          <w:rFonts w:eastAsiaTheme="minorEastAsia"/>
        </w:rPr>
        <w:tab/>
        <w:t>that part of the Defence Department known as the Defence Intelligence Organisation, and includes any part of the Defence Force that performs functions on behalf of that part of the Department;</w:t>
      </w:r>
    </w:p>
    <w:p w14:paraId="5F0FE4A6" w14:textId="77777777" w:rsidR="0043459E" w:rsidRPr="00A937A6" w:rsidRDefault="0043459E" w:rsidP="00CA07EC">
      <w:pPr>
        <w:pStyle w:val="paragraph"/>
        <w:rPr>
          <w:rFonts w:eastAsiaTheme="minorEastAsia"/>
        </w:rPr>
      </w:pPr>
      <w:r w:rsidRPr="00A937A6">
        <w:rPr>
          <w:rFonts w:eastAsiaTheme="minorEastAsia"/>
        </w:rPr>
        <w:tab/>
        <w:t>(</w:t>
      </w:r>
      <w:r w:rsidR="00212D13" w:rsidRPr="00A937A6">
        <w:rPr>
          <w:rFonts w:eastAsiaTheme="minorEastAsia"/>
        </w:rPr>
        <w:t>f</w:t>
      </w:r>
      <w:r w:rsidRPr="00A937A6">
        <w:rPr>
          <w:rFonts w:eastAsiaTheme="minorEastAsia"/>
        </w:rPr>
        <w:t>)</w:t>
      </w:r>
      <w:r w:rsidRPr="00A937A6">
        <w:rPr>
          <w:rFonts w:eastAsiaTheme="minorEastAsia"/>
        </w:rPr>
        <w:tab/>
        <w:t>the Australian Crime Commission;</w:t>
      </w:r>
    </w:p>
    <w:p w14:paraId="7FC3AF09" w14:textId="77777777" w:rsidR="00BF7333" w:rsidRPr="00A937A6" w:rsidRDefault="0043459E" w:rsidP="00CA07EC">
      <w:pPr>
        <w:pStyle w:val="paragraph"/>
        <w:rPr>
          <w:rFonts w:eastAsiaTheme="minorEastAsia"/>
        </w:rPr>
      </w:pPr>
      <w:r w:rsidRPr="00A937A6">
        <w:rPr>
          <w:rFonts w:eastAsiaTheme="minorEastAsia"/>
        </w:rPr>
        <w:tab/>
      </w:r>
      <w:r w:rsidR="00CA07EC" w:rsidRPr="00A937A6">
        <w:rPr>
          <w:rFonts w:eastAsiaTheme="minorEastAsia"/>
        </w:rPr>
        <w:t>(</w:t>
      </w:r>
      <w:r w:rsidR="00212D13" w:rsidRPr="00A937A6">
        <w:rPr>
          <w:rFonts w:eastAsiaTheme="minorEastAsia"/>
        </w:rPr>
        <w:t>g</w:t>
      </w:r>
      <w:r w:rsidR="00CA07EC" w:rsidRPr="00A937A6">
        <w:rPr>
          <w:rFonts w:eastAsiaTheme="minorEastAsia"/>
        </w:rPr>
        <w:t>)</w:t>
      </w:r>
      <w:r w:rsidR="00CA07EC" w:rsidRPr="00A937A6">
        <w:rPr>
          <w:rFonts w:eastAsiaTheme="minorEastAsia"/>
        </w:rPr>
        <w:tab/>
      </w:r>
      <w:r w:rsidR="00BF7333" w:rsidRPr="00A937A6">
        <w:rPr>
          <w:rFonts w:eastAsiaTheme="minorEastAsia"/>
        </w:rPr>
        <w:t>the Australian Federal Police;</w:t>
      </w:r>
    </w:p>
    <w:p w14:paraId="111EDA58" w14:textId="77777777" w:rsidR="00BF7333" w:rsidRPr="00A937A6" w:rsidRDefault="0043459E" w:rsidP="00CA07EC">
      <w:pPr>
        <w:pStyle w:val="paragraph"/>
        <w:rPr>
          <w:rFonts w:eastAsiaTheme="minorEastAsia"/>
        </w:rPr>
      </w:pPr>
      <w:r w:rsidRPr="00A937A6">
        <w:rPr>
          <w:rFonts w:eastAsiaTheme="minorEastAsia"/>
        </w:rPr>
        <w:tab/>
      </w:r>
      <w:r w:rsidR="00CA07EC" w:rsidRPr="00A937A6">
        <w:rPr>
          <w:rFonts w:eastAsiaTheme="minorEastAsia"/>
        </w:rPr>
        <w:t>(</w:t>
      </w:r>
      <w:r w:rsidR="00212D13" w:rsidRPr="00A937A6">
        <w:rPr>
          <w:rFonts w:eastAsiaTheme="minorEastAsia"/>
        </w:rPr>
        <w:t>h</w:t>
      </w:r>
      <w:r w:rsidR="00CA07EC" w:rsidRPr="00A937A6">
        <w:rPr>
          <w:rFonts w:eastAsiaTheme="minorEastAsia"/>
        </w:rPr>
        <w:t>)</w:t>
      </w:r>
      <w:r w:rsidR="00CA07EC" w:rsidRPr="00A937A6">
        <w:rPr>
          <w:rFonts w:eastAsiaTheme="minorEastAsia"/>
        </w:rPr>
        <w:tab/>
      </w:r>
      <w:r w:rsidR="00BF7333" w:rsidRPr="00A937A6">
        <w:rPr>
          <w:rFonts w:eastAsiaTheme="minorEastAsia"/>
        </w:rPr>
        <w:t>the Australian Prudential Regulation Authority;</w:t>
      </w:r>
    </w:p>
    <w:p w14:paraId="67AB0F00" w14:textId="77777777" w:rsidR="00702A26" w:rsidRPr="00A937A6" w:rsidRDefault="00702A26" w:rsidP="00CA07EC">
      <w:pPr>
        <w:pStyle w:val="paragraph"/>
        <w:rPr>
          <w:rFonts w:eastAsiaTheme="minorEastAsia"/>
        </w:rPr>
      </w:pPr>
      <w:r w:rsidRPr="00A937A6">
        <w:rPr>
          <w:rFonts w:eastAsiaTheme="minorEastAsia"/>
        </w:rPr>
        <w:tab/>
        <w:t>(</w:t>
      </w:r>
      <w:r w:rsidR="00212D13" w:rsidRPr="00A937A6">
        <w:rPr>
          <w:rFonts w:eastAsiaTheme="minorEastAsia"/>
        </w:rPr>
        <w:t>i</w:t>
      </w:r>
      <w:r w:rsidRPr="00A937A6">
        <w:rPr>
          <w:rFonts w:eastAsiaTheme="minorEastAsia"/>
        </w:rPr>
        <w:t>)</w:t>
      </w:r>
      <w:r w:rsidRPr="00A937A6">
        <w:rPr>
          <w:rFonts w:eastAsiaTheme="minorEastAsia"/>
        </w:rPr>
        <w:tab/>
        <w:t>the Australian Secret Intelligence Service;</w:t>
      </w:r>
    </w:p>
    <w:p w14:paraId="286B5336" w14:textId="77777777" w:rsidR="00BF7333" w:rsidRPr="00A937A6" w:rsidRDefault="00CA07EC" w:rsidP="00CA07EC">
      <w:pPr>
        <w:pStyle w:val="paragraph"/>
        <w:rPr>
          <w:rFonts w:eastAsiaTheme="minorEastAsia"/>
        </w:rPr>
      </w:pPr>
      <w:r w:rsidRPr="00A937A6">
        <w:rPr>
          <w:rFonts w:eastAsiaTheme="minorEastAsia"/>
        </w:rPr>
        <w:tab/>
        <w:t>(</w:t>
      </w:r>
      <w:r w:rsidR="00212D13" w:rsidRPr="00A937A6">
        <w:rPr>
          <w:rFonts w:eastAsiaTheme="minorEastAsia"/>
        </w:rPr>
        <w:t>j</w:t>
      </w:r>
      <w:r w:rsidRPr="00A937A6">
        <w:rPr>
          <w:rFonts w:eastAsiaTheme="minorEastAsia"/>
        </w:rPr>
        <w:t>)</w:t>
      </w:r>
      <w:r w:rsidRPr="00A937A6">
        <w:rPr>
          <w:rFonts w:eastAsiaTheme="minorEastAsia"/>
        </w:rPr>
        <w:tab/>
      </w:r>
      <w:r w:rsidR="00BF7333" w:rsidRPr="00A937A6">
        <w:rPr>
          <w:rFonts w:eastAsiaTheme="minorEastAsia"/>
        </w:rPr>
        <w:t>the Australian Securities and Investments Commission;</w:t>
      </w:r>
    </w:p>
    <w:p w14:paraId="3863FAC9" w14:textId="77777777" w:rsidR="00BF7333" w:rsidRPr="00A937A6" w:rsidRDefault="00CA07EC" w:rsidP="00CA07EC">
      <w:pPr>
        <w:pStyle w:val="paragraph"/>
        <w:rPr>
          <w:rFonts w:eastAsiaTheme="minorEastAsia"/>
        </w:rPr>
      </w:pPr>
      <w:r w:rsidRPr="00A937A6">
        <w:rPr>
          <w:rFonts w:eastAsiaTheme="minorEastAsia"/>
        </w:rPr>
        <w:tab/>
        <w:t>(</w:t>
      </w:r>
      <w:r w:rsidR="00212D13" w:rsidRPr="00A937A6">
        <w:rPr>
          <w:rFonts w:eastAsiaTheme="minorEastAsia"/>
        </w:rPr>
        <w:t>k</w:t>
      </w:r>
      <w:r w:rsidRPr="00A937A6">
        <w:rPr>
          <w:rFonts w:eastAsiaTheme="minorEastAsia"/>
        </w:rPr>
        <w:t>)</w:t>
      </w:r>
      <w:r w:rsidRPr="00A937A6">
        <w:rPr>
          <w:rFonts w:eastAsiaTheme="minorEastAsia"/>
        </w:rPr>
        <w:tab/>
      </w:r>
      <w:r w:rsidR="00BF7333" w:rsidRPr="00A937A6">
        <w:rPr>
          <w:rFonts w:eastAsiaTheme="minorEastAsia"/>
        </w:rPr>
        <w:t>the Australian Security Intelligence Organisation;</w:t>
      </w:r>
    </w:p>
    <w:p w14:paraId="6E98C563" w14:textId="77777777" w:rsidR="00BF7333" w:rsidRPr="00A937A6" w:rsidRDefault="00CA07EC" w:rsidP="00CA07EC">
      <w:pPr>
        <w:pStyle w:val="paragraph"/>
        <w:rPr>
          <w:rFonts w:eastAsiaTheme="minorEastAsia"/>
        </w:rPr>
      </w:pPr>
      <w:r w:rsidRPr="00A937A6">
        <w:rPr>
          <w:rFonts w:eastAsiaTheme="minorEastAsia"/>
        </w:rPr>
        <w:tab/>
        <w:t>(</w:t>
      </w:r>
      <w:r w:rsidR="00212D13" w:rsidRPr="00A937A6">
        <w:rPr>
          <w:rFonts w:eastAsiaTheme="minorEastAsia"/>
        </w:rPr>
        <w:t>l</w:t>
      </w:r>
      <w:r w:rsidRPr="00A937A6">
        <w:rPr>
          <w:rFonts w:eastAsiaTheme="minorEastAsia"/>
        </w:rPr>
        <w:t>)</w:t>
      </w:r>
      <w:r w:rsidRPr="00A937A6">
        <w:rPr>
          <w:rFonts w:eastAsiaTheme="minorEastAsia"/>
        </w:rPr>
        <w:tab/>
      </w:r>
      <w:r w:rsidR="00BF7333" w:rsidRPr="00A937A6">
        <w:rPr>
          <w:rFonts w:eastAsiaTheme="minorEastAsia"/>
        </w:rPr>
        <w:t>the Australian Signals Directorate;</w:t>
      </w:r>
    </w:p>
    <w:p w14:paraId="75D95508" w14:textId="77777777" w:rsidR="00AA2786" w:rsidRPr="00A937A6" w:rsidRDefault="0043459E" w:rsidP="00CB2914">
      <w:pPr>
        <w:pStyle w:val="paragraph"/>
        <w:rPr>
          <w:rFonts w:eastAsiaTheme="minorEastAsia"/>
        </w:rPr>
      </w:pPr>
      <w:r w:rsidRPr="00A937A6">
        <w:rPr>
          <w:rFonts w:eastAsiaTheme="minorEastAsia"/>
        </w:rPr>
        <w:tab/>
        <w:t>(</w:t>
      </w:r>
      <w:r w:rsidR="00212D13" w:rsidRPr="00A937A6">
        <w:rPr>
          <w:rFonts w:eastAsiaTheme="minorEastAsia"/>
        </w:rPr>
        <w:t>m</w:t>
      </w:r>
      <w:r w:rsidRPr="00A937A6">
        <w:rPr>
          <w:rFonts w:eastAsiaTheme="minorEastAsia"/>
        </w:rPr>
        <w:t>)</w:t>
      </w:r>
      <w:r w:rsidRPr="00A937A6">
        <w:rPr>
          <w:rFonts w:eastAsiaTheme="minorEastAsia"/>
        </w:rPr>
        <w:tab/>
        <w:t>the Australian Taxation Office</w:t>
      </w:r>
      <w:r w:rsidR="00AA2786" w:rsidRPr="00A937A6">
        <w:t>;</w:t>
      </w:r>
    </w:p>
    <w:p w14:paraId="2DA00DAB" w14:textId="1E681293" w:rsidR="00AA2786" w:rsidRPr="00A937A6" w:rsidRDefault="00CB2914" w:rsidP="00CB2914">
      <w:pPr>
        <w:pStyle w:val="paragraph"/>
        <w:rPr>
          <w:rFonts w:eastAsiaTheme="minorEastAsia"/>
        </w:rPr>
      </w:pPr>
      <w:r w:rsidRPr="00A937A6">
        <w:rPr>
          <w:rFonts w:eastAsiaTheme="minorEastAsia"/>
        </w:rPr>
        <w:tab/>
        <w:t>(</w:t>
      </w:r>
      <w:r w:rsidR="00212D13" w:rsidRPr="00A937A6">
        <w:rPr>
          <w:rFonts w:eastAsiaTheme="minorEastAsia"/>
        </w:rPr>
        <w:t>n</w:t>
      </w:r>
      <w:r w:rsidRPr="00A937A6">
        <w:rPr>
          <w:rFonts w:eastAsiaTheme="minorEastAsia"/>
        </w:rPr>
        <w:t>)</w:t>
      </w:r>
      <w:r w:rsidRPr="00A937A6">
        <w:rPr>
          <w:rFonts w:eastAsiaTheme="minorEastAsia"/>
        </w:rPr>
        <w:tab/>
      </w:r>
      <w:r w:rsidR="00AA2786" w:rsidRPr="00A937A6">
        <w:rPr>
          <w:rFonts w:eastAsiaTheme="minorEastAsia"/>
        </w:rPr>
        <w:t>the National Anti</w:t>
      </w:r>
      <w:r w:rsidR="009E0067">
        <w:rPr>
          <w:rFonts w:eastAsiaTheme="minorEastAsia"/>
        </w:rPr>
        <w:noBreakHyphen/>
      </w:r>
      <w:r w:rsidR="00AA2786" w:rsidRPr="00A937A6">
        <w:rPr>
          <w:rFonts w:eastAsiaTheme="minorEastAsia"/>
        </w:rPr>
        <w:t>Corruption Commission;</w:t>
      </w:r>
    </w:p>
    <w:p w14:paraId="7039130A" w14:textId="77777777" w:rsidR="004C706E" w:rsidRPr="00A937A6" w:rsidRDefault="00CA07EC" w:rsidP="00AA2786">
      <w:pPr>
        <w:pStyle w:val="paragraph"/>
        <w:rPr>
          <w:rFonts w:eastAsiaTheme="minorEastAsia"/>
        </w:rPr>
      </w:pPr>
      <w:r w:rsidRPr="00A937A6">
        <w:rPr>
          <w:rFonts w:eastAsiaTheme="minorEastAsia"/>
        </w:rPr>
        <w:tab/>
        <w:t>(</w:t>
      </w:r>
      <w:r w:rsidR="00212D13" w:rsidRPr="00A937A6">
        <w:rPr>
          <w:rFonts w:eastAsiaTheme="minorEastAsia"/>
        </w:rPr>
        <w:t>o</w:t>
      </w:r>
      <w:r w:rsidRPr="00A937A6">
        <w:rPr>
          <w:rFonts w:eastAsiaTheme="minorEastAsia"/>
        </w:rPr>
        <w:t>)</w:t>
      </w:r>
      <w:r w:rsidRPr="00A937A6">
        <w:rPr>
          <w:rFonts w:eastAsiaTheme="minorEastAsia"/>
        </w:rPr>
        <w:tab/>
      </w:r>
      <w:r w:rsidR="00BF7333" w:rsidRPr="00A937A6">
        <w:rPr>
          <w:rFonts w:eastAsiaTheme="minorEastAsia"/>
        </w:rPr>
        <w:t>the Office of National Intelligence</w:t>
      </w:r>
      <w:r w:rsidR="00212D13" w:rsidRPr="00A937A6">
        <w:rPr>
          <w:rFonts w:eastAsiaTheme="minorEastAsia"/>
        </w:rPr>
        <w:t>.</w:t>
      </w:r>
    </w:p>
    <w:p w14:paraId="42DFF407" w14:textId="6EA7A630" w:rsidR="00D86399" w:rsidRPr="00A937A6" w:rsidRDefault="0013261E" w:rsidP="00D86399">
      <w:pPr>
        <w:pStyle w:val="ActHead2"/>
        <w:pageBreakBefore/>
      </w:pPr>
      <w:bookmarkStart w:id="516" w:name="_Toc221528825"/>
      <w:r w:rsidRPr="00163ABD">
        <w:rPr>
          <w:rStyle w:val="CharPartNo"/>
        </w:rPr>
        <w:lastRenderedPageBreak/>
        <w:t>Part 1</w:t>
      </w:r>
      <w:r w:rsidR="00BB12DD" w:rsidRPr="00163ABD">
        <w:rPr>
          <w:rStyle w:val="CharPartNo"/>
        </w:rPr>
        <w:t>1</w:t>
      </w:r>
      <w:r w:rsidR="00D86399" w:rsidRPr="00A937A6">
        <w:t>—</w:t>
      </w:r>
      <w:r w:rsidR="00D86399" w:rsidRPr="00163ABD">
        <w:rPr>
          <w:rStyle w:val="CharPartText"/>
        </w:rPr>
        <w:t>Other matters</w:t>
      </w:r>
      <w:bookmarkEnd w:id="516"/>
    </w:p>
    <w:p w14:paraId="24A1807E" w14:textId="77777777" w:rsidR="00C7261F" w:rsidRPr="00163ABD" w:rsidRDefault="00C7261F" w:rsidP="00C7261F">
      <w:pPr>
        <w:pStyle w:val="Header"/>
      </w:pPr>
      <w:r w:rsidRPr="00163ABD">
        <w:rPr>
          <w:rStyle w:val="CharDivNo"/>
        </w:rPr>
        <w:t xml:space="preserve"> </w:t>
      </w:r>
      <w:r w:rsidRPr="00163ABD">
        <w:rPr>
          <w:rStyle w:val="CharDivText"/>
        </w:rPr>
        <w:t xml:space="preserve"> </w:t>
      </w:r>
    </w:p>
    <w:p w14:paraId="1BE676FC" w14:textId="437C057C" w:rsidR="000B1D35" w:rsidRPr="00A937A6" w:rsidRDefault="00904636" w:rsidP="00110F88">
      <w:pPr>
        <w:pStyle w:val="ActHead5"/>
      </w:pPr>
      <w:bookmarkStart w:id="517" w:name="_Toc221528826"/>
      <w:r w:rsidRPr="00163ABD">
        <w:rPr>
          <w:rStyle w:val="CharSectno"/>
        </w:rPr>
        <w:t>11</w:t>
      </w:r>
      <w:r w:rsidR="009E0067" w:rsidRPr="00163ABD">
        <w:rPr>
          <w:rStyle w:val="CharSectno"/>
        </w:rPr>
        <w:noBreakHyphen/>
      </w:r>
      <w:r w:rsidRPr="00163ABD">
        <w:rPr>
          <w:rStyle w:val="CharSectno"/>
        </w:rPr>
        <w:t>1</w:t>
      </w:r>
      <w:r w:rsidR="000B1D35" w:rsidRPr="00A937A6">
        <w:t xml:space="preserve">  False or misleading information</w:t>
      </w:r>
      <w:r w:rsidR="00827B08" w:rsidRPr="00A937A6">
        <w:t xml:space="preserve"> or documents</w:t>
      </w:r>
      <w:bookmarkEnd w:id="517"/>
    </w:p>
    <w:p w14:paraId="4452EFDB" w14:textId="64F8A1BD" w:rsidR="000B1D35" w:rsidRPr="00A937A6" w:rsidRDefault="000B1D35" w:rsidP="000B1D35">
      <w:pPr>
        <w:pStyle w:val="subsection"/>
      </w:pPr>
      <w:r w:rsidRPr="00A937A6">
        <w:tab/>
      </w:r>
      <w:r w:rsidRPr="00A937A6">
        <w:tab/>
        <w:t xml:space="preserve">For the purposes of </w:t>
      </w:r>
      <w:r w:rsidR="0010391B" w:rsidRPr="00A937A6">
        <w:t>subparagraphs 1</w:t>
      </w:r>
      <w:r w:rsidRPr="00A937A6">
        <w:t xml:space="preserve">36(1)(c)(ii) and 137(1)(c)(ii) of the Act, </w:t>
      </w:r>
      <w:r w:rsidR="00D25CF3" w:rsidRPr="00A937A6">
        <w:t>sections 1</w:t>
      </w:r>
      <w:r w:rsidRPr="00A937A6">
        <w:t xml:space="preserve">36 and 137 of the Act </w:t>
      </w:r>
      <w:r w:rsidR="003B41B2" w:rsidRPr="00A937A6">
        <w:t xml:space="preserve">(which deal with giving or producing false or misleading information or documents) </w:t>
      </w:r>
      <w:r w:rsidRPr="00A937A6">
        <w:t xml:space="preserve">apply in relation to </w:t>
      </w:r>
      <w:r w:rsidR="003B41B2" w:rsidRPr="00A937A6">
        <w:t>a</w:t>
      </w:r>
      <w:r w:rsidRPr="00A937A6">
        <w:t xml:space="preserve"> provision of this instrument in</w:t>
      </w:r>
      <w:r w:rsidR="003B41B2" w:rsidRPr="00A937A6">
        <w:t xml:space="preserve"> </w:t>
      </w:r>
      <w:r w:rsidRPr="00A937A6">
        <w:t>the following:</w:t>
      </w:r>
    </w:p>
    <w:p w14:paraId="1C50F021" w14:textId="1C02CD60" w:rsidR="000B1D35" w:rsidRPr="00A937A6" w:rsidRDefault="000B1D35" w:rsidP="000B1D35">
      <w:pPr>
        <w:pStyle w:val="paragraph"/>
      </w:pPr>
      <w:r w:rsidRPr="00A937A6">
        <w:tab/>
        <w:t>(a)</w:t>
      </w:r>
      <w:r w:rsidRPr="00A937A6">
        <w:tab/>
      </w:r>
      <w:r w:rsidR="00C31220" w:rsidRPr="00A937A6">
        <w:t>Part </w:t>
      </w:r>
      <w:r w:rsidR="00BB12DD" w:rsidRPr="00A937A6">
        <w:t>3</w:t>
      </w:r>
      <w:r w:rsidRPr="00A937A6">
        <w:t xml:space="preserve"> (enrolment);</w:t>
      </w:r>
    </w:p>
    <w:p w14:paraId="208E7109" w14:textId="55B88E7E" w:rsidR="000B1D35" w:rsidRPr="00A937A6" w:rsidRDefault="000B1D35" w:rsidP="000B1D35">
      <w:pPr>
        <w:pStyle w:val="paragraph"/>
      </w:pPr>
      <w:r w:rsidRPr="00A937A6">
        <w:tab/>
        <w:t>(b)</w:t>
      </w:r>
      <w:r w:rsidRPr="00A937A6">
        <w:tab/>
      </w:r>
      <w:r w:rsidR="0010391B" w:rsidRPr="00A937A6">
        <w:t>Part </w:t>
      </w:r>
      <w:r w:rsidR="00BB12DD" w:rsidRPr="00A937A6">
        <w:t>4</w:t>
      </w:r>
      <w:r w:rsidRPr="00A937A6">
        <w:t xml:space="preserve"> (registration);</w:t>
      </w:r>
    </w:p>
    <w:p w14:paraId="16825878" w14:textId="637140BC" w:rsidR="000B1D35" w:rsidRPr="00A937A6" w:rsidRDefault="000B1D35" w:rsidP="000B1D35">
      <w:pPr>
        <w:pStyle w:val="paragraph"/>
      </w:pPr>
      <w:r w:rsidRPr="00A937A6">
        <w:tab/>
        <w:t>(c)</w:t>
      </w:r>
      <w:r w:rsidRPr="00A937A6">
        <w:tab/>
      </w:r>
      <w:r w:rsidR="0036788E" w:rsidRPr="00A937A6">
        <w:t>Part </w:t>
      </w:r>
      <w:r w:rsidR="00BB12DD" w:rsidRPr="00A937A6">
        <w:t>6</w:t>
      </w:r>
      <w:r w:rsidR="003B41B2" w:rsidRPr="00A937A6">
        <w:t xml:space="preserve"> (customer due diligence);</w:t>
      </w:r>
    </w:p>
    <w:p w14:paraId="0A771EC0" w14:textId="67354EC8" w:rsidR="003B41B2" w:rsidRPr="00A937A6" w:rsidRDefault="003B41B2" w:rsidP="000B1D35">
      <w:pPr>
        <w:pStyle w:val="paragraph"/>
      </w:pPr>
      <w:r w:rsidRPr="00A937A6">
        <w:tab/>
        <w:t>(d)</w:t>
      </w:r>
      <w:r w:rsidRPr="00A937A6">
        <w:tab/>
      </w:r>
      <w:r w:rsidR="0010391B" w:rsidRPr="00A937A6">
        <w:t>Part </w:t>
      </w:r>
      <w:r w:rsidR="00BB12DD" w:rsidRPr="00A937A6">
        <w:t>8</w:t>
      </w:r>
      <w:r w:rsidRPr="00A937A6">
        <w:t xml:space="preserve"> (transfers of value);</w:t>
      </w:r>
    </w:p>
    <w:p w14:paraId="72071BF1" w14:textId="1567A637" w:rsidR="003B41B2" w:rsidRDefault="003B41B2" w:rsidP="000B1D35">
      <w:pPr>
        <w:pStyle w:val="paragraph"/>
        <w:rPr>
          <w:ins w:id="518" w:author="Author"/>
        </w:rPr>
      </w:pPr>
      <w:r w:rsidRPr="00A937A6">
        <w:tab/>
        <w:t>(e)</w:t>
      </w:r>
      <w:r w:rsidRPr="00A937A6">
        <w:tab/>
      </w:r>
      <w:r w:rsidR="00C31220" w:rsidRPr="00A937A6">
        <w:t>Part </w:t>
      </w:r>
      <w:r w:rsidR="00BB12DD" w:rsidRPr="00A937A6">
        <w:t>9</w:t>
      </w:r>
      <w:r w:rsidRPr="00A937A6">
        <w:t xml:space="preserve"> (reporting).</w:t>
      </w:r>
    </w:p>
    <w:p w14:paraId="1F86D9BC" w14:textId="77777777" w:rsidR="00A837DD" w:rsidRDefault="00A837DD" w:rsidP="000B1D35">
      <w:pPr>
        <w:pStyle w:val="paragraph"/>
        <w:rPr>
          <w:ins w:id="519" w:author="Author"/>
        </w:rPr>
      </w:pPr>
    </w:p>
    <w:p w14:paraId="18441A7E" w14:textId="77777777" w:rsidR="00A837DD" w:rsidRPr="00105FFA" w:rsidRDefault="00A837DD" w:rsidP="00A837DD">
      <w:pPr>
        <w:pStyle w:val="ActHead5"/>
        <w:rPr>
          <w:ins w:id="520" w:author="Author"/>
        </w:rPr>
      </w:pPr>
      <w:bookmarkStart w:id="521" w:name="_Toc220940389"/>
      <w:bookmarkStart w:id="522" w:name="_Toc221528827"/>
      <w:bookmarkStart w:id="523" w:name="_Hlk220059369"/>
      <w:ins w:id="524" w:author="Author">
        <w:r w:rsidRPr="00105FFA">
          <w:t>11</w:t>
        </w:r>
        <w:r>
          <w:noBreakHyphen/>
        </w:r>
        <w:r w:rsidRPr="00105FFA">
          <w:t>2  Applications for reconsideration of decisions made by delegates of the AUSTRAC CEO</w:t>
        </w:r>
        <w:bookmarkEnd w:id="521"/>
        <w:bookmarkEnd w:id="522"/>
      </w:ins>
    </w:p>
    <w:p w14:paraId="2E28068E" w14:textId="77777777" w:rsidR="00FF0270" w:rsidRPr="000139D8" w:rsidRDefault="00A837DD" w:rsidP="00FF0270">
      <w:pPr>
        <w:pStyle w:val="subsection"/>
        <w:rPr>
          <w:ins w:id="525" w:author="Author"/>
        </w:rPr>
      </w:pPr>
      <w:ins w:id="526" w:author="Author">
        <w:r w:rsidRPr="00105FFA">
          <w:tab/>
        </w:r>
        <w:r w:rsidRPr="00105FFA">
          <w:tab/>
        </w:r>
      </w:ins>
    </w:p>
    <w:p w14:paraId="142C6899" w14:textId="7852F7A1" w:rsidR="00FF0270" w:rsidRPr="000139D8" w:rsidRDefault="00FF0270" w:rsidP="00FF0270">
      <w:pPr>
        <w:pStyle w:val="subsection"/>
        <w:rPr>
          <w:ins w:id="527" w:author="Author"/>
        </w:rPr>
      </w:pPr>
      <w:ins w:id="528" w:author="Author">
        <w:r w:rsidRPr="000139D8">
          <w:tab/>
        </w:r>
        <w:r>
          <w:tab/>
        </w:r>
        <w:r w:rsidRPr="000139D8">
          <w:t>For the purposes of paragraph 233D(3)(b) of the Act, an application for reconsideration of a decision must contain the following information:</w:t>
        </w:r>
      </w:ins>
    </w:p>
    <w:p w14:paraId="06B57221" w14:textId="77777777" w:rsidR="00FF0270" w:rsidRPr="000139D8" w:rsidRDefault="00FF0270" w:rsidP="00FF0270">
      <w:pPr>
        <w:pStyle w:val="paragraph"/>
        <w:rPr>
          <w:ins w:id="529" w:author="Author"/>
        </w:rPr>
      </w:pPr>
      <w:ins w:id="530" w:author="Author">
        <w:r w:rsidRPr="000139D8">
          <w:tab/>
          <w:t>(a)</w:t>
        </w:r>
        <w:r w:rsidRPr="000139D8">
          <w:tab/>
          <w:t>the name of the applicant;</w:t>
        </w:r>
      </w:ins>
    </w:p>
    <w:p w14:paraId="79E80678" w14:textId="77777777" w:rsidR="00FF0270" w:rsidRPr="000139D8" w:rsidRDefault="00FF0270" w:rsidP="00FF0270">
      <w:pPr>
        <w:pStyle w:val="paragraph"/>
        <w:rPr>
          <w:ins w:id="531" w:author="Author"/>
        </w:rPr>
      </w:pPr>
      <w:ins w:id="532" w:author="Author">
        <w:r w:rsidRPr="000139D8">
          <w:tab/>
          <w:t>(b)</w:t>
        </w:r>
        <w:r w:rsidRPr="000139D8">
          <w:tab/>
          <w:t>the applicant’s ABN, ACN, ARBN and ARSN (as applicable);</w:t>
        </w:r>
      </w:ins>
    </w:p>
    <w:p w14:paraId="554D296C" w14:textId="77777777" w:rsidR="00FF0270" w:rsidRPr="000139D8" w:rsidRDefault="00FF0270" w:rsidP="00FF0270">
      <w:pPr>
        <w:pStyle w:val="paragraph"/>
        <w:rPr>
          <w:ins w:id="533" w:author="Author"/>
        </w:rPr>
      </w:pPr>
      <w:ins w:id="534" w:author="Author">
        <w:r w:rsidRPr="000139D8">
          <w:tab/>
          <w:t>(c)</w:t>
        </w:r>
        <w:r w:rsidRPr="000139D8">
          <w:tab/>
          <w:t>the applicant’s telephone number;</w:t>
        </w:r>
      </w:ins>
    </w:p>
    <w:p w14:paraId="0C3AE995" w14:textId="77777777" w:rsidR="00FF0270" w:rsidRPr="000139D8" w:rsidRDefault="00FF0270" w:rsidP="00FF0270">
      <w:pPr>
        <w:pStyle w:val="paragraph"/>
        <w:rPr>
          <w:ins w:id="535" w:author="Author"/>
        </w:rPr>
      </w:pPr>
      <w:ins w:id="536" w:author="Author">
        <w:r w:rsidRPr="000139D8">
          <w:tab/>
          <w:t>(d)</w:t>
        </w:r>
        <w:r w:rsidRPr="000139D8">
          <w:tab/>
          <w:t>the applicant’s email address;</w:t>
        </w:r>
      </w:ins>
    </w:p>
    <w:p w14:paraId="4B1FA855" w14:textId="77777777" w:rsidR="00FF0270" w:rsidRPr="000139D8" w:rsidRDefault="00FF0270" w:rsidP="00FF0270">
      <w:pPr>
        <w:pStyle w:val="paragraph"/>
        <w:rPr>
          <w:ins w:id="537" w:author="Author"/>
        </w:rPr>
      </w:pPr>
      <w:ins w:id="538" w:author="Author">
        <w:r w:rsidRPr="000139D8">
          <w:tab/>
          <w:t>(e)</w:t>
        </w:r>
        <w:r w:rsidRPr="000139D8">
          <w:tab/>
          <w:t>the applicant’s postal address;</w:t>
        </w:r>
      </w:ins>
    </w:p>
    <w:p w14:paraId="1889AF5B" w14:textId="77777777" w:rsidR="00FF0270" w:rsidRPr="000139D8" w:rsidRDefault="00FF0270" w:rsidP="00FF0270">
      <w:pPr>
        <w:pStyle w:val="paragraph"/>
        <w:rPr>
          <w:ins w:id="539" w:author="Author"/>
        </w:rPr>
      </w:pPr>
      <w:ins w:id="540" w:author="Author">
        <w:r w:rsidRPr="000139D8">
          <w:tab/>
          <w:t>(f)</w:t>
        </w:r>
        <w:r w:rsidRPr="000139D8">
          <w:tab/>
          <w:t>the following information about the individual completing the application:</w:t>
        </w:r>
      </w:ins>
    </w:p>
    <w:p w14:paraId="7518EDCD" w14:textId="77777777" w:rsidR="00FF0270" w:rsidRPr="000139D8" w:rsidRDefault="00FF0270" w:rsidP="00FF0270">
      <w:pPr>
        <w:pStyle w:val="paragraphsub"/>
        <w:rPr>
          <w:ins w:id="541" w:author="Author"/>
        </w:rPr>
      </w:pPr>
      <w:ins w:id="542" w:author="Author">
        <w:r w:rsidRPr="000139D8">
          <w:tab/>
          <w:t>(i)</w:t>
        </w:r>
        <w:r w:rsidRPr="000139D8">
          <w:tab/>
          <w:t>the individual’s full name;</w:t>
        </w:r>
      </w:ins>
    </w:p>
    <w:p w14:paraId="5867D712" w14:textId="77777777" w:rsidR="00FF0270" w:rsidRPr="000139D8" w:rsidRDefault="00FF0270" w:rsidP="00FF0270">
      <w:pPr>
        <w:pStyle w:val="paragraphsub"/>
        <w:rPr>
          <w:ins w:id="543" w:author="Author"/>
        </w:rPr>
      </w:pPr>
      <w:ins w:id="544" w:author="Author">
        <w:r w:rsidRPr="000139D8">
          <w:tab/>
          <w:t>(ii)</w:t>
        </w:r>
        <w:r w:rsidRPr="000139D8">
          <w:tab/>
          <w:t>the individual’s job title or position;</w:t>
        </w:r>
      </w:ins>
    </w:p>
    <w:p w14:paraId="22B2A249" w14:textId="77777777" w:rsidR="00FF0270" w:rsidRPr="000139D8" w:rsidRDefault="00FF0270" w:rsidP="00FF0270">
      <w:pPr>
        <w:pStyle w:val="paragraphsub"/>
        <w:rPr>
          <w:ins w:id="545" w:author="Author"/>
        </w:rPr>
      </w:pPr>
      <w:ins w:id="546" w:author="Author">
        <w:r w:rsidRPr="000139D8">
          <w:tab/>
          <w:t>(iii)</w:t>
        </w:r>
        <w:r w:rsidRPr="000139D8">
          <w:tab/>
          <w:t>if the individual is not the applicant—information on the individual’s role or relationship in relation to the applicant;</w:t>
        </w:r>
      </w:ins>
    </w:p>
    <w:p w14:paraId="3A088EB4" w14:textId="77777777" w:rsidR="00FF0270" w:rsidRPr="000139D8" w:rsidRDefault="00FF0270" w:rsidP="00FF0270">
      <w:pPr>
        <w:pStyle w:val="paragraphsub"/>
        <w:rPr>
          <w:ins w:id="547" w:author="Author"/>
        </w:rPr>
      </w:pPr>
      <w:ins w:id="548" w:author="Author">
        <w:r w:rsidRPr="000139D8">
          <w:tab/>
          <w:t>(iv)</w:t>
        </w:r>
        <w:r w:rsidRPr="000139D8">
          <w:tab/>
          <w:t>the individual’s telephone number;</w:t>
        </w:r>
      </w:ins>
    </w:p>
    <w:p w14:paraId="75577477" w14:textId="77777777" w:rsidR="00FF0270" w:rsidRPr="000139D8" w:rsidRDefault="00FF0270" w:rsidP="00FF0270">
      <w:pPr>
        <w:pStyle w:val="paragraphsub"/>
        <w:rPr>
          <w:ins w:id="549" w:author="Author"/>
        </w:rPr>
      </w:pPr>
      <w:ins w:id="550" w:author="Author">
        <w:r w:rsidRPr="000139D8">
          <w:tab/>
          <w:t>(v)</w:t>
        </w:r>
        <w:r w:rsidRPr="000139D8">
          <w:tab/>
          <w:t>the individual’s email address;</w:t>
        </w:r>
      </w:ins>
    </w:p>
    <w:p w14:paraId="371BFAB5" w14:textId="77777777" w:rsidR="00FF0270" w:rsidRPr="000139D8" w:rsidRDefault="00FF0270" w:rsidP="00FF0270">
      <w:pPr>
        <w:pStyle w:val="paragraph"/>
        <w:rPr>
          <w:ins w:id="551" w:author="Author"/>
        </w:rPr>
      </w:pPr>
      <w:ins w:id="552" w:author="Author">
        <w:r w:rsidRPr="000139D8">
          <w:tab/>
          <w:t>(g)</w:t>
        </w:r>
        <w:r w:rsidRPr="000139D8">
          <w:tab/>
          <w:t>details of the decision that the applicant is seeking reconsideration of, including the following information (to the extent it is known to the applicant):</w:t>
        </w:r>
      </w:ins>
    </w:p>
    <w:p w14:paraId="476DC6CC" w14:textId="77777777" w:rsidR="00FF0270" w:rsidRPr="000139D8" w:rsidRDefault="00FF0270" w:rsidP="00FF0270">
      <w:pPr>
        <w:pStyle w:val="paragraphsub"/>
        <w:rPr>
          <w:ins w:id="553" w:author="Author"/>
        </w:rPr>
      </w:pPr>
      <w:ins w:id="554" w:author="Author">
        <w:r w:rsidRPr="000139D8">
          <w:tab/>
          <w:t>(i)</w:t>
        </w:r>
        <w:r w:rsidRPr="000139D8">
          <w:tab/>
          <w:t>the date of the decision;</w:t>
        </w:r>
      </w:ins>
    </w:p>
    <w:p w14:paraId="5970602B" w14:textId="77777777" w:rsidR="00FF0270" w:rsidRPr="000139D8" w:rsidRDefault="00FF0270" w:rsidP="00FF0270">
      <w:pPr>
        <w:pStyle w:val="paragraphsub"/>
        <w:rPr>
          <w:ins w:id="555" w:author="Author"/>
        </w:rPr>
      </w:pPr>
      <w:ins w:id="556" w:author="Author">
        <w:r w:rsidRPr="000139D8">
          <w:tab/>
          <w:t>(ii)</w:t>
        </w:r>
        <w:r w:rsidRPr="000139D8">
          <w:tab/>
          <w:t>the name of the delegate of the AUSTRAC CEO who made the decision;</w:t>
        </w:r>
      </w:ins>
    </w:p>
    <w:p w14:paraId="47262637" w14:textId="77777777" w:rsidR="00FF0270" w:rsidRPr="000139D8" w:rsidRDefault="00FF0270" w:rsidP="00FF0270">
      <w:pPr>
        <w:pStyle w:val="paragraphsub"/>
        <w:rPr>
          <w:ins w:id="557" w:author="Author"/>
        </w:rPr>
      </w:pPr>
      <w:ins w:id="558" w:author="Author">
        <w:r w:rsidRPr="000139D8">
          <w:tab/>
          <w:t>(iii)</w:t>
        </w:r>
        <w:r w:rsidRPr="000139D8">
          <w:tab/>
          <w:t>the AUSTRAC decision reference number;</w:t>
        </w:r>
      </w:ins>
    </w:p>
    <w:p w14:paraId="1D94E898" w14:textId="77777777" w:rsidR="00FF0270" w:rsidRPr="000139D8" w:rsidRDefault="00FF0270" w:rsidP="00FF0270">
      <w:pPr>
        <w:pStyle w:val="paragraph"/>
        <w:rPr>
          <w:ins w:id="559" w:author="Author"/>
        </w:rPr>
      </w:pPr>
      <w:ins w:id="560" w:author="Author">
        <w:r w:rsidRPr="000139D8">
          <w:tab/>
          <w:t>(h)</w:t>
        </w:r>
        <w:r w:rsidRPr="000139D8">
          <w:tab/>
          <w:t>the date the applicant was informed of the decision;</w:t>
        </w:r>
      </w:ins>
    </w:p>
    <w:p w14:paraId="74ABD62C" w14:textId="77777777" w:rsidR="00FF0270" w:rsidRPr="000139D8" w:rsidRDefault="00FF0270" w:rsidP="00FF0270">
      <w:pPr>
        <w:pStyle w:val="paragraph"/>
        <w:rPr>
          <w:ins w:id="561" w:author="Author"/>
        </w:rPr>
      </w:pPr>
      <w:ins w:id="562" w:author="Author">
        <w:r w:rsidRPr="000139D8">
          <w:tab/>
          <w:t>(i)</w:t>
        </w:r>
        <w:r w:rsidRPr="000139D8">
          <w:tab/>
          <w:t>the reasons why the applicant is seeking reconsideration of the decision.</w:t>
        </w:r>
      </w:ins>
    </w:p>
    <w:bookmarkEnd w:id="523"/>
    <w:p w14:paraId="33AFC0E4" w14:textId="77777777" w:rsidR="00A837DD" w:rsidRPr="00A937A6" w:rsidRDefault="00A837DD" w:rsidP="000B1D35">
      <w:pPr>
        <w:pStyle w:val="paragraph"/>
      </w:pPr>
    </w:p>
    <w:p w14:paraId="046A8A16" w14:textId="67A55B34" w:rsidR="00D86399" w:rsidRPr="00A937A6" w:rsidRDefault="0013261E" w:rsidP="00D86399">
      <w:pPr>
        <w:pStyle w:val="ActHead2"/>
        <w:pageBreakBefore/>
      </w:pPr>
      <w:bookmarkStart w:id="563" w:name="_Toc221528828"/>
      <w:r w:rsidRPr="00163ABD">
        <w:rPr>
          <w:rStyle w:val="CharPartNo"/>
        </w:rPr>
        <w:lastRenderedPageBreak/>
        <w:t>Part 1</w:t>
      </w:r>
      <w:r w:rsidR="00BB12DD" w:rsidRPr="00163ABD">
        <w:rPr>
          <w:rStyle w:val="CharPartNo"/>
        </w:rPr>
        <w:t>2</w:t>
      </w:r>
      <w:r w:rsidR="00D86399" w:rsidRPr="00A937A6">
        <w:t>—</w:t>
      </w:r>
      <w:r w:rsidR="00D86399" w:rsidRPr="00163ABD">
        <w:rPr>
          <w:rStyle w:val="CharPartText"/>
        </w:rPr>
        <w:t>Application, saving and transitional provisions</w:t>
      </w:r>
      <w:bookmarkEnd w:id="563"/>
    </w:p>
    <w:p w14:paraId="3FE3495E" w14:textId="040C1EEC" w:rsidR="00B516CD" w:rsidRPr="00163ABD" w:rsidRDefault="00B516CD" w:rsidP="00B516CD">
      <w:pPr>
        <w:pStyle w:val="Header"/>
      </w:pPr>
      <w:r w:rsidRPr="00163ABD">
        <w:rPr>
          <w:rStyle w:val="CharDivNo"/>
        </w:rPr>
        <w:t xml:space="preserve"> </w:t>
      </w:r>
      <w:r w:rsidRPr="00163ABD">
        <w:rPr>
          <w:rStyle w:val="CharDivText"/>
        </w:rPr>
        <w:t xml:space="preserve"> </w:t>
      </w:r>
    </w:p>
    <w:p w14:paraId="2B0995AA" w14:textId="3213325D" w:rsidR="003F6677" w:rsidRPr="00A937A6" w:rsidRDefault="003F6677" w:rsidP="003F6677">
      <w:pPr>
        <w:pStyle w:val="ActHead5"/>
      </w:pPr>
      <w:bookmarkStart w:id="564" w:name="_Toc221528829"/>
      <w:r w:rsidRPr="00163ABD">
        <w:rPr>
          <w:rStyle w:val="CharSectno"/>
        </w:rPr>
        <w:t>12</w:t>
      </w:r>
      <w:r w:rsidR="009E0067" w:rsidRPr="00163ABD">
        <w:rPr>
          <w:rStyle w:val="CharSectno"/>
        </w:rPr>
        <w:noBreakHyphen/>
      </w:r>
      <w:r w:rsidRPr="00163ABD">
        <w:rPr>
          <w:rStyle w:val="CharSectno"/>
        </w:rPr>
        <w:t>1</w:t>
      </w:r>
      <w:r w:rsidRPr="00A937A6">
        <w:t xml:space="preserve">  Transitional—reports of suspicious matters to be in old form for first 3 months after commencement</w:t>
      </w:r>
      <w:bookmarkEnd w:id="564"/>
    </w:p>
    <w:p w14:paraId="29BF6277" w14:textId="0006FEFD" w:rsidR="003F6677" w:rsidRPr="00A937A6" w:rsidRDefault="003F6677" w:rsidP="003F6677">
      <w:pPr>
        <w:pStyle w:val="subsection"/>
      </w:pPr>
      <w:r w:rsidRPr="00A937A6">
        <w:tab/>
        <w:t>(1)</w:t>
      </w:r>
      <w:r w:rsidRPr="00A937A6">
        <w:tab/>
      </w:r>
      <w:r w:rsidR="00253392" w:rsidRPr="00A937A6">
        <w:t>Subsections (</w:t>
      </w:r>
      <w:r w:rsidRPr="00A937A6">
        <w:t>2) and (3) apply if:</w:t>
      </w:r>
    </w:p>
    <w:p w14:paraId="2E31428D" w14:textId="77777777" w:rsidR="003F6677" w:rsidRPr="00A937A6" w:rsidRDefault="003F6677" w:rsidP="003F6677">
      <w:pPr>
        <w:pStyle w:val="paragraph"/>
      </w:pPr>
      <w:r w:rsidRPr="00A937A6">
        <w:tab/>
        <w:t>(a)</w:t>
      </w:r>
      <w:r w:rsidRPr="00A937A6">
        <w:tab/>
        <w:t>a suspicious matter reporting obligation arises for a reporting entity in relation to a person; and</w:t>
      </w:r>
    </w:p>
    <w:p w14:paraId="32D2F477" w14:textId="5EE5CCEC" w:rsidR="003F6677" w:rsidRPr="00A937A6" w:rsidRDefault="003F6677" w:rsidP="003F6677">
      <w:pPr>
        <w:pStyle w:val="paragraph"/>
      </w:pPr>
      <w:r w:rsidRPr="00A937A6">
        <w:tab/>
        <w:t>(b)</w:t>
      </w:r>
      <w:r w:rsidRPr="00A937A6">
        <w:tab/>
        <w:t xml:space="preserve">the reporting entity is required under </w:t>
      </w:r>
      <w:r w:rsidR="00D25CF3" w:rsidRPr="00A937A6">
        <w:t>subsection 4</w:t>
      </w:r>
      <w:r w:rsidRPr="00A937A6">
        <w:t>1(2) of the Act to give a report about the matter to the AUSTRAC CEO at any time in the period:</w:t>
      </w:r>
    </w:p>
    <w:p w14:paraId="61F93984" w14:textId="77777777" w:rsidR="003F6677" w:rsidRPr="00A937A6" w:rsidRDefault="003F6677" w:rsidP="003F6677">
      <w:pPr>
        <w:pStyle w:val="paragraphsub"/>
      </w:pPr>
      <w:r w:rsidRPr="00A937A6">
        <w:tab/>
        <w:t>(i)</w:t>
      </w:r>
      <w:r w:rsidRPr="00A937A6">
        <w:tab/>
        <w:t>beginning at the commencement of this instrument; and</w:t>
      </w:r>
    </w:p>
    <w:p w14:paraId="31207750" w14:textId="0B4F71C7" w:rsidR="003F6677" w:rsidRPr="00A937A6" w:rsidRDefault="003F6677" w:rsidP="003F6677">
      <w:pPr>
        <w:pStyle w:val="paragraphsub"/>
      </w:pPr>
      <w:r w:rsidRPr="00A937A6">
        <w:tab/>
        <w:t>(ii)</w:t>
      </w:r>
      <w:r w:rsidRPr="00A937A6">
        <w:tab/>
        <w:t xml:space="preserve">ending on </w:t>
      </w:r>
      <w:r w:rsidR="00253392" w:rsidRPr="00A937A6">
        <w:t>30 June</w:t>
      </w:r>
      <w:r w:rsidRPr="00A937A6">
        <w:t xml:space="preserve"> 2026.</w:t>
      </w:r>
    </w:p>
    <w:p w14:paraId="458E034A" w14:textId="5A028D96" w:rsidR="003F6677" w:rsidRPr="00A937A6" w:rsidRDefault="003F6677" w:rsidP="003F6677">
      <w:pPr>
        <w:pStyle w:val="subsection"/>
      </w:pPr>
      <w:r w:rsidRPr="00A937A6">
        <w:tab/>
        <w:t>(2)</w:t>
      </w:r>
      <w:r w:rsidRPr="00A937A6">
        <w:tab/>
        <w:t>The report must:</w:t>
      </w:r>
    </w:p>
    <w:p w14:paraId="742115CE" w14:textId="01CAE07E" w:rsidR="003F6677" w:rsidRPr="00A937A6" w:rsidRDefault="003F6677" w:rsidP="003F6677">
      <w:pPr>
        <w:pStyle w:val="paragraph"/>
      </w:pPr>
      <w:r w:rsidRPr="00A937A6">
        <w:tab/>
        <w:t>(a)</w:t>
      </w:r>
      <w:r w:rsidRPr="00A937A6">
        <w:tab/>
        <w:t xml:space="preserve">be in the form that was the approved form for the purposes of </w:t>
      </w:r>
      <w:r w:rsidR="00D25CF3" w:rsidRPr="00A937A6">
        <w:t>paragraph 4</w:t>
      </w:r>
      <w:r w:rsidRPr="00A937A6">
        <w:t>1(3)(a) of the Act immediately before the commencement of this instrument; and</w:t>
      </w:r>
    </w:p>
    <w:p w14:paraId="344E7D91" w14:textId="2CD48F88" w:rsidR="003F6677" w:rsidRPr="00A937A6" w:rsidRDefault="003F6677" w:rsidP="003F6677">
      <w:pPr>
        <w:pStyle w:val="paragraph"/>
      </w:pPr>
      <w:r w:rsidRPr="00A937A6">
        <w:tab/>
        <w:t>(b)</w:t>
      </w:r>
      <w:r w:rsidRPr="00A937A6">
        <w:tab/>
        <w:t xml:space="preserve">comply with Chapter 18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w:t>
      </w:r>
    </w:p>
    <w:p w14:paraId="4233F5B9" w14:textId="06468D20" w:rsidR="003F6677" w:rsidRPr="00A937A6" w:rsidRDefault="003F6677" w:rsidP="003F6677">
      <w:pPr>
        <w:pStyle w:val="subsection"/>
      </w:pPr>
      <w:r w:rsidRPr="00A937A6">
        <w:tab/>
        <w:t>(3)</w:t>
      </w:r>
      <w:r w:rsidRPr="00A937A6">
        <w:tab/>
        <w:t xml:space="preserve">A report that complies with </w:t>
      </w:r>
      <w:r w:rsidR="00253392" w:rsidRPr="00A937A6">
        <w:t>subsection (</w:t>
      </w:r>
      <w:r w:rsidRPr="00A937A6">
        <w:t xml:space="preserve">2) is taken to include the information that must, under Division 1 of Part 9 of this instrument, be contained in a report under </w:t>
      </w:r>
      <w:r w:rsidR="00D25CF3" w:rsidRPr="00A937A6">
        <w:t>subsection 4</w:t>
      </w:r>
      <w:r w:rsidRPr="00A937A6">
        <w:t>1(2) of the Act in relation to the suspicious matter reporting obligation.</w:t>
      </w:r>
    </w:p>
    <w:p w14:paraId="72150ED8" w14:textId="34E3A9C3" w:rsidR="00D214AA" w:rsidRPr="00A937A6" w:rsidRDefault="00D214AA" w:rsidP="00D214AA">
      <w:pPr>
        <w:pStyle w:val="ActHead5"/>
      </w:pPr>
      <w:bookmarkStart w:id="565" w:name="_Toc221528830"/>
      <w:r w:rsidRPr="00163ABD">
        <w:rPr>
          <w:rStyle w:val="CharSectno"/>
        </w:rPr>
        <w:t>1</w:t>
      </w:r>
      <w:r w:rsidR="00C43B9B" w:rsidRPr="00163ABD">
        <w:rPr>
          <w:rStyle w:val="CharSectno"/>
        </w:rPr>
        <w:t>2</w:t>
      </w:r>
      <w:r w:rsidR="009E0067" w:rsidRPr="00163ABD">
        <w:rPr>
          <w:rStyle w:val="CharSectno"/>
        </w:rPr>
        <w:noBreakHyphen/>
      </w:r>
      <w:r w:rsidR="003F6677" w:rsidRPr="00163ABD">
        <w:rPr>
          <w:rStyle w:val="CharSectno"/>
        </w:rPr>
        <w:t>2</w:t>
      </w:r>
      <w:r w:rsidRPr="00A937A6">
        <w:t xml:space="preserve">  Transitional—reports of suspicious matters</w:t>
      </w:r>
      <w:r w:rsidR="00FF6D35" w:rsidRPr="00A937A6">
        <w:t xml:space="preserve"> by entities on Reporting Entities Roll at commencement</w:t>
      </w:r>
      <w:bookmarkEnd w:id="565"/>
    </w:p>
    <w:p w14:paraId="2CE7580D" w14:textId="4FAF5829" w:rsidR="00D214AA" w:rsidRPr="00A937A6" w:rsidRDefault="00D214AA" w:rsidP="00D214AA">
      <w:pPr>
        <w:pStyle w:val="subsection"/>
      </w:pPr>
      <w:r w:rsidRPr="00A937A6">
        <w:tab/>
        <w:t>(1)</w:t>
      </w:r>
      <w:r w:rsidRPr="00A937A6">
        <w:tab/>
      </w:r>
      <w:r w:rsidR="00253392" w:rsidRPr="00A937A6">
        <w:t>Subsection (</w:t>
      </w:r>
      <w:r w:rsidRPr="00A937A6">
        <w:t>2) applies if:</w:t>
      </w:r>
    </w:p>
    <w:p w14:paraId="3DC401A7" w14:textId="4D2410A3" w:rsidR="00D214AA" w:rsidRPr="00A937A6" w:rsidRDefault="00D214AA" w:rsidP="00D214AA">
      <w:pPr>
        <w:pStyle w:val="paragraph"/>
      </w:pPr>
      <w:r w:rsidRPr="00A937A6">
        <w:tab/>
        <w:t>(a)</w:t>
      </w:r>
      <w:r w:rsidRPr="00A937A6">
        <w:tab/>
      </w:r>
      <w:r w:rsidR="00C43B9B" w:rsidRPr="00A937A6">
        <w:t xml:space="preserve">at the </w:t>
      </w:r>
      <w:r w:rsidRPr="00A937A6">
        <w:t>commencement</w:t>
      </w:r>
      <w:r w:rsidR="00C43B9B" w:rsidRPr="00A937A6">
        <w:t xml:space="preserve"> of this instrument</w:t>
      </w:r>
      <w:r w:rsidRPr="00A937A6">
        <w:t xml:space="preserve">, a reporting entity is </w:t>
      </w:r>
      <w:r w:rsidR="00C43B9B" w:rsidRPr="00A937A6">
        <w:t>entered on the Reporting Entities Roll; and</w:t>
      </w:r>
    </w:p>
    <w:p w14:paraId="4229ADA2" w14:textId="4F4A98E1" w:rsidR="00D214AA" w:rsidRPr="00A937A6" w:rsidRDefault="00D214AA" w:rsidP="00D214AA">
      <w:pPr>
        <w:pStyle w:val="paragraph"/>
      </w:pPr>
      <w:r w:rsidRPr="00A937A6">
        <w:tab/>
        <w:t>(</w:t>
      </w:r>
      <w:r w:rsidR="00C43B9B" w:rsidRPr="00A937A6">
        <w:t>b</w:t>
      </w:r>
      <w:r w:rsidRPr="00A937A6">
        <w:t>)</w:t>
      </w:r>
      <w:r w:rsidRPr="00A937A6">
        <w:tab/>
        <w:t xml:space="preserve">a suspicious matter reporting obligation arises for </w:t>
      </w:r>
      <w:r w:rsidR="00C43B9B" w:rsidRPr="00A937A6">
        <w:t xml:space="preserve">the </w:t>
      </w:r>
      <w:r w:rsidRPr="00A937A6">
        <w:t>reporting entity in relation to a person; and</w:t>
      </w:r>
    </w:p>
    <w:p w14:paraId="53F7018F" w14:textId="5079641A" w:rsidR="00D214AA" w:rsidRPr="00A937A6" w:rsidRDefault="00D214AA" w:rsidP="00D214AA">
      <w:pPr>
        <w:pStyle w:val="paragraph"/>
      </w:pPr>
      <w:r w:rsidRPr="00A937A6">
        <w:tab/>
        <w:t>(</w:t>
      </w:r>
      <w:r w:rsidR="00C43B9B" w:rsidRPr="00A937A6">
        <w:t>c</w:t>
      </w:r>
      <w:r w:rsidRPr="00A937A6">
        <w:t>)</w:t>
      </w:r>
      <w:r w:rsidRPr="00A937A6">
        <w:tab/>
        <w:t xml:space="preserve">the reporting entity gives a report about the matter that complies with Chapter 18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 and</w:t>
      </w:r>
    </w:p>
    <w:p w14:paraId="46039F65" w14:textId="66DA72AA" w:rsidR="00D214AA" w:rsidRPr="00A937A6" w:rsidRDefault="00D214AA" w:rsidP="00D214AA">
      <w:pPr>
        <w:pStyle w:val="paragraph"/>
      </w:pPr>
      <w:r w:rsidRPr="00A937A6">
        <w:tab/>
        <w:t>(</w:t>
      </w:r>
      <w:r w:rsidR="00C43B9B" w:rsidRPr="00A937A6">
        <w:t>d</w:t>
      </w:r>
      <w:r w:rsidRPr="00A937A6">
        <w:t>)</w:t>
      </w:r>
      <w:r w:rsidRPr="00A937A6">
        <w:tab/>
        <w:t xml:space="preserve">the report </w:t>
      </w:r>
      <w:r w:rsidR="00E84F40" w:rsidRPr="00A937A6">
        <w:t xml:space="preserve">is given </w:t>
      </w:r>
      <w:r w:rsidR="003F6677" w:rsidRPr="00A937A6">
        <w:t xml:space="preserve">on or </w:t>
      </w:r>
      <w:r w:rsidR="00FF6D35" w:rsidRPr="00A937A6">
        <w:t xml:space="preserve">after </w:t>
      </w:r>
      <w:r w:rsidR="00253392" w:rsidRPr="00A937A6">
        <w:t>1 July</w:t>
      </w:r>
      <w:r w:rsidR="003F6677" w:rsidRPr="00A937A6">
        <w:t xml:space="preserve"> 2026 </w:t>
      </w:r>
      <w:r w:rsidR="00FF6D35" w:rsidRPr="00A937A6">
        <w:t>and before the earlier of:</w:t>
      </w:r>
    </w:p>
    <w:p w14:paraId="1406B45E" w14:textId="58F26011" w:rsidR="00D214AA" w:rsidRPr="00A937A6" w:rsidRDefault="00D214AA" w:rsidP="00D214AA">
      <w:pPr>
        <w:pStyle w:val="paragraphsub"/>
      </w:pPr>
      <w:r w:rsidRPr="00A937A6">
        <w:tab/>
        <w:t>(i)</w:t>
      </w:r>
      <w:r w:rsidRPr="00A937A6">
        <w:tab/>
      </w:r>
      <w:r w:rsidR="00253392" w:rsidRPr="00A937A6">
        <w:t>30 March</w:t>
      </w:r>
      <w:r w:rsidR="00FF6D35" w:rsidRPr="00A937A6">
        <w:t xml:space="preserve"> 2029;</w:t>
      </w:r>
      <w:r w:rsidR="00E84F40" w:rsidRPr="00A937A6">
        <w:t xml:space="preserve"> or</w:t>
      </w:r>
    </w:p>
    <w:p w14:paraId="60424959" w14:textId="4452641F" w:rsidR="00D214AA" w:rsidRPr="00A937A6" w:rsidRDefault="00D214AA" w:rsidP="00D214AA">
      <w:pPr>
        <w:pStyle w:val="paragraphsub"/>
      </w:pPr>
      <w:r w:rsidRPr="00A937A6">
        <w:tab/>
        <w:t>(ii)</w:t>
      </w:r>
      <w:r w:rsidRPr="00A937A6">
        <w:tab/>
      </w:r>
      <w:r w:rsidR="00FF6D35" w:rsidRPr="00A937A6">
        <w:t xml:space="preserve">the day specified in an instrument made under </w:t>
      </w:r>
      <w:r w:rsidR="00253392" w:rsidRPr="00A937A6">
        <w:t>subsection (</w:t>
      </w:r>
      <w:r w:rsidR="00FF6D35" w:rsidRPr="00A937A6">
        <w:t>3)</w:t>
      </w:r>
      <w:r w:rsidRPr="00A937A6">
        <w:t>.</w:t>
      </w:r>
    </w:p>
    <w:p w14:paraId="6A04B4F2" w14:textId="3DD5255D" w:rsidR="00D214AA" w:rsidRPr="00A937A6" w:rsidRDefault="00887FAD" w:rsidP="00887FAD">
      <w:pPr>
        <w:pStyle w:val="subsection"/>
      </w:pPr>
      <w:r w:rsidRPr="00A937A6">
        <w:tab/>
      </w:r>
      <w:r w:rsidR="00D214AA" w:rsidRPr="00A937A6">
        <w:t>(2)</w:t>
      </w:r>
      <w:r w:rsidRPr="00A937A6">
        <w:tab/>
      </w:r>
      <w:r w:rsidR="00D214AA" w:rsidRPr="00A937A6">
        <w:t>The report is taken to include the information that must, under Division 1 of Part </w:t>
      </w:r>
      <w:r w:rsidR="00C43B9B" w:rsidRPr="00A937A6">
        <w:t>9</w:t>
      </w:r>
      <w:r w:rsidR="00D214AA" w:rsidRPr="00A937A6">
        <w:t xml:space="preserve"> of this instrument, be contained in a report under </w:t>
      </w:r>
      <w:r w:rsidR="00D25CF3" w:rsidRPr="00A937A6">
        <w:t>subsection 4</w:t>
      </w:r>
      <w:r w:rsidR="00D214AA" w:rsidRPr="00A937A6">
        <w:t>1(2) of the Act in relation to the suspicious matter reporting obligation.</w:t>
      </w:r>
    </w:p>
    <w:p w14:paraId="2C29FFA6" w14:textId="0452477C" w:rsidR="00FF6D35" w:rsidRPr="00A937A6" w:rsidRDefault="00FF6D35" w:rsidP="00D214AA">
      <w:pPr>
        <w:pStyle w:val="subsection"/>
      </w:pPr>
      <w:r w:rsidRPr="00A937A6">
        <w:tab/>
        <w:t>(3)</w:t>
      </w:r>
      <w:r w:rsidRPr="00A937A6">
        <w:tab/>
      </w:r>
      <w:r w:rsidR="00E84F40" w:rsidRPr="00A937A6">
        <w:t xml:space="preserve">The AUSTRAC CEO may, by notifiable instrument, specify a day for the purposes of </w:t>
      </w:r>
      <w:r w:rsidR="00253392" w:rsidRPr="00A937A6">
        <w:t>subparagraph (</w:t>
      </w:r>
      <w:r w:rsidR="00E84F40" w:rsidRPr="00A937A6">
        <w:t>1)(d)(ii).</w:t>
      </w:r>
    </w:p>
    <w:p w14:paraId="42E757C7" w14:textId="5A0BE243" w:rsidR="003F6677" w:rsidRPr="00A937A6" w:rsidRDefault="003F6677" w:rsidP="003F6677">
      <w:pPr>
        <w:pStyle w:val="ActHead5"/>
      </w:pPr>
      <w:bookmarkStart w:id="566" w:name="_Toc221528831"/>
      <w:r w:rsidRPr="00163ABD">
        <w:rPr>
          <w:rStyle w:val="CharSectno"/>
        </w:rPr>
        <w:lastRenderedPageBreak/>
        <w:t>12</w:t>
      </w:r>
      <w:r w:rsidR="009E0067" w:rsidRPr="00163ABD">
        <w:rPr>
          <w:rStyle w:val="CharSectno"/>
        </w:rPr>
        <w:noBreakHyphen/>
      </w:r>
      <w:r w:rsidRPr="00163ABD">
        <w:rPr>
          <w:rStyle w:val="CharSectno"/>
        </w:rPr>
        <w:t>3</w:t>
      </w:r>
      <w:r w:rsidRPr="00A937A6">
        <w:t xml:space="preserve">  Transitional—reports of threshold transactions to be in old form for first 3 months after commencement</w:t>
      </w:r>
      <w:bookmarkEnd w:id="566"/>
    </w:p>
    <w:p w14:paraId="401F403D" w14:textId="2E68FA51" w:rsidR="003F6677" w:rsidRPr="00A937A6" w:rsidRDefault="003F6677" w:rsidP="003F6677">
      <w:pPr>
        <w:pStyle w:val="subsection"/>
      </w:pPr>
      <w:r w:rsidRPr="00A937A6">
        <w:tab/>
        <w:t>(1)</w:t>
      </w:r>
      <w:r w:rsidRPr="00A937A6">
        <w:tab/>
      </w:r>
      <w:r w:rsidR="00253392" w:rsidRPr="00A937A6">
        <w:t>Subsections (</w:t>
      </w:r>
      <w:r w:rsidRPr="00A937A6">
        <w:t>2) and (3) apply if:</w:t>
      </w:r>
    </w:p>
    <w:p w14:paraId="09F040ED" w14:textId="77777777" w:rsidR="003F6677" w:rsidRPr="00A937A6" w:rsidRDefault="003F6677" w:rsidP="003F6677">
      <w:pPr>
        <w:pStyle w:val="paragraph"/>
      </w:pPr>
      <w:r w:rsidRPr="00A937A6">
        <w:tab/>
        <w:t>(a)</w:t>
      </w:r>
      <w:r w:rsidRPr="00A937A6">
        <w:tab/>
        <w:t>a reporting entity commences to provide, or provides, a designated service to a customer; and</w:t>
      </w:r>
    </w:p>
    <w:p w14:paraId="60F772A0" w14:textId="77777777" w:rsidR="003F6677" w:rsidRPr="00A937A6" w:rsidRDefault="003F6677" w:rsidP="003F6677">
      <w:pPr>
        <w:pStyle w:val="paragraph"/>
      </w:pPr>
      <w:r w:rsidRPr="00A937A6">
        <w:tab/>
        <w:t>(b)</w:t>
      </w:r>
      <w:r w:rsidRPr="00A937A6">
        <w:tab/>
        <w:t>the provision of the service involves a threshold transaction; and</w:t>
      </w:r>
    </w:p>
    <w:p w14:paraId="0FF55C9D" w14:textId="6E4D413B" w:rsidR="003F6677" w:rsidRPr="00A937A6" w:rsidRDefault="003F6677" w:rsidP="003F6677">
      <w:pPr>
        <w:pStyle w:val="paragraph"/>
      </w:pPr>
      <w:r w:rsidRPr="00A937A6">
        <w:tab/>
        <w:t>(c)</w:t>
      </w:r>
      <w:r w:rsidRPr="00A937A6">
        <w:tab/>
        <w:t xml:space="preserve">the reporting entity is required under </w:t>
      </w:r>
      <w:r w:rsidR="00D25CF3" w:rsidRPr="00A937A6">
        <w:t>subsection 4</w:t>
      </w:r>
      <w:r w:rsidRPr="00A937A6">
        <w:t>3(2) of the Act to give the AUSTRAC CEO a report of the transaction at any time during the period:</w:t>
      </w:r>
    </w:p>
    <w:p w14:paraId="52EEA982" w14:textId="77777777" w:rsidR="003F6677" w:rsidRPr="00A937A6" w:rsidRDefault="003F6677" w:rsidP="003F6677">
      <w:pPr>
        <w:pStyle w:val="paragraphsub"/>
      </w:pPr>
      <w:r w:rsidRPr="00A937A6">
        <w:tab/>
        <w:t>(i)</w:t>
      </w:r>
      <w:r w:rsidRPr="00A937A6">
        <w:tab/>
        <w:t>beginning at the commencement of this instrument; and</w:t>
      </w:r>
    </w:p>
    <w:p w14:paraId="28E9BC17" w14:textId="21D3ADF9" w:rsidR="003F6677" w:rsidRPr="00A937A6" w:rsidRDefault="003F6677" w:rsidP="003F6677">
      <w:pPr>
        <w:pStyle w:val="paragraphsub"/>
      </w:pPr>
      <w:r w:rsidRPr="00A937A6">
        <w:tab/>
        <w:t>(ii)</w:t>
      </w:r>
      <w:r w:rsidRPr="00A937A6">
        <w:tab/>
        <w:t xml:space="preserve">ending on </w:t>
      </w:r>
      <w:r w:rsidR="00253392" w:rsidRPr="00A937A6">
        <w:t>30 June</w:t>
      </w:r>
      <w:r w:rsidRPr="00A937A6">
        <w:t xml:space="preserve"> 2026.</w:t>
      </w:r>
    </w:p>
    <w:p w14:paraId="29E18C5C" w14:textId="6B86F3AB" w:rsidR="003F6677" w:rsidRPr="00A937A6" w:rsidRDefault="00887FAD" w:rsidP="00887FAD">
      <w:pPr>
        <w:pStyle w:val="subsection"/>
      </w:pPr>
      <w:r w:rsidRPr="00A937A6">
        <w:tab/>
        <w:t>(</w:t>
      </w:r>
      <w:r w:rsidR="003F6677" w:rsidRPr="00A937A6">
        <w:t>2)</w:t>
      </w:r>
      <w:r w:rsidR="003F6677" w:rsidRPr="00A937A6">
        <w:tab/>
        <w:t>The report must:</w:t>
      </w:r>
    </w:p>
    <w:p w14:paraId="4CD25C45" w14:textId="733DE21B" w:rsidR="003F6677" w:rsidRPr="00A937A6" w:rsidRDefault="003F6677" w:rsidP="003F6677">
      <w:pPr>
        <w:pStyle w:val="paragraph"/>
      </w:pPr>
      <w:r w:rsidRPr="00A937A6">
        <w:tab/>
        <w:t>(a)</w:t>
      </w:r>
      <w:r w:rsidRPr="00A937A6">
        <w:tab/>
        <w:t xml:space="preserve">be in the form that was the approved form for the purposes of </w:t>
      </w:r>
      <w:r w:rsidR="00D25CF3" w:rsidRPr="00A937A6">
        <w:t>paragraph 4</w:t>
      </w:r>
      <w:r w:rsidRPr="00A937A6">
        <w:t>3(3)(a) of the Act immediately before the commencement of this instrument; and</w:t>
      </w:r>
    </w:p>
    <w:p w14:paraId="3D2A9B68" w14:textId="01475467" w:rsidR="003F6677" w:rsidRPr="00A937A6" w:rsidRDefault="003F6677" w:rsidP="003F6677">
      <w:pPr>
        <w:pStyle w:val="paragraph"/>
      </w:pPr>
      <w:r w:rsidRPr="00A937A6">
        <w:tab/>
        <w:t>(b)</w:t>
      </w:r>
      <w:r w:rsidRPr="00A937A6">
        <w:tab/>
        <w:t xml:space="preserve">comply with Chapter 19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w:t>
      </w:r>
    </w:p>
    <w:p w14:paraId="2698C48B" w14:textId="4F50893E" w:rsidR="003F6677" w:rsidRPr="00A937A6" w:rsidRDefault="003F6677" w:rsidP="003F6677">
      <w:pPr>
        <w:pStyle w:val="subsection"/>
      </w:pPr>
      <w:r w:rsidRPr="00A937A6">
        <w:tab/>
        <w:t>(3)</w:t>
      </w:r>
      <w:r w:rsidRPr="00A937A6">
        <w:tab/>
        <w:t xml:space="preserve">A report that complies with </w:t>
      </w:r>
      <w:r w:rsidR="00253392" w:rsidRPr="00A937A6">
        <w:t>subsection (</w:t>
      </w:r>
      <w:r w:rsidRPr="00A937A6">
        <w:t xml:space="preserve">2) is taken to include the information that must, under </w:t>
      </w:r>
      <w:r w:rsidR="00253392" w:rsidRPr="00A937A6">
        <w:t>Division 2</w:t>
      </w:r>
      <w:r w:rsidRPr="00A937A6">
        <w:t xml:space="preserve"> of Part 9 of this instrument, be contained in a report under </w:t>
      </w:r>
      <w:r w:rsidR="00D25CF3" w:rsidRPr="00A937A6">
        <w:t>subsection 4</w:t>
      </w:r>
      <w:r w:rsidRPr="00A937A6">
        <w:t>3(2) of the Act in relation to the threshold transaction.</w:t>
      </w:r>
    </w:p>
    <w:p w14:paraId="45886372" w14:textId="78A64348" w:rsidR="00C43B9B" w:rsidRPr="00A937A6" w:rsidRDefault="00C43B9B" w:rsidP="00C43B9B">
      <w:pPr>
        <w:pStyle w:val="ActHead5"/>
      </w:pPr>
      <w:bookmarkStart w:id="567" w:name="_Toc221528832"/>
      <w:r w:rsidRPr="00163ABD">
        <w:rPr>
          <w:rStyle w:val="CharSectno"/>
        </w:rPr>
        <w:t>12</w:t>
      </w:r>
      <w:r w:rsidR="009E0067" w:rsidRPr="00163ABD">
        <w:rPr>
          <w:rStyle w:val="CharSectno"/>
        </w:rPr>
        <w:noBreakHyphen/>
      </w:r>
      <w:r w:rsidR="003F6677" w:rsidRPr="00163ABD">
        <w:rPr>
          <w:rStyle w:val="CharSectno"/>
        </w:rPr>
        <w:t>4</w:t>
      </w:r>
      <w:r w:rsidRPr="00A937A6">
        <w:t xml:space="preserve">  Transitional—reports of threshold transactions</w:t>
      </w:r>
      <w:r w:rsidR="00E84F40" w:rsidRPr="00A937A6">
        <w:t xml:space="preserve"> by entities on Reporting Entities Roll at commencement</w:t>
      </w:r>
      <w:bookmarkEnd w:id="567"/>
    </w:p>
    <w:p w14:paraId="1C5BDFA9" w14:textId="6E75E6D4" w:rsidR="00C43B9B" w:rsidRPr="00A937A6" w:rsidRDefault="00C43B9B" w:rsidP="00C43B9B">
      <w:pPr>
        <w:pStyle w:val="subsection"/>
      </w:pPr>
      <w:r w:rsidRPr="00A937A6">
        <w:tab/>
        <w:t>(1)</w:t>
      </w:r>
      <w:r w:rsidRPr="00A937A6">
        <w:tab/>
      </w:r>
      <w:r w:rsidR="00253392" w:rsidRPr="00A937A6">
        <w:t>Subsection (</w:t>
      </w:r>
      <w:r w:rsidRPr="00A937A6">
        <w:t>2) applies if:</w:t>
      </w:r>
    </w:p>
    <w:p w14:paraId="2F3D5A4D" w14:textId="77777777" w:rsidR="00C43B9B" w:rsidRPr="00A937A6" w:rsidRDefault="00C43B9B" w:rsidP="00C43B9B">
      <w:pPr>
        <w:pStyle w:val="paragraph"/>
      </w:pPr>
      <w:r w:rsidRPr="00A937A6">
        <w:tab/>
        <w:t>(a)</w:t>
      </w:r>
      <w:r w:rsidRPr="00A937A6">
        <w:tab/>
        <w:t>at the commencement of this instrument, a reporting entity is entered on the Reporting Entities Roll; and</w:t>
      </w:r>
    </w:p>
    <w:p w14:paraId="0BA028AB" w14:textId="5B4CC5AD" w:rsidR="00C43B9B" w:rsidRPr="00A937A6" w:rsidRDefault="00C43B9B" w:rsidP="00C43B9B">
      <w:pPr>
        <w:pStyle w:val="paragraph"/>
      </w:pPr>
      <w:r w:rsidRPr="00A937A6">
        <w:tab/>
        <w:t>(b)</w:t>
      </w:r>
      <w:r w:rsidRPr="00A937A6">
        <w:tab/>
        <w:t>the reporting entity commences to provide, or provides, a designated service to a customer; and</w:t>
      </w:r>
    </w:p>
    <w:p w14:paraId="1A44EC89" w14:textId="757078CC" w:rsidR="00C43B9B" w:rsidRPr="00A937A6" w:rsidRDefault="00C43B9B" w:rsidP="00C43B9B">
      <w:pPr>
        <w:pStyle w:val="paragraph"/>
      </w:pPr>
      <w:r w:rsidRPr="00A937A6">
        <w:tab/>
        <w:t>(c)</w:t>
      </w:r>
      <w:r w:rsidRPr="00A937A6">
        <w:tab/>
        <w:t>the provision of the service involves a threshold transaction; and</w:t>
      </w:r>
    </w:p>
    <w:p w14:paraId="6132F106" w14:textId="7F2CC9A2" w:rsidR="00C43B9B" w:rsidRPr="00A937A6" w:rsidRDefault="00C43B9B" w:rsidP="00C43B9B">
      <w:pPr>
        <w:pStyle w:val="paragraph"/>
      </w:pPr>
      <w:r w:rsidRPr="00A937A6">
        <w:tab/>
        <w:t>(d)</w:t>
      </w:r>
      <w:r w:rsidRPr="00A937A6">
        <w:tab/>
        <w:t xml:space="preserve">the reporting entity gives a report about the threshold transaction that complies with Chapter 19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as in force immediately before the commencement of this instrument; and</w:t>
      </w:r>
    </w:p>
    <w:p w14:paraId="7A55684A" w14:textId="43704A4F" w:rsidR="00C43B9B" w:rsidRPr="00A937A6" w:rsidRDefault="00C43B9B" w:rsidP="00C43B9B">
      <w:pPr>
        <w:pStyle w:val="paragraph"/>
      </w:pPr>
      <w:r w:rsidRPr="00A937A6">
        <w:tab/>
        <w:t>(e)</w:t>
      </w:r>
      <w:r w:rsidRPr="00A937A6">
        <w:tab/>
        <w:t xml:space="preserve">the report is given </w:t>
      </w:r>
      <w:r w:rsidR="003F6677" w:rsidRPr="00A937A6">
        <w:t xml:space="preserve">on or </w:t>
      </w:r>
      <w:r w:rsidR="00E84F40" w:rsidRPr="00A937A6">
        <w:t xml:space="preserve">after </w:t>
      </w:r>
      <w:r w:rsidR="00253392" w:rsidRPr="00A937A6">
        <w:t>1 July</w:t>
      </w:r>
      <w:r w:rsidR="003F6677" w:rsidRPr="00A937A6">
        <w:t xml:space="preserve"> 2026 </w:t>
      </w:r>
      <w:r w:rsidR="00E84F40" w:rsidRPr="00A937A6">
        <w:t>and before the earlier of</w:t>
      </w:r>
      <w:r w:rsidRPr="00A937A6">
        <w:t>:</w:t>
      </w:r>
    </w:p>
    <w:p w14:paraId="314B01E9" w14:textId="208C5267" w:rsidR="00E84F40" w:rsidRPr="00A937A6" w:rsidRDefault="00E84F40" w:rsidP="00E84F40">
      <w:pPr>
        <w:pStyle w:val="paragraphsub"/>
      </w:pPr>
      <w:r w:rsidRPr="00A937A6">
        <w:tab/>
        <w:t>(i)</w:t>
      </w:r>
      <w:r w:rsidRPr="00A937A6">
        <w:tab/>
      </w:r>
      <w:r w:rsidR="00253392" w:rsidRPr="00A937A6">
        <w:t>30 March</w:t>
      </w:r>
      <w:r w:rsidRPr="00A937A6">
        <w:t xml:space="preserve"> 2029; or</w:t>
      </w:r>
    </w:p>
    <w:p w14:paraId="25950397" w14:textId="586809DF" w:rsidR="00E84F40" w:rsidRPr="00A937A6" w:rsidRDefault="00E84F40" w:rsidP="00E84F40">
      <w:pPr>
        <w:pStyle w:val="paragraphsub"/>
      </w:pPr>
      <w:r w:rsidRPr="00A937A6">
        <w:tab/>
        <w:t>(ii)</w:t>
      </w:r>
      <w:r w:rsidRPr="00A937A6">
        <w:tab/>
        <w:t xml:space="preserve">the day specified in an instrument made under </w:t>
      </w:r>
      <w:r w:rsidR="00253392" w:rsidRPr="00A937A6">
        <w:t>subsection (</w:t>
      </w:r>
      <w:r w:rsidRPr="00A937A6">
        <w:t>3).</w:t>
      </w:r>
    </w:p>
    <w:p w14:paraId="45AA6E3F" w14:textId="2DAD88A8" w:rsidR="00C43B9B" w:rsidRPr="00A937A6" w:rsidRDefault="00887FAD" w:rsidP="00887FAD">
      <w:pPr>
        <w:pStyle w:val="subsection"/>
      </w:pPr>
      <w:r w:rsidRPr="00A937A6">
        <w:tab/>
      </w:r>
      <w:r w:rsidR="00C43B9B" w:rsidRPr="00A937A6">
        <w:t>(2)</w:t>
      </w:r>
      <w:r w:rsidRPr="00A937A6">
        <w:tab/>
      </w:r>
      <w:r w:rsidR="00C43B9B" w:rsidRPr="00A937A6">
        <w:t xml:space="preserve">The report is taken to include the information that must, under </w:t>
      </w:r>
      <w:r w:rsidR="00253392" w:rsidRPr="00A937A6">
        <w:t>Division 2</w:t>
      </w:r>
      <w:r w:rsidR="00C43B9B" w:rsidRPr="00A937A6">
        <w:t xml:space="preserve"> of Part 9 of this instrument, be contained in a report under </w:t>
      </w:r>
      <w:r w:rsidR="00D25CF3" w:rsidRPr="00A937A6">
        <w:t>subsection 4</w:t>
      </w:r>
      <w:r w:rsidR="00C43B9B" w:rsidRPr="00A937A6">
        <w:t>3(2) of the Act in relation to the threshold transaction.</w:t>
      </w:r>
    </w:p>
    <w:p w14:paraId="3D13BD92" w14:textId="371BA2E1" w:rsidR="00E84F40" w:rsidRPr="00A937A6" w:rsidRDefault="00E84F40" w:rsidP="00E84F40">
      <w:pPr>
        <w:pStyle w:val="subsection"/>
      </w:pPr>
      <w:r w:rsidRPr="00A937A6">
        <w:tab/>
        <w:t>(3)</w:t>
      </w:r>
      <w:r w:rsidRPr="00A937A6">
        <w:tab/>
        <w:t xml:space="preserve">The AUSTRAC CEO may, by notifiable instrument, specify a day for the purposes of </w:t>
      </w:r>
      <w:r w:rsidR="00253392" w:rsidRPr="00A937A6">
        <w:t>subparagraph (</w:t>
      </w:r>
      <w:r w:rsidRPr="00A937A6">
        <w:t>1)(e)(ii).</w:t>
      </w:r>
    </w:p>
    <w:p w14:paraId="7E267BBA" w14:textId="608A7414" w:rsidR="00D2208F" w:rsidRPr="00A937A6" w:rsidRDefault="00904636" w:rsidP="00D2208F">
      <w:pPr>
        <w:pStyle w:val="ActHead5"/>
      </w:pPr>
      <w:bookmarkStart w:id="568" w:name="_Toc221528833"/>
      <w:r w:rsidRPr="00163ABD">
        <w:rPr>
          <w:rStyle w:val="CharSectno"/>
        </w:rPr>
        <w:lastRenderedPageBreak/>
        <w:t>12</w:t>
      </w:r>
      <w:r w:rsidR="009E0067" w:rsidRPr="00163ABD">
        <w:rPr>
          <w:rStyle w:val="CharSectno"/>
        </w:rPr>
        <w:noBreakHyphen/>
      </w:r>
      <w:r w:rsidR="00E84F40" w:rsidRPr="00163ABD">
        <w:rPr>
          <w:rStyle w:val="CharSectno"/>
        </w:rPr>
        <w:t>5</w:t>
      </w:r>
      <w:r w:rsidR="00D2208F" w:rsidRPr="00A937A6">
        <w:t xml:space="preserve">  Transitional—keep open notices</w:t>
      </w:r>
      <w:bookmarkEnd w:id="568"/>
    </w:p>
    <w:p w14:paraId="25659119" w14:textId="50B4F093" w:rsidR="00D2208F" w:rsidRPr="00A937A6" w:rsidRDefault="00D2208F" w:rsidP="00D2208F">
      <w:pPr>
        <w:pStyle w:val="subsection"/>
      </w:pPr>
      <w:r w:rsidRPr="00A937A6">
        <w:tab/>
        <w:t>(1)</w:t>
      </w:r>
      <w:r w:rsidRPr="00A937A6">
        <w:tab/>
      </w:r>
      <w:r w:rsidR="00253392" w:rsidRPr="00A937A6">
        <w:t>Subsections (</w:t>
      </w:r>
      <w:r w:rsidRPr="00A937A6">
        <w:t xml:space="preserve">2) and (3) apply if an exemption granted to a reporting entity in respect of a customer under </w:t>
      </w:r>
      <w:r w:rsidR="00253392" w:rsidRPr="00A937A6">
        <w:t>Chapter 7</w:t>
      </w:r>
      <w:r w:rsidRPr="00A937A6">
        <w:t xml:space="preserve">5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 xml:space="preserve"> was in force immediately before the commencement of this instrument.</w:t>
      </w:r>
    </w:p>
    <w:p w14:paraId="447C2FBE" w14:textId="6941736B" w:rsidR="00D2208F" w:rsidRPr="00A937A6" w:rsidRDefault="00D2208F" w:rsidP="00D2208F">
      <w:pPr>
        <w:pStyle w:val="subsection"/>
      </w:pPr>
      <w:r w:rsidRPr="00A937A6">
        <w:tab/>
        <w:t>(2)</w:t>
      </w:r>
      <w:r w:rsidRPr="00A937A6">
        <w:tab/>
        <w:t xml:space="preserve">Subject to </w:t>
      </w:r>
      <w:r w:rsidR="00253392" w:rsidRPr="00A937A6">
        <w:t>subsection (</w:t>
      </w:r>
      <w:r w:rsidRPr="00A937A6">
        <w:t>3), the exemption continues in force on and after that commencement</w:t>
      </w:r>
      <w:r w:rsidR="003E23E9" w:rsidRPr="00A937A6">
        <w:t>,</w:t>
      </w:r>
      <w:r w:rsidRPr="00A937A6">
        <w:t xml:space="preserve"> </w:t>
      </w:r>
      <w:r w:rsidR="003E23E9" w:rsidRPr="00A937A6">
        <w:t xml:space="preserve">and may be dealt with, </w:t>
      </w:r>
      <w:r w:rsidRPr="00A937A6">
        <w:t xml:space="preserve">as if it were a keep open notice issued under </w:t>
      </w:r>
      <w:r w:rsidR="00D25CF3" w:rsidRPr="00A937A6">
        <w:t>subsection 3</w:t>
      </w:r>
      <w:r w:rsidRPr="00A937A6">
        <w:t>9B(1) of the Act by a senior member of the eligible agency that requested the exemption.</w:t>
      </w:r>
    </w:p>
    <w:p w14:paraId="6B4066AF" w14:textId="77777777" w:rsidR="00D2208F" w:rsidRPr="00A937A6" w:rsidRDefault="00D2208F" w:rsidP="00D2208F">
      <w:pPr>
        <w:pStyle w:val="subsection"/>
      </w:pPr>
      <w:r w:rsidRPr="00A937A6">
        <w:tab/>
        <w:t>(3)</w:t>
      </w:r>
      <w:r w:rsidRPr="00A937A6">
        <w:tab/>
        <w:t>The exemption continues in force until the earlier of the following:</w:t>
      </w:r>
    </w:p>
    <w:p w14:paraId="20B03F89" w14:textId="77777777" w:rsidR="00D2208F" w:rsidRPr="00A937A6" w:rsidRDefault="00D2208F" w:rsidP="00D2208F">
      <w:pPr>
        <w:pStyle w:val="paragraph"/>
      </w:pPr>
      <w:r w:rsidRPr="00A937A6">
        <w:tab/>
        <w:t>(a)</w:t>
      </w:r>
      <w:r w:rsidRPr="00A937A6">
        <w:tab/>
        <w:t>the expiry of:</w:t>
      </w:r>
    </w:p>
    <w:p w14:paraId="24823D45" w14:textId="77777777" w:rsidR="00D2208F" w:rsidRPr="00A937A6" w:rsidRDefault="00D2208F" w:rsidP="00D2208F">
      <w:pPr>
        <w:pStyle w:val="paragraphsub"/>
      </w:pPr>
      <w:r w:rsidRPr="00A937A6">
        <w:tab/>
        <w:t>(i)</w:t>
      </w:r>
      <w:r w:rsidRPr="00A937A6">
        <w:tab/>
        <w:t>the period for which the exemption was granted; or</w:t>
      </w:r>
    </w:p>
    <w:p w14:paraId="33753305" w14:textId="12103C36" w:rsidR="00D2208F" w:rsidRPr="00A937A6" w:rsidRDefault="00D2208F" w:rsidP="00D2208F">
      <w:pPr>
        <w:pStyle w:val="paragraphsub"/>
      </w:pPr>
      <w:r w:rsidRPr="00A937A6">
        <w:tab/>
        <w:t>(ii)</w:t>
      </w:r>
      <w:r w:rsidRPr="00A937A6">
        <w:tab/>
        <w:t xml:space="preserve">if that period was extended under </w:t>
      </w:r>
      <w:r w:rsidR="00253392" w:rsidRPr="00A937A6">
        <w:t>section 7</w:t>
      </w:r>
      <w:r w:rsidRPr="00A937A6">
        <w:t xml:space="preserve">5.9 of the </w:t>
      </w:r>
      <w:r w:rsidRPr="00A937A6">
        <w:rPr>
          <w:i/>
          <w:iCs/>
        </w:rPr>
        <w:t>Anti</w:t>
      </w:r>
      <w:r w:rsidR="009E0067">
        <w:rPr>
          <w:i/>
          <w:iCs/>
        </w:rPr>
        <w:noBreakHyphen/>
      </w:r>
      <w:r w:rsidRPr="00A937A6">
        <w:rPr>
          <w:i/>
          <w:iCs/>
        </w:rPr>
        <w:t>Money Laundering and Counter</w:t>
      </w:r>
      <w:r w:rsidR="009E0067">
        <w:rPr>
          <w:i/>
          <w:iCs/>
        </w:rPr>
        <w:noBreakHyphen/>
      </w:r>
      <w:r w:rsidRPr="00A937A6">
        <w:rPr>
          <w:i/>
          <w:iCs/>
        </w:rPr>
        <w:t>Terrorism Financing Rules Instrument 2007 (No. 1)</w:t>
      </w:r>
      <w:r w:rsidRPr="00A937A6">
        <w:t>—the expiry of that period as extended;</w:t>
      </w:r>
    </w:p>
    <w:p w14:paraId="32330E13" w14:textId="6D065DE4" w:rsidR="00D2208F" w:rsidRPr="00A937A6" w:rsidRDefault="00D2208F" w:rsidP="00D2208F">
      <w:pPr>
        <w:pStyle w:val="paragraph"/>
      </w:pPr>
      <w:r w:rsidRPr="00A937A6">
        <w:tab/>
        <w:t>(b)</w:t>
      </w:r>
      <w:r w:rsidRPr="00A937A6">
        <w:tab/>
        <w:t>the time the agency that requested the exemption notifie</w:t>
      </w:r>
      <w:r w:rsidR="003E23E9" w:rsidRPr="00A937A6">
        <w:t>s</w:t>
      </w:r>
      <w:r w:rsidRPr="00A937A6">
        <w:t xml:space="preserve"> the reporting entity and the AUSTRAC CEO that the relevant investigation has ended.</w:t>
      </w:r>
    </w:p>
    <w:p w14:paraId="6BAFBEC6" w14:textId="19456C43" w:rsidR="00D2208F" w:rsidRPr="00A937A6" w:rsidRDefault="00D2208F" w:rsidP="00D2208F">
      <w:pPr>
        <w:pStyle w:val="subsection"/>
      </w:pPr>
      <w:r w:rsidRPr="00A937A6">
        <w:tab/>
        <w:t>(4)</w:t>
      </w:r>
      <w:r w:rsidRPr="00A937A6">
        <w:tab/>
        <w:t xml:space="preserve">To avoid doubt, </w:t>
      </w:r>
      <w:r w:rsidR="00253392" w:rsidRPr="00A937A6">
        <w:t>sub</w:t>
      </w:r>
      <w:r w:rsidR="00D25CF3" w:rsidRPr="00A937A6">
        <w:t>sections 3</w:t>
      </w:r>
      <w:r w:rsidRPr="00A937A6">
        <w:t>9B(7) and (8) of the Act (which deal with extensions) apply to an exemption continued in force under this section.</w:t>
      </w:r>
    </w:p>
    <w:p w14:paraId="2E90FEBF" w14:textId="29AF5D55" w:rsidR="00535F70" w:rsidRPr="00A937A6" w:rsidRDefault="00535F70" w:rsidP="0039639C">
      <w:pPr>
        <w:sectPr w:rsidR="00535F70" w:rsidRPr="00A937A6" w:rsidSect="00985F43">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20"/>
          <w:docGrid w:linePitch="299"/>
        </w:sectPr>
      </w:pPr>
    </w:p>
    <w:p w14:paraId="0B89A7C7" w14:textId="77777777" w:rsidR="00FF7F38" w:rsidRPr="00A937A6" w:rsidRDefault="00606BBD" w:rsidP="00FF7F38">
      <w:pPr>
        <w:pStyle w:val="ActHead1"/>
      </w:pPr>
      <w:bookmarkStart w:id="569" w:name="_Toc221528834"/>
      <w:r w:rsidRPr="00163ABD">
        <w:rPr>
          <w:rStyle w:val="CharChapNo"/>
        </w:rPr>
        <w:lastRenderedPageBreak/>
        <w:t>Schedule 1</w:t>
      </w:r>
      <w:r w:rsidR="0086528C" w:rsidRPr="00A937A6">
        <w:t>—</w:t>
      </w:r>
      <w:r w:rsidR="00FF7F38" w:rsidRPr="00163ABD">
        <w:rPr>
          <w:rStyle w:val="CharChapText"/>
        </w:rPr>
        <w:t>Forms</w:t>
      </w:r>
      <w:bookmarkEnd w:id="569"/>
    </w:p>
    <w:p w14:paraId="3AF62E39" w14:textId="77777777" w:rsidR="00FF7F38" w:rsidRPr="00163ABD" w:rsidRDefault="00FF7F38" w:rsidP="00FF7F38">
      <w:pPr>
        <w:pStyle w:val="Header"/>
      </w:pPr>
      <w:r w:rsidRPr="00163ABD">
        <w:rPr>
          <w:rStyle w:val="CharPartNo"/>
        </w:rPr>
        <w:t xml:space="preserve"> </w:t>
      </w:r>
      <w:r w:rsidRPr="00163ABD">
        <w:rPr>
          <w:rStyle w:val="CharPartText"/>
        </w:rPr>
        <w:t xml:space="preserve"> </w:t>
      </w:r>
    </w:p>
    <w:p w14:paraId="11580BA3" w14:textId="323C436C" w:rsidR="00FF7F38" w:rsidRPr="00A937A6" w:rsidRDefault="00FF7F38" w:rsidP="00FF7F38">
      <w:pPr>
        <w:pStyle w:val="notemargin"/>
      </w:pPr>
      <w:r w:rsidRPr="00A937A6">
        <w:t>Note:</w:t>
      </w:r>
      <w:r w:rsidRPr="00A937A6">
        <w:tab/>
        <w:t xml:space="preserve">See </w:t>
      </w:r>
      <w:r w:rsidR="00D25CF3" w:rsidRPr="00A937A6">
        <w:t>sections 6</w:t>
      </w:r>
      <w:r w:rsidR="009E0067">
        <w:noBreakHyphen/>
      </w:r>
      <w:r w:rsidR="00904636" w:rsidRPr="00A937A6">
        <w:t>38</w:t>
      </w:r>
      <w:r w:rsidRPr="00A937A6">
        <w:t xml:space="preserve"> to </w:t>
      </w:r>
      <w:r w:rsidR="00904636" w:rsidRPr="00A937A6">
        <w:t>6</w:t>
      </w:r>
      <w:r w:rsidR="009E0067">
        <w:noBreakHyphen/>
      </w:r>
      <w:r w:rsidR="00904636" w:rsidRPr="00A937A6">
        <w:t>41</w:t>
      </w:r>
      <w:r w:rsidRPr="00A937A6">
        <w:t>.</w:t>
      </w:r>
    </w:p>
    <w:p w14:paraId="79C33844" w14:textId="77777777" w:rsidR="00FF7F38" w:rsidRPr="00A937A6" w:rsidRDefault="00FF7F38" w:rsidP="000B6F44">
      <w:pPr>
        <w:pStyle w:val="ActHead3"/>
        <w:ind w:left="0" w:firstLine="0"/>
      </w:pPr>
      <w:bookmarkStart w:id="570" w:name="_Toc221528835"/>
      <w:r w:rsidRPr="00163ABD">
        <w:rPr>
          <w:rStyle w:val="CharDivNo"/>
        </w:rPr>
        <w:t>Form 1</w:t>
      </w:r>
      <w:r w:rsidRPr="00A937A6">
        <w:t>—</w:t>
      </w:r>
      <w:r w:rsidRPr="00163ABD">
        <w:rPr>
          <w:rStyle w:val="CharDivText"/>
        </w:rPr>
        <w:t>Keep open notice</w:t>
      </w:r>
      <w:bookmarkEnd w:id="570"/>
    </w:p>
    <w:p w14:paraId="7236B902" w14:textId="77777777" w:rsidR="00CF5E40" w:rsidRPr="00A937A6" w:rsidRDefault="00CF5E40" w:rsidP="00FB6588">
      <w:pPr>
        <w:pStyle w:val="FreeForm"/>
      </w:pPr>
    </w:p>
    <w:p w14:paraId="5152708E" w14:textId="1ADB82D4" w:rsidR="00FF7F38" w:rsidRPr="00A937A6" w:rsidRDefault="00FF7F38" w:rsidP="00FB6588">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KEEP OPEN NOTICE</w:t>
      </w:r>
    </w:p>
    <w:p w14:paraId="62B4C822" w14:textId="63585A7C" w:rsidR="00FF7F38" w:rsidRPr="00A937A6" w:rsidRDefault="00606BBD" w:rsidP="00FF7F38">
      <w:pPr>
        <w:pStyle w:val="notemargin"/>
        <w:rPr>
          <w:i/>
        </w:rPr>
      </w:pPr>
      <w:r w:rsidRPr="00A937A6">
        <w:t>Sub</w:t>
      </w:r>
      <w:r w:rsidR="00D25CF3" w:rsidRPr="00A937A6">
        <w:t>section 3</w:t>
      </w:r>
      <w:r w:rsidR="00FF7F38" w:rsidRPr="00A937A6">
        <w:t xml:space="preserve">9B(1) of the </w:t>
      </w:r>
      <w:r w:rsidR="00FF7F38" w:rsidRPr="00A937A6">
        <w:rPr>
          <w:i/>
        </w:rPr>
        <w:t>Anti</w:t>
      </w:r>
      <w:r w:rsidR="009E0067">
        <w:rPr>
          <w:i/>
        </w:rPr>
        <w:noBreakHyphen/>
      </w:r>
      <w:r w:rsidR="00FF7F38" w:rsidRPr="00A937A6">
        <w:rPr>
          <w:i/>
        </w:rPr>
        <w:t>Money Laundering and Counter</w:t>
      </w:r>
      <w:r w:rsidR="009E0067">
        <w:rPr>
          <w:i/>
        </w:rPr>
        <w:noBreakHyphen/>
      </w:r>
      <w:r w:rsidR="00FF7F38" w:rsidRPr="00A937A6">
        <w:rPr>
          <w:i/>
        </w:rPr>
        <w:t>Terrorism Financing Act 2006</w:t>
      </w:r>
    </w:p>
    <w:p w14:paraId="3FE666AF" w14:textId="77777777" w:rsidR="00CF5E40" w:rsidRPr="00A937A6" w:rsidRDefault="00CF5E40" w:rsidP="00CF5E40">
      <w:pPr>
        <w:pStyle w:val="FreeForm"/>
      </w:pPr>
    </w:p>
    <w:p w14:paraId="4C6EA44E" w14:textId="7543AA3A"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Explanation of this notice</w:t>
      </w:r>
    </w:p>
    <w:p w14:paraId="4BA22A03" w14:textId="77777777" w:rsidR="00FF7F38" w:rsidRPr="00A937A6" w:rsidRDefault="00FF7F38" w:rsidP="00FF7F38">
      <w:pPr>
        <w:pStyle w:val="Tabletext"/>
      </w:pPr>
    </w:p>
    <w:tbl>
      <w:tblPr>
        <w:tblW w:w="0" w:type="auto"/>
        <w:tblInd w:w="113" w:type="dxa"/>
        <w:tblLayout w:type="fixed"/>
        <w:tblLook w:val="0000" w:firstRow="0" w:lastRow="0" w:firstColumn="0" w:lastColumn="0" w:noHBand="0" w:noVBand="0"/>
      </w:tblPr>
      <w:tblGrid>
        <w:gridCol w:w="714"/>
        <w:gridCol w:w="7599"/>
      </w:tblGrid>
      <w:tr w:rsidR="00F473DD" w:rsidRPr="00A937A6" w14:paraId="7C1B7A83" w14:textId="77777777" w:rsidTr="00B11DA4">
        <w:tc>
          <w:tcPr>
            <w:tcW w:w="714" w:type="dxa"/>
          </w:tcPr>
          <w:p w14:paraId="2732A196" w14:textId="77777777" w:rsidR="00FF7F38" w:rsidRPr="00A937A6" w:rsidRDefault="00FF7F38" w:rsidP="00B11DA4">
            <w:pPr>
              <w:pStyle w:val="Tabletext"/>
            </w:pPr>
            <w:r w:rsidRPr="00A937A6">
              <w:t>1</w:t>
            </w:r>
          </w:p>
        </w:tc>
        <w:tc>
          <w:tcPr>
            <w:tcW w:w="7599" w:type="dxa"/>
          </w:tcPr>
          <w:p w14:paraId="5C6DD1EE" w14:textId="1E7C0AC4" w:rsidR="00FF7F38" w:rsidRPr="00A937A6" w:rsidRDefault="00FF7F38" w:rsidP="00B11DA4">
            <w:pPr>
              <w:pStyle w:val="Tabletext"/>
            </w:pPr>
            <w:r w:rsidRPr="00A937A6">
              <w:t xml:space="preserve">This keep open notice (Notice) is issued pursuant to </w:t>
            </w:r>
            <w:r w:rsidR="00D25CF3" w:rsidRPr="00A937A6">
              <w:t>subsection 3</w:t>
            </w:r>
            <w:r w:rsidRPr="00A937A6">
              <w:t xml:space="preserve">9B(1) of the </w:t>
            </w:r>
            <w:r w:rsidRPr="00A937A6">
              <w:rPr>
                <w:i/>
              </w:rPr>
              <w:t>Anti</w:t>
            </w:r>
            <w:r w:rsidR="009E0067">
              <w:rPr>
                <w:i/>
              </w:rPr>
              <w:noBreakHyphen/>
            </w:r>
            <w:r w:rsidRPr="00A937A6">
              <w:rPr>
                <w:i/>
              </w:rPr>
              <w:t>Money Laundering and Counter</w:t>
            </w:r>
            <w:r w:rsidR="009E0067">
              <w:rPr>
                <w:i/>
              </w:rPr>
              <w:noBreakHyphen/>
            </w:r>
            <w:r w:rsidRPr="00A937A6">
              <w:rPr>
                <w:i/>
              </w:rPr>
              <w:t>Terrorism Financing Act 2006</w:t>
            </w:r>
            <w:r w:rsidRPr="00A937A6">
              <w:t xml:space="preserve"> (AML/CTF Act).</w:t>
            </w:r>
          </w:p>
        </w:tc>
      </w:tr>
      <w:tr w:rsidR="00F473DD" w:rsidRPr="00A937A6" w14:paraId="475F02EA" w14:textId="77777777" w:rsidTr="00B11DA4">
        <w:tc>
          <w:tcPr>
            <w:tcW w:w="714" w:type="dxa"/>
          </w:tcPr>
          <w:p w14:paraId="4537F8BD" w14:textId="77777777" w:rsidR="00FF7F38" w:rsidRPr="00A937A6" w:rsidRDefault="00FF7F38" w:rsidP="00B11DA4">
            <w:pPr>
              <w:pStyle w:val="Tabletext"/>
            </w:pPr>
            <w:r w:rsidRPr="00A937A6">
              <w:t>2</w:t>
            </w:r>
          </w:p>
        </w:tc>
        <w:tc>
          <w:tcPr>
            <w:tcW w:w="7599" w:type="dxa"/>
          </w:tcPr>
          <w:p w14:paraId="0F4E3BF6" w14:textId="23B1926B" w:rsidR="00FF7F38" w:rsidRPr="00A937A6" w:rsidRDefault="00FF7F38" w:rsidP="00B11DA4">
            <w:pPr>
              <w:pStyle w:val="Tabletext"/>
            </w:pPr>
            <w:r w:rsidRPr="00A937A6">
              <w:t xml:space="preserve">A senior member </w:t>
            </w:r>
            <w:r w:rsidR="00827B08" w:rsidRPr="00A937A6">
              <w:t xml:space="preserve">of an agency </w:t>
            </w:r>
            <w:r w:rsidRPr="00A937A6">
              <w:t xml:space="preserve">of the kind listed in </w:t>
            </w:r>
            <w:r w:rsidR="00D25CF3" w:rsidRPr="00A937A6">
              <w:t>subsection 3</w:t>
            </w:r>
            <w:r w:rsidRPr="00A937A6">
              <w:t>9B(3) of the AML/CTF Act reasonably believes that the provision of a designated service by the reporting entity to whom this Notice is issued to the customer(s) specified in this Notice would assist in the investigation by the agency of a serious offence.</w:t>
            </w:r>
          </w:p>
        </w:tc>
      </w:tr>
      <w:tr w:rsidR="00F473DD" w:rsidRPr="00A937A6" w14:paraId="7929D321" w14:textId="77777777" w:rsidTr="00B11DA4">
        <w:tc>
          <w:tcPr>
            <w:tcW w:w="714" w:type="dxa"/>
          </w:tcPr>
          <w:p w14:paraId="22FFADD7" w14:textId="77777777" w:rsidR="00FF7F38" w:rsidRPr="00A937A6" w:rsidRDefault="00FF7F38" w:rsidP="00B11DA4">
            <w:pPr>
              <w:pStyle w:val="Tabletext"/>
            </w:pPr>
            <w:r w:rsidRPr="00A937A6">
              <w:t>3</w:t>
            </w:r>
          </w:p>
        </w:tc>
        <w:tc>
          <w:tcPr>
            <w:tcW w:w="7599" w:type="dxa"/>
          </w:tcPr>
          <w:p w14:paraId="45BCDAFC" w14:textId="46BC0997" w:rsidR="00FF7F38" w:rsidRPr="00A937A6" w:rsidRDefault="00FF7F38" w:rsidP="00B11DA4">
            <w:pPr>
              <w:pStyle w:val="Tabletext"/>
            </w:pPr>
            <w:r w:rsidRPr="00A937A6">
              <w:t xml:space="preserve">Pursuant to </w:t>
            </w:r>
            <w:r w:rsidR="00D25CF3" w:rsidRPr="00A937A6">
              <w:t>subsection 3</w:t>
            </w:r>
            <w:r w:rsidRPr="00A937A6">
              <w:t xml:space="preserve">9A(2) of the AML/CTF Act, the reporting entity is exempt from </w:t>
            </w:r>
            <w:r w:rsidR="00253392" w:rsidRPr="00A937A6">
              <w:t>section 2</w:t>
            </w:r>
            <w:r w:rsidRPr="00A937A6">
              <w:t>6G, 28 or 30 of the AML/CTF Act in respect of the provision of a designated service to a customer specified in this Notice to the extent that the reporting entity reasonably believes that compliance with that section would or could reasonably be expected to alert the customer to the existence of a criminal investigation.</w:t>
            </w:r>
          </w:p>
        </w:tc>
      </w:tr>
      <w:tr w:rsidR="00F473DD" w:rsidRPr="00A937A6" w14:paraId="15844AAD" w14:textId="77777777" w:rsidTr="00B11DA4">
        <w:tc>
          <w:tcPr>
            <w:tcW w:w="714" w:type="dxa"/>
          </w:tcPr>
          <w:p w14:paraId="5495942B" w14:textId="77777777" w:rsidR="00FF7F38" w:rsidRPr="00A937A6" w:rsidRDefault="00FF7F38" w:rsidP="00B11DA4">
            <w:pPr>
              <w:pStyle w:val="Tabletext"/>
            </w:pPr>
            <w:r w:rsidRPr="00A937A6">
              <w:t>4</w:t>
            </w:r>
          </w:p>
        </w:tc>
        <w:tc>
          <w:tcPr>
            <w:tcW w:w="7599" w:type="dxa"/>
          </w:tcPr>
          <w:p w14:paraId="09622724" w14:textId="31E7B443" w:rsidR="00FF7F38" w:rsidRPr="00A937A6" w:rsidRDefault="00FF7F38" w:rsidP="00B11DA4">
            <w:pPr>
              <w:pStyle w:val="Tabletext"/>
            </w:pPr>
            <w:r w:rsidRPr="00A937A6">
              <w:t xml:space="preserve">If the exemption referred to in </w:t>
            </w:r>
            <w:r w:rsidR="00253392" w:rsidRPr="00A937A6">
              <w:t>paragraph 3</w:t>
            </w:r>
            <w:r w:rsidRPr="00A937A6">
              <w:t xml:space="preserve"> applies in relation to the provision by the reporting entity of a designated service to the customer, </w:t>
            </w:r>
            <w:r w:rsidR="00D25CF3" w:rsidRPr="00A937A6">
              <w:t>section 1</w:t>
            </w:r>
            <w:r w:rsidRPr="00A937A6">
              <w:t>39 of the AML/CTF Act (providing a designated service using a false customer name or customer anonymity) does not apply in relation to the provision by the reporting entity of that designated service to the customer.</w:t>
            </w:r>
          </w:p>
        </w:tc>
      </w:tr>
      <w:tr w:rsidR="00F473DD" w:rsidRPr="00A937A6" w14:paraId="40E47B73" w14:textId="77777777" w:rsidTr="00B11DA4">
        <w:tc>
          <w:tcPr>
            <w:tcW w:w="714" w:type="dxa"/>
          </w:tcPr>
          <w:p w14:paraId="0F3183FA" w14:textId="77777777" w:rsidR="00FF7F38" w:rsidRPr="00A937A6" w:rsidRDefault="00FF7F38" w:rsidP="00B11DA4">
            <w:pPr>
              <w:pStyle w:val="Tabletext"/>
            </w:pPr>
            <w:r w:rsidRPr="00A937A6">
              <w:t>5</w:t>
            </w:r>
          </w:p>
        </w:tc>
        <w:tc>
          <w:tcPr>
            <w:tcW w:w="7599" w:type="dxa"/>
          </w:tcPr>
          <w:p w14:paraId="79A0B8FA" w14:textId="77777777" w:rsidR="00FF7F38" w:rsidRPr="00A937A6" w:rsidRDefault="00FF7F38" w:rsidP="00B11DA4">
            <w:pPr>
              <w:pStyle w:val="Tabletext"/>
            </w:pPr>
            <w:r w:rsidRPr="00A937A6">
              <w:t>This Notice remains in force for the period starting on the commencement date specified in this Notice (Commencement Date) and ending on the earlier of the following:</w:t>
            </w:r>
          </w:p>
          <w:p w14:paraId="25E540A3" w14:textId="1F572952" w:rsidR="00FF7F38" w:rsidRPr="00A937A6" w:rsidRDefault="00FF7F38" w:rsidP="00B11DA4">
            <w:pPr>
              <w:pStyle w:val="Tablea"/>
            </w:pPr>
            <w:r w:rsidRPr="00A937A6">
              <w:t xml:space="preserve">(a) the day that is </w:t>
            </w:r>
            <w:r w:rsidR="000B6F44" w:rsidRPr="00A937A6">
              <w:t>6</w:t>
            </w:r>
            <w:r w:rsidRPr="00A937A6">
              <w:t xml:space="preserve"> months after the Commencement Date</w:t>
            </w:r>
            <w:r w:rsidR="002F4595" w:rsidRPr="00A937A6">
              <w:t>;</w:t>
            </w:r>
          </w:p>
          <w:p w14:paraId="66ED83C1" w14:textId="77777777" w:rsidR="00FF7F38" w:rsidRPr="00A937A6" w:rsidRDefault="00FF7F38" w:rsidP="00B11DA4">
            <w:pPr>
              <w:pStyle w:val="Tablea"/>
            </w:pPr>
            <w:r w:rsidRPr="00A937A6">
              <w:t>(b) the day that the agency that issued the Notice notifies the reporting entity and the AUSTRAC CEO that the relevant investigation has ended.</w:t>
            </w:r>
          </w:p>
        </w:tc>
      </w:tr>
      <w:tr w:rsidR="00F473DD" w:rsidRPr="00A937A6" w14:paraId="4EB12EE4" w14:textId="77777777" w:rsidTr="00B11DA4">
        <w:tc>
          <w:tcPr>
            <w:tcW w:w="714" w:type="dxa"/>
          </w:tcPr>
          <w:p w14:paraId="1860B9AE" w14:textId="77777777" w:rsidR="00FF7F38" w:rsidRPr="00A937A6" w:rsidRDefault="00FF7F38" w:rsidP="00B11DA4">
            <w:pPr>
              <w:pStyle w:val="Tabletext"/>
            </w:pPr>
            <w:r w:rsidRPr="00A937A6">
              <w:t>6</w:t>
            </w:r>
          </w:p>
        </w:tc>
        <w:tc>
          <w:tcPr>
            <w:tcW w:w="7599" w:type="dxa"/>
          </w:tcPr>
          <w:p w14:paraId="51C005F3" w14:textId="77777777" w:rsidR="00FF7F38" w:rsidRPr="00A937A6" w:rsidRDefault="00FF7F38" w:rsidP="00B11DA4">
            <w:pPr>
              <w:pStyle w:val="Tabletext"/>
            </w:pPr>
            <w:r w:rsidRPr="00A937A6">
              <w:t>The AUSTRAC CEO has been sent a copy of this Notice.</w:t>
            </w:r>
          </w:p>
        </w:tc>
      </w:tr>
      <w:tr w:rsidR="00F473DD" w:rsidRPr="00A937A6" w14:paraId="7667DB02" w14:textId="77777777" w:rsidTr="00B11DA4">
        <w:tc>
          <w:tcPr>
            <w:tcW w:w="714" w:type="dxa"/>
          </w:tcPr>
          <w:p w14:paraId="7E60C514" w14:textId="77777777" w:rsidR="00FF7F38" w:rsidRPr="00A937A6" w:rsidRDefault="00FF7F38" w:rsidP="00B11DA4">
            <w:pPr>
              <w:pStyle w:val="Tabletext"/>
            </w:pPr>
            <w:r w:rsidRPr="00A937A6">
              <w:t>7</w:t>
            </w:r>
          </w:p>
        </w:tc>
        <w:tc>
          <w:tcPr>
            <w:tcW w:w="7599" w:type="dxa"/>
          </w:tcPr>
          <w:p w14:paraId="617591D1" w14:textId="77777777" w:rsidR="00FF7F38" w:rsidRPr="00A937A6" w:rsidRDefault="00FF7F38" w:rsidP="00B11DA4">
            <w:pPr>
              <w:pStyle w:val="Tabletext"/>
            </w:pPr>
            <w:r w:rsidRPr="00A937A6">
              <w:t>This Notice does not compel a reporting entity to provide a designated service to the customer specified in this Notice.</w:t>
            </w:r>
          </w:p>
        </w:tc>
      </w:tr>
      <w:tr w:rsidR="00FF7F38" w:rsidRPr="00A937A6" w14:paraId="040AFD84" w14:textId="77777777" w:rsidTr="00B11DA4">
        <w:tc>
          <w:tcPr>
            <w:tcW w:w="714" w:type="dxa"/>
          </w:tcPr>
          <w:p w14:paraId="0949E500" w14:textId="77777777" w:rsidR="00FF7F38" w:rsidRPr="00A937A6" w:rsidRDefault="00FF7F38" w:rsidP="00B11DA4">
            <w:pPr>
              <w:pStyle w:val="Tabletext"/>
            </w:pPr>
            <w:r w:rsidRPr="00A937A6">
              <w:t>8</w:t>
            </w:r>
          </w:p>
        </w:tc>
        <w:tc>
          <w:tcPr>
            <w:tcW w:w="7599" w:type="dxa"/>
          </w:tcPr>
          <w:p w14:paraId="72E2DB7B" w14:textId="0E791EF9" w:rsidR="00FF7F38" w:rsidRPr="00A937A6" w:rsidRDefault="00FF7F38" w:rsidP="00B11DA4">
            <w:pPr>
              <w:pStyle w:val="Tabletext"/>
            </w:pPr>
            <w:r w:rsidRPr="00A937A6">
              <w:t xml:space="preserve">A suspicious matter reporting obligation does not arise for a reporting entity in relation to a customer upon the receipt of this Notice. However, a suspicious matter reporting obligation may otherwise arise for the reporting entity in relation to the customer in accordance with </w:t>
            </w:r>
            <w:r w:rsidR="00D25CF3" w:rsidRPr="00A937A6">
              <w:t>section 4</w:t>
            </w:r>
            <w:r w:rsidRPr="00A937A6">
              <w:t>1 of the AML/CTF Act.</w:t>
            </w:r>
          </w:p>
        </w:tc>
      </w:tr>
    </w:tbl>
    <w:p w14:paraId="34AC5FEF"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2E5CBCD" w14:textId="77777777" w:rsidTr="00B11DA4">
        <w:tc>
          <w:tcPr>
            <w:tcW w:w="8313" w:type="dxa"/>
            <w:shd w:val="clear" w:color="auto" w:fill="000000" w:themeFill="text1"/>
          </w:tcPr>
          <w:p w14:paraId="53E92964" w14:textId="77777777" w:rsidR="00FF7F38" w:rsidRPr="00A937A6" w:rsidRDefault="00FF7F38" w:rsidP="002F4595">
            <w:pPr>
              <w:pStyle w:val="TableHeading"/>
            </w:pPr>
            <w:r w:rsidRPr="00A937A6">
              <w:t>Full name of reporting entity to whom this Notice is issued</w:t>
            </w:r>
          </w:p>
        </w:tc>
      </w:tr>
      <w:tr w:rsidR="00FF7F38" w:rsidRPr="00A937A6" w14:paraId="73820874" w14:textId="77777777" w:rsidTr="00B11DA4">
        <w:tc>
          <w:tcPr>
            <w:tcW w:w="8313" w:type="dxa"/>
          </w:tcPr>
          <w:p w14:paraId="34C85595" w14:textId="77777777" w:rsidR="00FF7F38" w:rsidRPr="00A937A6" w:rsidRDefault="00FF7F38" w:rsidP="00B11DA4">
            <w:pPr>
              <w:pStyle w:val="Tabletext"/>
            </w:pPr>
          </w:p>
          <w:p w14:paraId="0488145E" w14:textId="77777777" w:rsidR="00FF7F38" w:rsidRPr="00A937A6" w:rsidRDefault="00FF7F38" w:rsidP="00B11DA4">
            <w:pPr>
              <w:pStyle w:val="Tabletext"/>
            </w:pPr>
          </w:p>
        </w:tc>
      </w:tr>
    </w:tbl>
    <w:p w14:paraId="5E8B2DB8"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09ADC19C" w14:textId="77777777" w:rsidTr="00B11DA4">
        <w:tc>
          <w:tcPr>
            <w:tcW w:w="8313" w:type="dxa"/>
            <w:shd w:val="clear" w:color="auto" w:fill="000000" w:themeFill="text1"/>
          </w:tcPr>
          <w:p w14:paraId="1C65D51F" w14:textId="77777777" w:rsidR="00FF7F38" w:rsidRPr="00A937A6" w:rsidRDefault="00FF7F38" w:rsidP="002F4595">
            <w:pPr>
              <w:pStyle w:val="TableHeading"/>
            </w:pPr>
            <w:r w:rsidRPr="00A937A6">
              <w:t>Commencement date of this Notice</w:t>
            </w:r>
          </w:p>
        </w:tc>
      </w:tr>
      <w:tr w:rsidR="00FF7F38" w:rsidRPr="00A937A6" w14:paraId="0CC16996" w14:textId="77777777" w:rsidTr="00B11DA4">
        <w:tc>
          <w:tcPr>
            <w:tcW w:w="8313" w:type="dxa"/>
          </w:tcPr>
          <w:p w14:paraId="314059CA" w14:textId="77777777" w:rsidR="00FF7F38" w:rsidRPr="00A937A6" w:rsidRDefault="00FF7F38" w:rsidP="00B11DA4">
            <w:pPr>
              <w:pStyle w:val="Tabletext"/>
            </w:pPr>
          </w:p>
        </w:tc>
      </w:tr>
    </w:tbl>
    <w:p w14:paraId="72FC52BE" w14:textId="77777777" w:rsidR="00FF7F38" w:rsidRPr="00A937A6" w:rsidRDefault="00FF7F38" w:rsidP="00FF7F38">
      <w:pPr>
        <w:pStyle w:val="Tabletext"/>
      </w:pP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6"/>
        <w:gridCol w:w="2786"/>
      </w:tblGrid>
      <w:tr w:rsidR="00F473DD" w:rsidRPr="00A937A6" w14:paraId="5B678BFF" w14:textId="28DDEE2A" w:rsidTr="00DC2B2A">
        <w:tc>
          <w:tcPr>
            <w:tcW w:w="8032" w:type="dxa"/>
            <w:gridSpan w:val="3"/>
            <w:shd w:val="clear" w:color="auto" w:fill="000000" w:themeFill="text1"/>
          </w:tcPr>
          <w:p w14:paraId="650696E6" w14:textId="4358D7C1" w:rsidR="00DC2B2A" w:rsidRPr="00A937A6" w:rsidRDefault="00DC2B2A" w:rsidP="002F4595">
            <w:pPr>
              <w:pStyle w:val="TableHeading"/>
            </w:pPr>
            <w:r w:rsidRPr="00A937A6">
              <w:lastRenderedPageBreak/>
              <w:t>Details of the customer(s) to whom this Notice applies</w:t>
            </w:r>
          </w:p>
        </w:tc>
      </w:tr>
      <w:tr w:rsidR="00F473DD" w:rsidRPr="00A937A6" w14:paraId="248C6C15" w14:textId="48D7E6FF" w:rsidTr="00DC2B2A">
        <w:tc>
          <w:tcPr>
            <w:tcW w:w="8032" w:type="dxa"/>
          </w:tcPr>
          <w:p w14:paraId="2E7289B5" w14:textId="77777777" w:rsidR="00DC2B2A" w:rsidRPr="00A937A6" w:rsidRDefault="00DC2B2A" w:rsidP="00B11DA4">
            <w:pPr>
              <w:pStyle w:val="Tabletext"/>
              <w:rPr>
                <w:b/>
              </w:rPr>
            </w:pPr>
            <w:r w:rsidRPr="00A937A6">
              <w:rPr>
                <w:b/>
              </w:rPr>
              <w:t>Full name of customer(s)</w:t>
            </w:r>
          </w:p>
        </w:tc>
        <w:tc>
          <w:tcPr>
            <w:tcW w:w="8032" w:type="dxa"/>
          </w:tcPr>
          <w:p w14:paraId="7B19B6F2" w14:textId="410F8D83" w:rsidR="00DC2B2A" w:rsidRPr="00A937A6" w:rsidRDefault="00DC2B2A" w:rsidP="00B11DA4">
            <w:pPr>
              <w:pStyle w:val="Tabletext"/>
              <w:rPr>
                <w:b/>
              </w:rPr>
            </w:pPr>
            <w:r w:rsidRPr="00A937A6">
              <w:rPr>
                <w:b/>
              </w:rPr>
              <w:t>Date of birth or Australian Business Number/Australian Company Number (if known)</w:t>
            </w:r>
          </w:p>
        </w:tc>
        <w:tc>
          <w:tcPr>
            <w:tcW w:w="8032" w:type="dxa"/>
          </w:tcPr>
          <w:p w14:paraId="1DC59EA1" w14:textId="10413994" w:rsidR="00DC2B2A" w:rsidRPr="00A937A6" w:rsidRDefault="00DC2B2A" w:rsidP="00B11DA4">
            <w:pPr>
              <w:pStyle w:val="Tabletext"/>
              <w:rPr>
                <w:b/>
              </w:rPr>
            </w:pPr>
            <w:r w:rsidRPr="00A937A6">
              <w:rPr>
                <w:b/>
              </w:rPr>
              <w:t>Additional details of customer(s) to whom this Notice applies (if known)</w:t>
            </w:r>
          </w:p>
        </w:tc>
      </w:tr>
      <w:tr w:rsidR="00F473DD" w:rsidRPr="00A937A6" w14:paraId="36F24128" w14:textId="41633FBC" w:rsidTr="00DC2B2A">
        <w:tc>
          <w:tcPr>
            <w:tcW w:w="8032" w:type="dxa"/>
          </w:tcPr>
          <w:p w14:paraId="3A1B395F" w14:textId="77777777" w:rsidR="00DC2B2A" w:rsidRPr="00A937A6" w:rsidRDefault="00DC2B2A" w:rsidP="00B11DA4">
            <w:pPr>
              <w:pStyle w:val="Tabletext"/>
            </w:pPr>
          </w:p>
        </w:tc>
        <w:tc>
          <w:tcPr>
            <w:tcW w:w="8032" w:type="dxa"/>
          </w:tcPr>
          <w:p w14:paraId="4174BFE3" w14:textId="77777777" w:rsidR="00DC2B2A" w:rsidRPr="00A937A6" w:rsidRDefault="00DC2B2A" w:rsidP="00B11DA4">
            <w:pPr>
              <w:pStyle w:val="Tabletext"/>
            </w:pPr>
          </w:p>
        </w:tc>
        <w:tc>
          <w:tcPr>
            <w:tcW w:w="8032" w:type="dxa"/>
          </w:tcPr>
          <w:p w14:paraId="1790E072" w14:textId="77777777" w:rsidR="00DC2B2A" w:rsidRPr="00A937A6" w:rsidRDefault="00DC2B2A" w:rsidP="00B11DA4">
            <w:pPr>
              <w:pStyle w:val="Tabletext"/>
            </w:pPr>
          </w:p>
        </w:tc>
      </w:tr>
      <w:tr w:rsidR="00F473DD" w:rsidRPr="00A937A6" w14:paraId="209ED1B8" w14:textId="2BFF4464" w:rsidTr="00DC2B2A">
        <w:tc>
          <w:tcPr>
            <w:tcW w:w="8032" w:type="dxa"/>
          </w:tcPr>
          <w:p w14:paraId="06BA5F45" w14:textId="77777777" w:rsidR="00DC2B2A" w:rsidRPr="00A937A6" w:rsidRDefault="00DC2B2A" w:rsidP="00B11DA4">
            <w:pPr>
              <w:pStyle w:val="Tabletext"/>
            </w:pPr>
          </w:p>
        </w:tc>
        <w:tc>
          <w:tcPr>
            <w:tcW w:w="8032" w:type="dxa"/>
          </w:tcPr>
          <w:p w14:paraId="36E59556" w14:textId="77777777" w:rsidR="00DC2B2A" w:rsidRPr="00A937A6" w:rsidRDefault="00DC2B2A" w:rsidP="00B11DA4">
            <w:pPr>
              <w:pStyle w:val="Tabletext"/>
            </w:pPr>
          </w:p>
        </w:tc>
        <w:tc>
          <w:tcPr>
            <w:tcW w:w="8032" w:type="dxa"/>
          </w:tcPr>
          <w:p w14:paraId="7AEF7509" w14:textId="77777777" w:rsidR="00DC2B2A" w:rsidRPr="00A937A6" w:rsidRDefault="00DC2B2A" w:rsidP="00B11DA4">
            <w:pPr>
              <w:pStyle w:val="Tabletext"/>
            </w:pPr>
          </w:p>
        </w:tc>
      </w:tr>
      <w:tr w:rsidR="00DC2B2A" w:rsidRPr="00A937A6" w14:paraId="7DE7488D" w14:textId="4F69C9C3" w:rsidTr="00DC2B2A">
        <w:tc>
          <w:tcPr>
            <w:tcW w:w="8032" w:type="dxa"/>
          </w:tcPr>
          <w:p w14:paraId="07E052A5" w14:textId="77777777" w:rsidR="00DC2B2A" w:rsidRPr="00A937A6" w:rsidRDefault="00DC2B2A" w:rsidP="00B11DA4">
            <w:pPr>
              <w:pStyle w:val="Tabletext"/>
            </w:pPr>
          </w:p>
        </w:tc>
        <w:tc>
          <w:tcPr>
            <w:tcW w:w="8032" w:type="dxa"/>
          </w:tcPr>
          <w:p w14:paraId="43CF2C67" w14:textId="77777777" w:rsidR="00DC2B2A" w:rsidRPr="00A937A6" w:rsidRDefault="00DC2B2A" w:rsidP="00B11DA4">
            <w:pPr>
              <w:pStyle w:val="Tabletext"/>
            </w:pPr>
          </w:p>
        </w:tc>
        <w:tc>
          <w:tcPr>
            <w:tcW w:w="8032" w:type="dxa"/>
          </w:tcPr>
          <w:p w14:paraId="286E2278" w14:textId="77777777" w:rsidR="00DC2B2A" w:rsidRPr="00A937A6" w:rsidRDefault="00DC2B2A" w:rsidP="00B11DA4">
            <w:pPr>
              <w:pStyle w:val="Tabletext"/>
            </w:pPr>
          </w:p>
        </w:tc>
      </w:tr>
    </w:tbl>
    <w:p w14:paraId="77000258"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41F970C6" w14:textId="77777777" w:rsidTr="00B11DA4">
        <w:tc>
          <w:tcPr>
            <w:tcW w:w="8313" w:type="dxa"/>
            <w:shd w:val="clear" w:color="auto" w:fill="000000" w:themeFill="text1"/>
          </w:tcPr>
          <w:p w14:paraId="5666D4AA" w14:textId="77777777" w:rsidR="00FF7F38" w:rsidRPr="00A937A6" w:rsidRDefault="00FF7F38" w:rsidP="002F4595">
            <w:pPr>
              <w:pStyle w:val="TableHeading"/>
              <w:rPr>
                <w:i/>
              </w:rPr>
            </w:pPr>
            <w:r w:rsidRPr="00A937A6">
              <w:t>Do any attachments accompany this Notice?</w:t>
            </w:r>
          </w:p>
        </w:tc>
      </w:tr>
      <w:tr w:rsidR="00F473DD" w:rsidRPr="00A937A6" w14:paraId="1FBFBDB8" w14:textId="77777777" w:rsidTr="00B11DA4">
        <w:tc>
          <w:tcPr>
            <w:tcW w:w="8313" w:type="dxa"/>
          </w:tcPr>
          <w:p w14:paraId="19682ECE" w14:textId="77777777" w:rsidR="00FF7F38" w:rsidRPr="00A937A6" w:rsidRDefault="00FF7F38" w:rsidP="00B11DA4">
            <w:pPr>
              <w:pStyle w:val="Tabletext"/>
            </w:pPr>
            <w:r w:rsidRPr="00A937A6">
              <w:sym w:font="Webdings" w:char="F063"/>
            </w:r>
            <w:r w:rsidRPr="00A937A6">
              <w:t xml:space="preserve">  No</w:t>
            </w:r>
          </w:p>
          <w:p w14:paraId="4CD84444" w14:textId="77777777" w:rsidR="00FF7F38" w:rsidRPr="00A937A6" w:rsidRDefault="00FF7F38" w:rsidP="00B11DA4">
            <w:pPr>
              <w:pStyle w:val="Tabletext"/>
            </w:pPr>
          </w:p>
        </w:tc>
      </w:tr>
      <w:tr w:rsidR="00FF7F38" w:rsidRPr="00A937A6" w14:paraId="2E121A16" w14:textId="77777777" w:rsidTr="00B11DA4">
        <w:tc>
          <w:tcPr>
            <w:tcW w:w="8313" w:type="dxa"/>
          </w:tcPr>
          <w:p w14:paraId="19DE0D98" w14:textId="77777777" w:rsidR="00FF7F38" w:rsidRPr="00A937A6" w:rsidRDefault="00FF7F38" w:rsidP="00B11DA4">
            <w:pPr>
              <w:pStyle w:val="Tabletext"/>
            </w:pPr>
            <w:r w:rsidRPr="00A937A6">
              <w:sym w:font="Webdings" w:char="F063"/>
            </w:r>
            <w:r w:rsidRPr="00A937A6">
              <w:t xml:space="preserve">  Yes                                    </w:t>
            </w:r>
            <w:r w:rsidRPr="00A937A6">
              <w:sym w:font="Webdings" w:char="F063"/>
            </w:r>
            <w:r w:rsidRPr="00A937A6">
              <w:t xml:space="preserve">  Number of attachments</w:t>
            </w:r>
          </w:p>
          <w:p w14:paraId="76BC3A36" w14:textId="77777777" w:rsidR="00FF7F38" w:rsidRPr="00A937A6" w:rsidRDefault="00FF7F38" w:rsidP="00B11DA4">
            <w:pPr>
              <w:pStyle w:val="Tabletext"/>
            </w:pPr>
          </w:p>
        </w:tc>
      </w:tr>
    </w:tbl>
    <w:p w14:paraId="077F8A33"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624"/>
      </w:tblGrid>
      <w:tr w:rsidR="00F473DD" w:rsidRPr="00A937A6" w14:paraId="76F6BC02" w14:textId="77777777" w:rsidTr="00B11DA4">
        <w:tc>
          <w:tcPr>
            <w:tcW w:w="8313" w:type="dxa"/>
            <w:gridSpan w:val="2"/>
            <w:shd w:val="clear" w:color="auto" w:fill="000000" w:themeFill="text1"/>
          </w:tcPr>
          <w:p w14:paraId="42E56F97" w14:textId="77777777" w:rsidR="00FF7F38" w:rsidRPr="00A937A6" w:rsidRDefault="00FF7F38" w:rsidP="002F4595">
            <w:pPr>
              <w:pStyle w:val="TableHeading"/>
              <w:rPr>
                <w:i/>
              </w:rPr>
            </w:pPr>
            <w:r w:rsidRPr="00A937A6">
              <w:t>Details of senior member</w:t>
            </w:r>
          </w:p>
        </w:tc>
      </w:tr>
      <w:tr w:rsidR="00F473DD" w:rsidRPr="00A937A6" w14:paraId="0C1E0397" w14:textId="77777777" w:rsidTr="00B11DA4">
        <w:tc>
          <w:tcPr>
            <w:tcW w:w="2689" w:type="dxa"/>
          </w:tcPr>
          <w:p w14:paraId="729795DB" w14:textId="77777777" w:rsidR="00FF7F38" w:rsidRPr="00A937A6" w:rsidRDefault="00FF7F38" w:rsidP="00B11DA4">
            <w:pPr>
              <w:pStyle w:val="Tabletext"/>
            </w:pPr>
            <w:r w:rsidRPr="00A937A6">
              <w:t>Full name</w:t>
            </w:r>
          </w:p>
          <w:p w14:paraId="3C5CD996" w14:textId="77777777" w:rsidR="00FF7F38" w:rsidRPr="00A937A6" w:rsidRDefault="00FF7F38" w:rsidP="00B11DA4">
            <w:pPr>
              <w:pStyle w:val="Tabletext"/>
            </w:pPr>
          </w:p>
        </w:tc>
        <w:tc>
          <w:tcPr>
            <w:tcW w:w="5624" w:type="dxa"/>
          </w:tcPr>
          <w:p w14:paraId="5114200A" w14:textId="77777777" w:rsidR="00FF7F38" w:rsidRPr="00A937A6" w:rsidRDefault="00FF7F38" w:rsidP="00B11DA4">
            <w:pPr>
              <w:pStyle w:val="Tabletext"/>
            </w:pPr>
          </w:p>
        </w:tc>
      </w:tr>
      <w:tr w:rsidR="00F473DD" w:rsidRPr="00A937A6" w14:paraId="569E3C4C" w14:textId="77777777" w:rsidTr="00B11DA4">
        <w:tc>
          <w:tcPr>
            <w:tcW w:w="2689" w:type="dxa"/>
          </w:tcPr>
          <w:p w14:paraId="767C772B" w14:textId="77777777" w:rsidR="00FF7F38" w:rsidRPr="00A937A6" w:rsidRDefault="00FF7F38" w:rsidP="00B11DA4">
            <w:pPr>
              <w:pStyle w:val="Tabletext"/>
            </w:pPr>
            <w:r w:rsidRPr="00A937A6">
              <w:t>Position</w:t>
            </w:r>
          </w:p>
          <w:p w14:paraId="1FF4991F" w14:textId="77777777" w:rsidR="00FF7F38" w:rsidRPr="00A937A6" w:rsidRDefault="00FF7F38" w:rsidP="00B11DA4">
            <w:pPr>
              <w:pStyle w:val="Tabletext"/>
            </w:pPr>
          </w:p>
        </w:tc>
        <w:tc>
          <w:tcPr>
            <w:tcW w:w="5624" w:type="dxa"/>
          </w:tcPr>
          <w:p w14:paraId="05A2EE57" w14:textId="77777777" w:rsidR="00FF7F38" w:rsidRPr="00A937A6" w:rsidRDefault="00FF7F38" w:rsidP="00B11DA4">
            <w:pPr>
              <w:pStyle w:val="Tabletext"/>
            </w:pPr>
          </w:p>
        </w:tc>
      </w:tr>
      <w:tr w:rsidR="00FF7F38" w:rsidRPr="00A937A6" w14:paraId="1270F03B" w14:textId="77777777" w:rsidTr="00B11DA4">
        <w:tc>
          <w:tcPr>
            <w:tcW w:w="2689" w:type="dxa"/>
          </w:tcPr>
          <w:p w14:paraId="0F7C0E66" w14:textId="77777777" w:rsidR="00FF7F38" w:rsidRPr="00A937A6" w:rsidRDefault="00FF7F38" w:rsidP="00B11DA4">
            <w:pPr>
              <w:pStyle w:val="Tabletext"/>
            </w:pPr>
            <w:r w:rsidRPr="00A937A6">
              <w:t>Agency</w:t>
            </w:r>
          </w:p>
          <w:p w14:paraId="254109EA" w14:textId="77777777" w:rsidR="00FF7F38" w:rsidRPr="00A937A6" w:rsidRDefault="00FF7F38" w:rsidP="00B11DA4">
            <w:pPr>
              <w:pStyle w:val="Tabletext"/>
            </w:pPr>
          </w:p>
        </w:tc>
        <w:tc>
          <w:tcPr>
            <w:tcW w:w="5624" w:type="dxa"/>
          </w:tcPr>
          <w:p w14:paraId="4B262BF3" w14:textId="77777777" w:rsidR="00FF7F38" w:rsidRPr="00A937A6" w:rsidRDefault="00FF7F38" w:rsidP="00B11DA4">
            <w:pPr>
              <w:pStyle w:val="Tabletext"/>
            </w:pPr>
          </w:p>
        </w:tc>
      </w:tr>
    </w:tbl>
    <w:p w14:paraId="11BCD0F1"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EB5EEAC" w14:textId="77777777" w:rsidTr="00B11DA4">
        <w:tc>
          <w:tcPr>
            <w:tcW w:w="8313" w:type="dxa"/>
            <w:shd w:val="clear" w:color="auto" w:fill="000000" w:themeFill="text1"/>
          </w:tcPr>
          <w:p w14:paraId="13A8684C" w14:textId="77777777" w:rsidR="00FF7F38" w:rsidRPr="00A937A6" w:rsidRDefault="00FF7F38" w:rsidP="002F4595">
            <w:pPr>
              <w:pStyle w:val="TableHeading"/>
              <w:rPr>
                <w:i/>
              </w:rPr>
            </w:pPr>
            <w:r w:rsidRPr="00A937A6">
              <w:t>Declaration</w:t>
            </w:r>
          </w:p>
        </w:tc>
      </w:tr>
    </w:tbl>
    <w:p w14:paraId="649205C3" w14:textId="77777777" w:rsidR="00FF7F38" w:rsidRPr="00A937A6" w:rsidRDefault="00FF7F38" w:rsidP="00FF7F38">
      <w:pPr>
        <w:pStyle w:val="Tabletext"/>
      </w:pPr>
    </w:p>
    <w:p w14:paraId="50F3FC68" w14:textId="77777777" w:rsidR="00FF7F38" w:rsidRPr="00A937A6" w:rsidRDefault="00FF7F38" w:rsidP="00FF7F38">
      <w:pPr>
        <w:pStyle w:val="Tabletext"/>
      </w:pPr>
      <w:r w:rsidRPr="00A937A6">
        <w:rPr>
          <w:b/>
        </w:rPr>
        <w:t>I am the senior member specified above and reasonably believe that the provision of a designated service by the reporting entity to the customer(s) specified in this Notice would assist in the investigation by the agency of a serious offence.</w:t>
      </w:r>
    </w:p>
    <w:p w14:paraId="3B26F135" w14:textId="77777777" w:rsidR="00FF7F38" w:rsidRPr="00A937A6" w:rsidRDefault="00FF7F38" w:rsidP="00FF7F38">
      <w:pPr>
        <w:pStyle w:val="Tabletext"/>
      </w:pPr>
    </w:p>
    <w:tbl>
      <w:tblPr>
        <w:tblW w:w="5000" w:type="pct"/>
        <w:tblLook w:val="0000" w:firstRow="0" w:lastRow="0" w:firstColumn="0" w:lastColumn="0" w:noHBand="0" w:noVBand="0"/>
      </w:tblPr>
      <w:tblGrid>
        <w:gridCol w:w="5363"/>
        <w:gridCol w:w="273"/>
        <w:gridCol w:w="2677"/>
      </w:tblGrid>
      <w:tr w:rsidR="00F473DD" w:rsidRPr="00A937A6" w14:paraId="2C6FC438" w14:textId="77777777" w:rsidTr="00B11DA4">
        <w:trPr>
          <w:cantSplit/>
        </w:trPr>
        <w:tc>
          <w:tcPr>
            <w:tcW w:w="3226" w:type="pct"/>
          </w:tcPr>
          <w:p w14:paraId="60004669" w14:textId="77777777" w:rsidR="00FF7F38" w:rsidRPr="00A937A6" w:rsidRDefault="00FF7F38" w:rsidP="00B11DA4">
            <w:pPr>
              <w:pStyle w:val="Tabletext"/>
            </w:pPr>
            <w:r w:rsidRPr="00A937A6">
              <w:t>Signed</w:t>
            </w:r>
          </w:p>
        </w:tc>
        <w:tc>
          <w:tcPr>
            <w:tcW w:w="164" w:type="pct"/>
          </w:tcPr>
          <w:p w14:paraId="059A00EA" w14:textId="77777777" w:rsidR="00FF7F38" w:rsidRPr="00A937A6" w:rsidRDefault="00FF7F38" w:rsidP="00B11DA4">
            <w:pPr>
              <w:tabs>
                <w:tab w:val="left" w:pos="3435"/>
              </w:tabs>
              <w:rPr>
                <w:sz w:val="18"/>
              </w:rPr>
            </w:pPr>
          </w:p>
        </w:tc>
        <w:tc>
          <w:tcPr>
            <w:tcW w:w="1610" w:type="pct"/>
          </w:tcPr>
          <w:p w14:paraId="0021D186" w14:textId="77777777" w:rsidR="00FF7F38" w:rsidRPr="00A937A6" w:rsidRDefault="00FF7F38" w:rsidP="00B11DA4">
            <w:pPr>
              <w:pStyle w:val="Tabletext"/>
            </w:pPr>
            <w:r w:rsidRPr="00A937A6">
              <w:t>Date</w:t>
            </w:r>
          </w:p>
        </w:tc>
      </w:tr>
      <w:tr w:rsidR="00F473DD" w:rsidRPr="00A937A6" w14:paraId="5FA09F0B" w14:textId="77777777" w:rsidTr="00B11DA4">
        <w:trPr>
          <w:cantSplit/>
        </w:trPr>
        <w:tc>
          <w:tcPr>
            <w:tcW w:w="3226" w:type="pct"/>
            <w:tcBorders>
              <w:top w:val="single" w:sz="4" w:space="0" w:color="auto"/>
              <w:left w:val="single" w:sz="4" w:space="0" w:color="auto"/>
              <w:bottom w:val="single" w:sz="4" w:space="0" w:color="auto"/>
              <w:right w:val="single" w:sz="4" w:space="0" w:color="auto"/>
            </w:tcBorders>
          </w:tcPr>
          <w:p w14:paraId="56C75736" w14:textId="77777777" w:rsidR="00FF7F38" w:rsidRPr="00A937A6" w:rsidRDefault="00FF7F38" w:rsidP="00B11DA4">
            <w:pPr>
              <w:spacing w:line="240" w:lineRule="auto"/>
              <w:rPr>
                <w:sz w:val="18"/>
              </w:rPr>
            </w:pPr>
          </w:p>
          <w:p w14:paraId="386983B1" w14:textId="77777777" w:rsidR="00FF7F38" w:rsidRPr="00A937A6" w:rsidRDefault="00FF7F38" w:rsidP="00B11DA4">
            <w:pPr>
              <w:spacing w:line="240" w:lineRule="auto"/>
              <w:rPr>
                <w:sz w:val="18"/>
              </w:rPr>
            </w:pPr>
          </w:p>
          <w:p w14:paraId="42EDE54F" w14:textId="77777777" w:rsidR="00FF7F38" w:rsidRPr="00A937A6" w:rsidRDefault="00FF7F38" w:rsidP="00B11DA4">
            <w:pPr>
              <w:spacing w:line="240" w:lineRule="auto"/>
              <w:rPr>
                <w:sz w:val="18"/>
              </w:rPr>
            </w:pPr>
          </w:p>
        </w:tc>
        <w:tc>
          <w:tcPr>
            <w:tcW w:w="164" w:type="pct"/>
            <w:tcBorders>
              <w:right w:val="single" w:sz="4" w:space="0" w:color="auto"/>
            </w:tcBorders>
          </w:tcPr>
          <w:p w14:paraId="3B82D088" w14:textId="77777777" w:rsidR="00FF7F38" w:rsidRPr="00A937A6" w:rsidRDefault="00FF7F38" w:rsidP="00B11DA4">
            <w:pPr>
              <w:tabs>
                <w:tab w:val="left" w:pos="3435"/>
              </w:tabs>
              <w:rPr>
                <w:sz w:val="18"/>
              </w:rPr>
            </w:pPr>
          </w:p>
        </w:tc>
        <w:tc>
          <w:tcPr>
            <w:tcW w:w="1610" w:type="pct"/>
            <w:tcBorders>
              <w:top w:val="single" w:sz="4" w:space="0" w:color="auto"/>
              <w:bottom w:val="single" w:sz="4" w:space="0" w:color="auto"/>
              <w:right w:val="single" w:sz="4" w:space="0" w:color="auto"/>
            </w:tcBorders>
          </w:tcPr>
          <w:p w14:paraId="2486BA2A" w14:textId="77777777" w:rsidR="00FF7F38" w:rsidRPr="00A937A6" w:rsidRDefault="00FF7F38" w:rsidP="00B11DA4">
            <w:pPr>
              <w:tabs>
                <w:tab w:val="left" w:pos="3435"/>
              </w:tabs>
              <w:rPr>
                <w:sz w:val="18"/>
              </w:rPr>
            </w:pPr>
          </w:p>
        </w:tc>
      </w:tr>
    </w:tbl>
    <w:p w14:paraId="30025545" w14:textId="77777777" w:rsidR="00FF7F38" w:rsidRPr="00A937A6" w:rsidRDefault="00FF7F38" w:rsidP="00FF7F38">
      <w:pPr>
        <w:pStyle w:val="ActHead3"/>
        <w:pageBreakBefore/>
      </w:pPr>
      <w:bookmarkStart w:id="571" w:name="_Toc221528836"/>
      <w:r w:rsidRPr="00163ABD">
        <w:rPr>
          <w:rStyle w:val="CharDivNo"/>
        </w:rPr>
        <w:lastRenderedPageBreak/>
        <w:t>Form 2</w:t>
      </w:r>
      <w:r w:rsidRPr="00A937A6">
        <w:t>—</w:t>
      </w:r>
      <w:r w:rsidRPr="00163ABD">
        <w:rPr>
          <w:rStyle w:val="CharDivText"/>
        </w:rPr>
        <w:t>Extension notice</w:t>
      </w:r>
      <w:bookmarkEnd w:id="571"/>
    </w:p>
    <w:p w14:paraId="7E2F76AF" w14:textId="77777777" w:rsidR="00CF5E40" w:rsidRPr="00A937A6" w:rsidRDefault="00CF5E40" w:rsidP="00CF5E40">
      <w:pPr>
        <w:pStyle w:val="FreeForm"/>
      </w:pPr>
    </w:p>
    <w:p w14:paraId="648DFD99" w14:textId="7B516F80"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KEEP OPEN NOTICE—EXTENSION NOTICE</w:t>
      </w:r>
    </w:p>
    <w:p w14:paraId="3646C600" w14:textId="04B885A8" w:rsidR="00FF7F38" w:rsidRPr="00A937A6" w:rsidRDefault="00606BBD" w:rsidP="00FF7F38">
      <w:pPr>
        <w:pStyle w:val="notemargin"/>
      </w:pPr>
      <w:r w:rsidRPr="00A937A6">
        <w:t>Sub</w:t>
      </w:r>
      <w:r w:rsidR="00D25CF3" w:rsidRPr="00A937A6">
        <w:t>section 3</w:t>
      </w:r>
      <w:r w:rsidR="00FF7F38" w:rsidRPr="00A937A6">
        <w:t xml:space="preserve">9B(7) of the </w:t>
      </w:r>
      <w:r w:rsidR="00FF7F38" w:rsidRPr="00A937A6">
        <w:rPr>
          <w:i/>
        </w:rPr>
        <w:t>Anti</w:t>
      </w:r>
      <w:r w:rsidR="009E0067">
        <w:rPr>
          <w:i/>
        </w:rPr>
        <w:noBreakHyphen/>
      </w:r>
      <w:r w:rsidR="00FF7F38" w:rsidRPr="00A937A6">
        <w:rPr>
          <w:i/>
        </w:rPr>
        <w:t>Money Laundering and Counter</w:t>
      </w:r>
      <w:r w:rsidR="009E0067">
        <w:rPr>
          <w:i/>
        </w:rPr>
        <w:noBreakHyphen/>
      </w:r>
      <w:r w:rsidR="00FF7F38" w:rsidRPr="00A937A6">
        <w:rPr>
          <w:i/>
        </w:rPr>
        <w:t>Terrorism Financing Act 2006</w:t>
      </w:r>
    </w:p>
    <w:p w14:paraId="423C94F0" w14:textId="77777777" w:rsidR="00CF5E40" w:rsidRPr="00A937A6" w:rsidRDefault="00CF5E40" w:rsidP="00CF5E40">
      <w:pPr>
        <w:pStyle w:val="FreeForm"/>
      </w:pPr>
    </w:p>
    <w:p w14:paraId="5426CBA9" w14:textId="129D93D2"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Explanation of this notice</w:t>
      </w:r>
    </w:p>
    <w:p w14:paraId="6F5FEE2E" w14:textId="77777777" w:rsidR="00FF7F38" w:rsidRPr="00A937A6" w:rsidRDefault="00FF7F38" w:rsidP="00FF7F38">
      <w:pPr>
        <w:pStyle w:val="Tabletext"/>
      </w:pPr>
    </w:p>
    <w:tbl>
      <w:tblPr>
        <w:tblW w:w="0" w:type="auto"/>
        <w:tblInd w:w="113" w:type="dxa"/>
        <w:tblLayout w:type="fixed"/>
        <w:tblLook w:val="0000" w:firstRow="0" w:lastRow="0" w:firstColumn="0" w:lastColumn="0" w:noHBand="0" w:noVBand="0"/>
      </w:tblPr>
      <w:tblGrid>
        <w:gridCol w:w="714"/>
        <w:gridCol w:w="7599"/>
      </w:tblGrid>
      <w:tr w:rsidR="00F473DD" w:rsidRPr="00A937A6" w14:paraId="4ECFDE0B" w14:textId="77777777" w:rsidTr="00B11DA4">
        <w:tc>
          <w:tcPr>
            <w:tcW w:w="714" w:type="dxa"/>
          </w:tcPr>
          <w:p w14:paraId="4E41481B" w14:textId="77777777" w:rsidR="00FF7F38" w:rsidRPr="00A937A6" w:rsidRDefault="00FF7F38" w:rsidP="00B11DA4">
            <w:pPr>
              <w:pStyle w:val="Tabletext"/>
              <w:rPr>
                <w:rFonts w:eastAsiaTheme="minorHAnsi"/>
              </w:rPr>
            </w:pPr>
            <w:r w:rsidRPr="00A937A6">
              <w:rPr>
                <w:rFonts w:eastAsiaTheme="minorHAnsi"/>
              </w:rPr>
              <w:t>1</w:t>
            </w:r>
          </w:p>
        </w:tc>
        <w:tc>
          <w:tcPr>
            <w:tcW w:w="7599" w:type="dxa"/>
          </w:tcPr>
          <w:p w14:paraId="39781524" w14:textId="0D3BD69C" w:rsidR="00FF7F38" w:rsidRPr="00A937A6" w:rsidRDefault="00FF7F38" w:rsidP="00B11DA4">
            <w:pPr>
              <w:pStyle w:val="Tabletext"/>
              <w:rPr>
                <w:rFonts w:eastAsiaTheme="minorHAnsi"/>
              </w:rPr>
            </w:pPr>
            <w:r w:rsidRPr="00A937A6">
              <w:rPr>
                <w:rFonts w:eastAsiaTheme="minorHAnsi"/>
              </w:rPr>
              <w:t xml:space="preserve">This extension notice is issued pursuant to </w:t>
            </w:r>
            <w:r w:rsidR="00D25CF3" w:rsidRPr="00A937A6">
              <w:rPr>
                <w:rFonts w:eastAsiaTheme="minorHAnsi"/>
              </w:rPr>
              <w:t>subsection 3</w:t>
            </w:r>
            <w:r w:rsidRPr="00A937A6">
              <w:rPr>
                <w:rFonts w:eastAsiaTheme="minorHAnsi"/>
              </w:rPr>
              <w:t xml:space="preserve">9B(7) of the </w:t>
            </w:r>
            <w:r w:rsidRPr="00A937A6">
              <w:rPr>
                <w:rFonts w:eastAsiaTheme="minorHAnsi"/>
                <w:i/>
              </w:rPr>
              <w:t>Anti</w:t>
            </w:r>
            <w:r w:rsidR="009E0067">
              <w:rPr>
                <w:rFonts w:eastAsiaTheme="minorHAnsi"/>
                <w:i/>
              </w:rPr>
              <w:noBreakHyphen/>
            </w:r>
            <w:r w:rsidRPr="00A937A6">
              <w:rPr>
                <w:rFonts w:eastAsiaTheme="minorHAnsi"/>
                <w:i/>
              </w:rPr>
              <w:t>Money Laundering and Counter</w:t>
            </w:r>
            <w:r w:rsidR="009E0067">
              <w:rPr>
                <w:rFonts w:eastAsiaTheme="minorHAnsi"/>
                <w:i/>
              </w:rPr>
              <w:noBreakHyphen/>
            </w:r>
            <w:r w:rsidRPr="00A937A6">
              <w:rPr>
                <w:rFonts w:eastAsiaTheme="minorHAnsi"/>
                <w:i/>
              </w:rPr>
              <w:t>Terrorism Financing Act 2006</w:t>
            </w:r>
            <w:r w:rsidRPr="00A937A6">
              <w:rPr>
                <w:rFonts w:eastAsiaTheme="minorHAnsi"/>
              </w:rPr>
              <w:t xml:space="preserve"> (AML/CTF Act).</w:t>
            </w:r>
          </w:p>
        </w:tc>
      </w:tr>
      <w:tr w:rsidR="00F473DD" w:rsidRPr="00A937A6" w14:paraId="07695E20" w14:textId="77777777" w:rsidTr="00B11DA4">
        <w:tc>
          <w:tcPr>
            <w:tcW w:w="714" w:type="dxa"/>
          </w:tcPr>
          <w:p w14:paraId="17862F47" w14:textId="77777777" w:rsidR="00FF7F38" w:rsidRPr="00A937A6" w:rsidRDefault="00FF7F38" w:rsidP="00B11DA4">
            <w:pPr>
              <w:pStyle w:val="Tabletext"/>
              <w:rPr>
                <w:rFonts w:eastAsiaTheme="minorHAnsi"/>
              </w:rPr>
            </w:pPr>
            <w:r w:rsidRPr="00A937A6">
              <w:rPr>
                <w:rFonts w:eastAsiaTheme="minorHAnsi"/>
              </w:rPr>
              <w:t>2</w:t>
            </w:r>
          </w:p>
        </w:tc>
        <w:tc>
          <w:tcPr>
            <w:tcW w:w="7599" w:type="dxa"/>
          </w:tcPr>
          <w:p w14:paraId="11D0841F" w14:textId="77777777" w:rsidR="00FF7F38" w:rsidRPr="00A937A6" w:rsidRDefault="00FF7F38" w:rsidP="00B11DA4">
            <w:pPr>
              <w:pStyle w:val="Tabletext"/>
              <w:rPr>
                <w:rFonts w:eastAsiaTheme="minorHAnsi"/>
              </w:rPr>
            </w:pPr>
            <w:r w:rsidRPr="00A937A6">
              <w:rPr>
                <w:rFonts w:eastAsiaTheme="minorHAnsi"/>
              </w:rPr>
              <w:t>This extension notice extends the period that a keep open notice remains in force for a further period of 6 months.</w:t>
            </w:r>
          </w:p>
        </w:tc>
      </w:tr>
      <w:tr w:rsidR="00F473DD" w:rsidRPr="00A937A6" w14:paraId="581F1268" w14:textId="77777777" w:rsidTr="00B11DA4">
        <w:tc>
          <w:tcPr>
            <w:tcW w:w="714" w:type="dxa"/>
          </w:tcPr>
          <w:p w14:paraId="704CA253" w14:textId="77777777" w:rsidR="00FF7F38" w:rsidRPr="00A937A6" w:rsidRDefault="00FF7F38" w:rsidP="00B11DA4">
            <w:pPr>
              <w:pStyle w:val="Tabletext"/>
              <w:rPr>
                <w:rFonts w:eastAsiaTheme="minorHAnsi"/>
              </w:rPr>
            </w:pPr>
            <w:r w:rsidRPr="00A937A6">
              <w:rPr>
                <w:rFonts w:eastAsiaTheme="minorHAnsi"/>
              </w:rPr>
              <w:t>3</w:t>
            </w:r>
          </w:p>
        </w:tc>
        <w:tc>
          <w:tcPr>
            <w:tcW w:w="7599" w:type="dxa"/>
          </w:tcPr>
          <w:p w14:paraId="46FC4CE7" w14:textId="77777777" w:rsidR="00FF7F38" w:rsidRPr="00A937A6" w:rsidRDefault="00FF7F38" w:rsidP="00B11DA4">
            <w:pPr>
              <w:pStyle w:val="Tabletext"/>
              <w:rPr>
                <w:rFonts w:eastAsiaTheme="minorHAnsi"/>
              </w:rPr>
            </w:pPr>
            <w:r w:rsidRPr="00A937A6">
              <w:rPr>
                <w:rFonts w:eastAsiaTheme="minorHAnsi"/>
              </w:rPr>
              <w:t>This extension notice must be issued to the reporting entity to whom the keep open notice was issued before the expiry of the keep open notice.</w:t>
            </w:r>
          </w:p>
        </w:tc>
      </w:tr>
      <w:tr w:rsidR="00F473DD" w:rsidRPr="00A937A6" w14:paraId="7BC08ABC" w14:textId="77777777" w:rsidTr="00B11DA4">
        <w:tc>
          <w:tcPr>
            <w:tcW w:w="714" w:type="dxa"/>
          </w:tcPr>
          <w:p w14:paraId="3B120D7A" w14:textId="77777777" w:rsidR="00FF7F38" w:rsidRPr="00A937A6" w:rsidRDefault="00FF7F38" w:rsidP="00B11DA4">
            <w:pPr>
              <w:pStyle w:val="Tabletext"/>
              <w:rPr>
                <w:rFonts w:eastAsiaTheme="minorHAnsi"/>
              </w:rPr>
            </w:pPr>
            <w:r w:rsidRPr="00A937A6">
              <w:rPr>
                <w:rFonts w:eastAsiaTheme="minorHAnsi"/>
              </w:rPr>
              <w:t>4</w:t>
            </w:r>
          </w:p>
        </w:tc>
        <w:tc>
          <w:tcPr>
            <w:tcW w:w="7599" w:type="dxa"/>
          </w:tcPr>
          <w:p w14:paraId="3E9BD82A" w14:textId="1D754837" w:rsidR="00FF7F38" w:rsidRPr="00A937A6" w:rsidRDefault="00FF7F38" w:rsidP="00B11DA4">
            <w:pPr>
              <w:pStyle w:val="Tabletext"/>
              <w:rPr>
                <w:rFonts w:eastAsiaTheme="minorHAnsi"/>
              </w:rPr>
            </w:pPr>
            <w:r w:rsidRPr="00A937A6">
              <w:rPr>
                <w:rFonts w:eastAsiaTheme="minorHAnsi"/>
              </w:rPr>
              <w:t xml:space="preserve">A senior member </w:t>
            </w:r>
            <w:r w:rsidR="00827B08" w:rsidRPr="00A937A6">
              <w:rPr>
                <w:rFonts w:eastAsiaTheme="minorHAnsi"/>
              </w:rPr>
              <w:t xml:space="preserve">of the agency </w:t>
            </w:r>
            <w:r w:rsidRPr="00A937A6">
              <w:rPr>
                <w:rFonts w:eastAsiaTheme="minorHAnsi"/>
              </w:rPr>
              <w:t xml:space="preserve">of </w:t>
            </w:r>
            <w:r w:rsidRPr="00A937A6">
              <w:t xml:space="preserve">the kind listed in </w:t>
            </w:r>
            <w:r w:rsidR="00D25CF3" w:rsidRPr="00A937A6">
              <w:t>subsection 3</w:t>
            </w:r>
            <w:r w:rsidRPr="00A937A6">
              <w:t>9B(3) of the AML/CTF Act</w:t>
            </w:r>
            <w:r w:rsidRPr="00A937A6">
              <w:rPr>
                <w:rFonts w:eastAsiaTheme="minorHAnsi"/>
              </w:rPr>
              <w:t xml:space="preserve"> reasonably believes that the continued provision of a designated service by the reporting entity to the customer(s) specified in the keep open notice would assist in the investigation by the agency of a serious offence.</w:t>
            </w:r>
          </w:p>
        </w:tc>
      </w:tr>
      <w:tr w:rsidR="00F473DD" w:rsidRPr="00A937A6" w14:paraId="3B40F348" w14:textId="77777777" w:rsidTr="00B11DA4">
        <w:tc>
          <w:tcPr>
            <w:tcW w:w="714" w:type="dxa"/>
          </w:tcPr>
          <w:p w14:paraId="24975971" w14:textId="77777777" w:rsidR="00FF7F38" w:rsidRPr="00A937A6" w:rsidRDefault="00FF7F38" w:rsidP="00B11DA4">
            <w:pPr>
              <w:pStyle w:val="Tabletext"/>
              <w:rPr>
                <w:rFonts w:eastAsiaTheme="minorHAnsi"/>
              </w:rPr>
            </w:pPr>
            <w:r w:rsidRPr="00A937A6">
              <w:rPr>
                <w:rFonts w:eastAsiaTheme="minorHAnsi"/>
              </w:rPr>
              <w:t>5</w:t>
            </w:r>
          </w:p>
        </w:tc>
        <w:tc>
          <w:tcPr>
            <w:tcW w:w="7599" w:type="dxa"/>
          </w:tcPr>
          <w:p w14:paraId="5D4F035D" w14:textId="7ECB7781" w:rsidR="00FF7F38" w:rsidRPr="00A937A6" w:rsidRDefault="00FF7F38" w:rsidP="00B11DA4">
            <w:pPr>
              <w:pStyle w:val="Tabletext"/>
              <w:rPr>
                <w:rFonts w:eastAsiaTheme="minorHAnsi"/>
              </w:rPr>
            </w:pPr>
            <w:r w:rsidRPr="00A937A6">
              <w:t xml:space="preserve">Pursuant to </w:t>
            </w:r>
            <w:r w:rsidR="00D25CF3" w:rsidRPr="00A937A6">
              <w:t>subsection 3</w:t>
            </w:r>
            <w:r w:rsidRPr="00A937A6">
              <w:t>9A(2) of the AML/CTF Act,</w:t>
            </w:r>
            <w:r w:rsidRPr="00A937A6">
              <w:rPr>
                <w:rFonts w:eastAsiaTheme="minorHAnsi"/>
              </w:rPr>
              <w:t xml:space="preserve"> the reporting entity continues to be exempt from </w:t>
            </w:r>
            <w:r w:rsidR="00253392" w:rsidRPr="00A937A6">
              <w:rPr>
                <w:rFonts w:eastAsiaTheme="minorHAnsi"/>
              </w:rPr>
              <w:t>section 2</w:t>
            </w:r>
            <w:r w:rsidRPr="00A937A6">
              <w:rPr>
                <w:rFonts w:eastAsiaTheme="minorHAnsi"/>
              </w:rPr>
              <w:t>6G, 28 or 30 of the AML/CTF Act in respect of the continued provision of a designated service to a customer specified in the keep open notice to the extent that the reporting entity reasonably believes that compliance with that section would or could reasonably be expected to alert the customer to the existence of a criminal investigation.</w:t>
            </w:r>
          </w:p>
        </w:tc>
      </w:tr>
      <w:tr w:rsidR="00F473DD" w:rsidRPr="00A937A6" w14:paraId="0708A138" w14:textId="77777777" w:rsidTr="00B11DA4">
        <w:tc>
          <w:tcPr>
            <w:tcW w:w="714" w:type="dxa"/>
          </w:tcPr>
          <w:p w14:paraId="45C1EB98" w14:textId="77777777" w:rsidR="00FF7F38" w:rsidRPr="00A937A6" w:rsidRDefault="00FF7F38" w:rsidP="00B11DA4">
            <w:pPr>
              <w:pStyle w:val="Tabletext"/>
              <w:rPr>
                <w:rFonts w:eastAsiaTheme="minorHAnsi"/>
              </w:rPr>
            </w:pPr>
            <w:r w:rsidRPr="00A937A6">
              <w:rPr>
                <w:rFonts w:eastAsiaTheme="minorHAnsi"/>
              </w:rPr>
              <w:t>6</w:t>
            </w:r>
          </w:p>
        </w:tc>
        <w:tc>
          <w:tcPr>
            <w:tcW w:w="7599" w:type="dxa"/>
          </w:tcPr>
          <w:p w14:paraId="3B780946" w14:textId="63D05596" w:rsidR="00FF7F38" w:rsidRPr="00A937A6" w:rsidRDefault="00FF7F38" w:rsidP="00B11DA4">
            <w:pPr>
              <w:pStyle w:val="Tabletext"/>
              <w:rPr>
                <w:rFonts w:eastAsiaTheme="minorHAnsi"/>
              </w:rPr>
            </w:pPr>
            <w:r w:rsidRPr="00A937A6">
              <w:rPr>
                <w:rFonts w:eastAsiaTheme="minorHAnsi"/>
              </w:rPr>
              <w:t xml:space="preserve">If the exemption referred to in </w:t>
            </w:r>
            <w:r w:rsidR="00D25CF3" w:rsidRPr="00A937A6">
              <w:rPr>
                <w:rFonts w:eastAsiaTheme="minorHAnsi"/>
              </w:rPr>
              <w:t>paragraph 5</w:t>
            </w:r>
            <w:r w:rsidRPr="00A937A6">
              <w:rPr>
                <w:rFonts w:eastAsiaTheme="minorHAnsi"/>
              </w:rPr>
              <w:t xml:space="preserve"> applies in relation to the continued provision by the reporting entity of a designated service to the customer, </w:t>
            </w:r>
            <w:r w:rsidR="00D25CF3" w:rsidRPr="00A937A6">
              <w:rPr>
                <w:rFonts w:eastAsiaTheme="minorHAnsi"/>
              </w:rPr>
              <w:t>section 1</w:t>
            </w:r>
            <w:r w:rsidRPr="00A937A6">
              <w:rPr>
                <w:rFonts w:eastAsiaTheme="minorHAnsi"/>
              </w:rPr>
              <w:t>39 of the AML/CTF Act (providing a designated service using a false customer name or customer anonymity) does not apply in relation to the continued provision by the reporting entity of that designated service to the customer.</w:t>
            </w:r>
          </w:p>
        </w:tc>
      </w:tr>
      <w:tr w:rsidR="00F473DD" w:rsidRPr="00A937A6" w14:paraId="15F9DE68" w14:textId="77777777" w:rsidTr="00B11DA4">
        <w:tc>
          <w:tcPr>
            <w:tcW w:w="714" w:type="dxa"/>
          </w:tcPr>
          <w:p w14:paraId="711D8C33" w14:textId="77777777" w:rsidR="00FF7F38" w:rsidRPr="00A937A6" w:rsidRDefault="00FF7F38" w:rsidP="00B11DA4">
            <w:pPr>
              <w:pStyle w:val="Tabletext"/>
              <w:rPr>
                <w:rFonts w:eastAsiaTheme="minorHAnsi"/>
              </w:rPr>
            </w:pPr>
            <w:r w:rsidRPr="00A937A6">
              <w:rPr>
                <w:rFonts w:eastAsiaTheme="minorHAnsi"/>
              </w:rPr>
              <w:t>7</w:t>
            </w:r>
          </w:p>
        </w:tc>
        <w:tc>
          <w:tcPr>
            <w:tcW w:w="7599" w:type="dxa"/>
          </w:tcPr>
          <w:p w14:paraId="15987CD6" w14:textId="77777777" w:rsidR="00FF7F38" w:rsidRPr="00A937A6" w:rsidRDefault="00FF7F38" w:rsidP="00B11DA4">
            <w:pPr>
              <w:pStyle w:val="Tabletext"/>
              <w:rPr>
                <w:rFonts w:eastAsiaTheme="minorHAnsi"/>
              </w:rPr>
            </w:pPr>
            <w:r w:rsidRPr="00A937A6">
              <w:rPr>
                <w:rFonts w:eastAsiaTheme="minorHAnsi"/>
              </w:rPr>
              <w:t>The AUSTRAC CEO has been sent a copy of this extension notice.</w:t>
            </w:r>
          </w:p>
        </w:tc>
      </w:tr>
      <w:tr w:rsidR="00F473DD" w:rsidRPr="00A937A6" w14:paraId="45213561" w14:textId="77777777" w:rsidTr="00B11DA4">
        <w:tc>
          <w:tcPr>
            <w:tcW w:w="714" w:type="dxa"/>
          </w:tcPr>
          <w:p w14:paraId="2DD60C41" w14:textId="77777777" w:rsidR="00FF7F38" w:rsidRPr="00A937A6" w:rsidRDefault="00FF7F38" w:rsidP="00B11DA4">
            <w:pPr>
              <w:pStyle w:val="Tabletext"/>
              <w:rPr>
                <w:rFonts w:eastAsiaTheme="minorHAnsi"/>
              </w:rPr>
            </w:pPr>
            <w:r w:rsidRPr="00A937A6">
              <w:rPr>
                <w:rFonts w:eastAsiaTheme="minorHAnsi"/>
              </w:rPr>
              <w:t>8</w:t>
            </w:r>
          </w:p>
        </w:tc>
        <w:tc>
          <w:tcPr>
            <w:tcW w:w="7599" w:type="dxa"/>
          </w:tcPr>
          <w:p w14:paraId="07A0F69A" w14:textId="320FFE2F" w:rsidR="00FF7F38" w:rsidRPr="00A937A6" w:rsidRDefault="00FF7F38" w:rsidP="00B11DA4">
            <w:pPr>
              <w:pStyle w:val="Tabletext"/>
              <w:rPr>
                <w:rFonts w:eastAsiaTheme="minorHAnsi"/>
              </w:rPr>
            </w:pPr>
            <w:r w:rsidRPr="00A937A6">
              <w:rPr>
                <w:rFonts w:eastAsiaTheme="minorHAnsi"/>
              </w:rPr>
              <w:t>This extension notice does not compel the reporting entity to continue to provide a designated service to a customer specified in this extension notice</w:t>
            </w:r>
            <w:r w:rsidR="00827B08" w:rsidRPr="00A937A6">
              <w:rPr>
                <w:rFonts w:eastAsiaTheme="minorHAnsi"/>
              </w:rPr>
              <w:t>.</w:t>
            </w:r>
          </w:p>
        </w:tc>
      </w:tr>
      <w:tr w:rsidR="00F473DD" w:rsidRPr="00A937A6" w14:paraId="3B9211E6" w14:textId="77777777" w:rsidTr="00B11DA4">
        <w:tc>
          <w:tcPr>
            <w:tcW w:w="714" w:type="dxa"/>
          </w:tcPr>
          <w:p w14:paraId="2609B65D" w14:textId="77777777" w:rsidR="00FF7F38" w:rsidRPr="00A937A6" w:rsidRDefault="00FF7F38" w:rsidP="00B11DA4">
            <w:pPr>
              <w:pStyle w:val="Tabletext"/>
              <w:rPr>
                <w:rFonts w:eastAsiaTheme="minorHAnsi"/>
              </w:rPr>
            </w:pPr>
            <w:r w:rsidRPr="00A937A6">
              <w:rPr>
                <w:rFonts w:eastAsiaTheme="minorHAnsi"/>
              </w:rPr>
              <w:t>9</w:t>
            </w:r>
          </w:p>
        </w:tc>
        <w:tc>
          <w:tcPr>
            <w:tcW w:w="7599" w:type="dxa"/>
          </w:tcPr>
          <w:p w14:paraId="5DA5C561" w14:textId="142BBA91" w:rsidR="00FF7F38" w:rsidRPr="00A937A6" w:rsidRDefault="00FF7F38" w:rsidP="00B11DA4">
            <w:pPr>
              <w:pStyle w:val="Tabletext"/>
              <w:rPr>
                <w:rFonts w:eastAsiaTheme="minorHAnsi"/>
              </w:rPr>
            </w:pPr>
            <w:r w:rsidRPr="00A937A6">
              <w:rPr>
                <w:rFonts w:eastAsiaTheme="minorHAnsi"/>
              </w:rPr>
              <w:t xml:space="preserve">A suspicious matter reporting obligation does not arise for a reporting entity in relation to a customer upon the receipt of this extension notice. However, a suspicious matter reporting obligation may otherwise arise for the reporting entity in relation to the customer in accordance with </w:t>
            </w:r>
            <w:r w:rsidR="00D25CF3" w:rsidRPr="00A937A6">
              <w:rPr>
                <w:rFonts w:eastAsiaTheme="minorHAnsi"/>
              </w:rPr>
              <w:t>section 4</w:t>
            </w:r>
            <w:r w:rsidRPr="00A937A6">
              <w:rPr>
                <w:rFonts w:eastAsiaTheme="minorHAnsi"/>
              </w:rPr>
              <w:t>1 of the AML/CTF Act.</w:t>
            </w:r>
          </w:p>
        </w:tc>
      </w:tr>
      <w:tr w:rsidR="00FF7F38" w:rsidRPr="00A937A6" w14:paraId="43D750C4" w14:textId="77777777" w:rsidTr="00B11DA4">
        <w:tc>
          <w:tcPr>
            <w:tcW w:w="714" w:type="dxa"/>
          </w:tcPr>
          <w:p w14:paraId="6DC58177" w14:textId="77777777" w:rsidR="00FF7F38" w:rsidRPr="00A937A6" w:rsidRDefault="00FF7F38" w:rsidP="00B11DA4">
            <w:pPr>
              <w:pStyle w:val="Tabletext"/>
              <w:rPr>
                <w:rFonts w:eastAsiaTheme="minorHAnsi"/>
              </w:rPr>
            </w:pPr>
            <w:r w:rsidRPr="00A937A6">
              <w:rPr>
                <w:rFonts w:eastAsiaTheme="minorHAnsi"/>
              </w:rPr>
              <w:t>10</w:t>
            </w:r>
          </w:p>
        </w:tc>
        <w:tc>
          <w:tcPr>
            <w:tcW w:w="7599" w:type="dxa"/>
          </w:tcPr>
          <w:p w14:paraId="4D04950F" w14:textId="51ED77FE" w:rsidR="00FF7F38" w:rsidRPr="00A937A6" w:rsidRDefault="00FF7F38" w:rsidP="00B11DA4">
            <w:pPr>
              <w:pStyle w:val="Tabletext"/>
              <w:rPr>
                <w:rFonts w:eastAsiaTheme="minorHAnsi"/>
              </w:rPr>
            </w:pPr>
            <w:r w:rsidRPr="00A937A6">
              <w:rPr>
                <w:rFonts w:eastAsiaTheme="minorHAnsi"/>
              </w:rPr>
              <w:t xml:space="preserve">The period for which the keep open notice remains in force may be extended for a further period of 6 months if a senior member of the issuing agency issues an extension notice under </w:t>
            </w:r>
            <w:r w:rsidR="00D25CF3" w:rsidRPr="00A937A6">
              <w:rPr>
                <w:rFonts w:eastAsiaTheme="minorHAnsi"/>
              </w:rPr>
              <w:t>subsection 3</w:t>
            </w:r>
            <w:r w:rsidRPr="00A937A6">
              <w:rPr>
                <w:rFonts w:eastAsiaTheme="minorHAnsi"/>
              </w:rPr>
              <w:t>9B(7) of the AML/CTF Act.</w:t>
            </w:r>
          </w:p>
        </w:tc>
      </w:tr>
    </w:tbl>
    <w:p w14:paraId="364253C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2F572BE0" w14:textId="77777777" w:rsidTr="00B11DA4">
        <w:tc>
          <w:tcPr>
            <w:tcW w:w="8313" w:type="dxa"/>
            <w:shd w:val="clear" w:color="auto" w:fill="000000" w:themeFill="text1"/>
          </w:tcPr>
          <w:p w14:paraId="29940A2D" w14:textId="77777777" w:rsidR="00FF7F38" w:rsidRPr="00A937A6" w:rsidRDefault="00FF7F38" w:rsidP="002F4595">
            <w:pPr>
              <w:pStyle w:val="TableHeading"/>
            </w:pPr>
            <w:r w:rsidRPr="00A937A6">
              <w:t>Full name of reporting entity to whom the keep open notice was issued</w:t>
            </w:r>
          </w:p>
        </w:tc>
      </w:tr>
      <w:tr w:rsidR="00FF7F38" w:rsidRPr="00A937A6" w14:paraId="27F707D0" w14:textId="77777777" w:rsidTr="00B11DA4">
        <w:tc>
          <w:tcPr>
            <w:tcW w:w="8313" w:type="dxa"/>
          </w:tcPr>
          <w:p w14:paraId="3E3B0DD0" w14:textId="77777777" w:rsidR="00FF7F38" w:rsidRPr="00A937A6" w:rsidRDefault="00FF7F38" w:rsidP="00B11DA4">
            <w:pPr>
              <w:pStyle w:val="Tabletext"/>
            </w:pPr>
          </w:p>
          <w:p w14:paraId="7A8DAB71" w14:textId="77777777" w:rsidR="00FF7F38" w:rsidRPr="00A937A6" w:rsidRDefault="00FF7F38" w:rsidP="00B11DA4">
            <w:pPr>
              <w:pStyle w:val="Tabletext"/>
            </w:pPr>
          </w:p>
        </w:tc>
      </w:tr>
    </w:tbl>
    <w:p w14:paraId="4AF3707B"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F59C353" w14:textId="77777777" w:rsidTr="00B11DA4">
        <w:tc>
          <w:tcPr>
            <w:tcW w:w="8313" w:type="dxa"/>
            <w:shd w:val="clear" w:color="auto" w:fill="000000" w:themeFill="text1"/>
          </w:tcPr>
          <w:p w14:paraId="782F082E" w14:textId="77777777" w:rsidR="00FF7F38" w:rsidRPr="00A937A6" w:rsidRDefault="00FF7F38" w:rsidP="002F4595">
            <w:pPr>
              <w:pStyle w:val="TableHeading"/>
            </w:pPr>
            <w:r w:rsidRPr="00A937A6">
              <w:t>Commencement date of the keep open notice</w:t>
            </w:r>
          </w:p>
        </w:tc>
      </w:tr>
      <w:tr w:rsidR="00FF7F38" w:rsidRPr="00A937A6" w14:paraId="60015C41" w14:textId="77777777" w:rsidTr="00B11DA4">
        <w:tc>
          <w:tcPr>
            <w:tcW w:w="8313" w:type="dxa"/>
          </w:tcPr>
          <w:p w14:paraId="71A70F4E" w14:textId="77777777" w:rsidR="00FF7F38" w:rsidRPr="00A937A6" w:rsidRDefault="00FF7F38" w:rsidP="00B11DA4">
            <w:pPr>
              <w:pStyle w:val="Tabletext"/>
            </w:pPr>
          </w:p>
          <w:p w14:paraId="31032078" w14:textId="77777777" w:rsidR="00FF7F38" w:rsidRPr="00A937A6" w:rsidRDefault="00FF7F38" w:rsidP="00B11DA4">
            <w:pPr>
              <w:pStyle w:val="Tabletext"/>
            </w:pPr>
          </w:p>
        </w:tc>
      </w:tr>
    </w:tbl>
    <w:p w14:paraId="2F3D2073"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20A2B56" w14:textId="77777777" w:rsidTr="00B11DA4">
        <w:tc>
          <w:tcPr>
            <w:tcW w:w="8313" w:type="dxa"/>
            <w:shd w:val="clear" w:color="auto" w:fill="000000" w:themeFill="text1"/>
          </w:tcPr>
          <w:p w14:paraId="5712B8C3" w14:textId="77777777" w:rsidR="00FF7F38" w:rsidRPr="00A937A6" w:rsidRDefault="00FF7F38" w:rsidP="002F4595">
            <w:pPr>
              <w:pStyle w:val="TableHeading"/>
            </w:pPr>
            <w:r w:rsidRPr="00A937A6">
              <w:lastRenderedPageBreak/>
              <w:t>Commencement date of the extension period</w:t>
            </w:r>
          </w:p>
          <w:p w14:paraId="06FD9AF2" w14:textId="05432E89" w:rsidR="00530F80" w:rsidRPr="00A937A6" w:rsidRDefault="00FF7F38" w:rsidP="00530F80">
            <w:pPr>
              <w:pStyle w:val="Tablea"/>
              <w:rPr>
                <w:i/>
              </w:rPr>
            </w:pPr>
            <w:r w:rsidRPr="00A937A6">
              <w:rPr>
                <w:i/>
              </w:rPr>
              <w:t>[</w:t>
            </w:r>
            <w:bookmarkStart w:id="572" w:name="_Hlk183504471"/>
            <w:r w:rsidRPr="00A937A6">
              <w:rPr>
                <w:i/>
              </w:rPr>
              <w:t xml:space="preserve">State the date that is </w:t>
            </w:r>
            <w:r w:rsidR="00DC2B2A" w:rsidRPr="00A937A6">
              <w:rPr>
                <w:i/>
              </w:rPr>
              <w:t xml:space="preserve">the </w:t>
            </w:r>
            <w:r w:rsidR="00DF2092" w:rsidRPr="00A937A6">
              <w:rPr>
                <w:i/>
              </w:rPr>
              <w:t>day</w:t>
            </w:r>
            <w:r w:rsidR="005B121C" w:rsidRPr="00A937A6">
              <w:rPr>
                <w:i/>
              </w:rPr>
              <w:t xml:space="preserve"> </w:t>
            </w:r>
            <w:r w:rsidR="000F7C3A" w:rsidRPr="00A937A6">
              <w:rPr>
                <w:i/>
              </w:rPr>
              <w:t xml:space="preserve">after the </w:t>
            </w:r>
            <w:r w:rsidR="00CD45FC" w:rsidRPr="00A937A6">
              <w:rPr>
                <w:i/>
              </w:rPr>
              <w:t>expiry of</w:t>
            </w:r>
            <w:r w:rsidR="00EE02CA" w:rsidRPr="00A937A6">
              <w:rPr>
                <w:i/>
              </w:rPr>
              <w:t xml:space="preserve"> the following (as applicable)</w:t>
            </w:r>
            <w:r w:rsidR="00530F80" w:rsidRPr="00A937A6">
              <w:rPr>
                <w:i/>
              </w:rPr>
              <w:t>:</w:t>
            </w:r>
          </w:p>
          <w:p w14:paraId="4764CDE0" w14:textId="7AB010A2" w:rsidR="00530F80" w:rsidRPr="00A937A6" w:rsidRDefault="00530F80" w:rsidP="00530F80">
            <w:pPr>
              <w:pStyle w:val="Tablea"/>
              <w:rPr>
                <w:i/>
              </w:rPr>
            </w:pPr>
            <w:r w:rsidRPr="00A937A6">
              <w:rPr>
                <w:i/>
              </w:rPr>
              <w:t>(a) the keep open notice;</w:t>
            </w:r>
          </w:p>
          <w:p w14:paraId="0446FAA4" w14:textId="6CB6F064" w:rsidR="00FF7F38" w:rsidRPr="00A937A6" w:rsidRDefault="00530F80" w:rsidP="00530F80">
            <w:pPr>
              <w:pStyle w:val="Tablea"/>
              <w:rPr>
                <w:i/>
              </w:rPr>
            </w:pPr>
            <w:r w:rsidRPr="00A937A6">
              <w:rPr>
                <w:i/>
              </w:rPr>
              <w:t xml:space="preserve">(b) the </w:t>
            </w:r>
            <w:r w:rsidR="00EE02CA" w:rsidRPr="00A937A6">
              <w:rPr>
                <w:i/>
              </w:rPr>
              <w:t xml:space="preserve">previous </w:t>
            </w:r>
            <w:r w:rsidRPr="00A937A6">
              <w:rPr>
                <w:i/>
              </w:rPr>
              <w:t>extension period.</w:t>
            </w:r>
            <w:bookmarkEnd w:id="572"/>
            <w:r w:rsidR="00FF7F38" w:rsidRPr="00A937A6">
              <w:rPr>
                <w:i/>
              </w:rPr>
              <w:t>]</w:t>
            </w:r>
          </w:p>
        </w:tc>
      </w:tr>
      <w:tr w:rsidR="00FF7F38" w:rsidRPr="00A937A6" w14:paraId="27391A5A" w14:textId="77777777" w:rsidTr="00B11DA4">
        <w:tc>
          <w:tcPr>
            <w:tcW w:w="8313" w:type="dxa"/>
          </w:tcPr>
          <w:p w14:paraId="4B2D6034" w14:textId="77777777" w:rsidR="00FF7F38" w:rsidRPr="00A937A6" w:rsidRDefault="00FF7F38" w:rsidP="00B11DA4">
            <w:pPr>
              <w:pStyle w:val="Tabletext"/>
            </w:pPr>
          </w:p>
          <w:p w14:paraId="26D07C31" w14:textId="77777777" w:rsidR="00FF7F38" w:rsidRPr="00A937A6" w:rsidRDefault="00FF7F38" w:rsidP="00B11DA4">
            <w:pPr>
              <w:pStyle w:val="Tabletext"/>
            </w:pPr>
          </w:p>
        </w:tc>
      </w:tr>
    </w:tbl>
    <w:p w14:paraId="49E091FF"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0B3450F7" w14:textId="77777777" w:rsidTr="00B11DA4">
        <w:tc>
          <w:tcPr>
            <w:tcW w:w="8313" w:type="dxa"/>
            <w:gridSpan w:val="2"/>
            <w:shd w:val="clear" w:color="auto" w:fill="000000" w:themeFill="text1"/>
          </w:tcPr>
          <w:p w14:paraId="474DB562" w14:textId="77777777" w:rsidR="00FF7F38" w:rsidRPr="00A937A6" w:rsidRDefault="00FF7F38" w:rsidP="002F4595">
            <w:pPr>
              <w:pStyle w:val="TableHeading"/>
            </w:pPr>
            <w:r w:rsidRPr="00A937A6">
              <w:t>Previous extension notices (if any) issued in relation to the keep open notice</w:t>
            </w:r>
          </w:p>
        </w:tc>
      </w:tr>
      <w:tr w:rsidR="00F473DD" w:rsidRPr="00A937A6" w14:paraId="2F41BD21" w14:textId="77777777" w:rsidTr="00B11DA4">
        <w:tc>
          <w:tcPr>
            <w:tcW w:w="4156" w:type="dxa"/>
          </w:tcPr>
          <w:p w14:paraId="7112B778" w14:textId="77777777" w:rsidR="00FF7F38" w:rsidRPr="00A937A6" w:rsidRDefault="00FF7F38" w:rsidP="00B11DA4">
            <w:pPr>
              <w:pStyle w:val="Tabletext"/>
            </w:pPr>
            <w:r w:rsidRPr="00A937A6">
              <w:t>Have any extension notices previously been issued in relation to the keep open notice?</w:t>
            </w:r>
          </w:p>
          <w:p w14:paraId="76156915" w14:textId="77777777" w:rsidR="00FF7F38" w:rsidRPr="00A937A6" w:rsidRDefault="00FF7F38" w:rsidP="00B11DA4">
            <w:pPr>
              <w:pStyle w:val="Tabletext"/>
            </w:pPr>
          </w:p>
        </w:tc>
        <w:tc>
          <w:tcPr>
            <w:tcW w:w="4157" w:type="dxa"/>
          </w:tcPr>
          <w:p w14:paraId="2E6D3973" w14:textId="77777777" w:rsidR="00FF7F38" w:rsidRPr="00A937A6" w:rsidRDefault="00FF7F38" w:rsidP="00B11DA4">
            <w:pPr>
              <w:pStyle w:val="Tabletext"/>
            </w:pPr>
          </w:p>
        </w:tc>
      </w:tr>
      <w:tr w:rsidR="00FF7F38" w:rsidRPr="00A937A6" w14:paraId="7738DD45" w14:textId="77777777" w:rsidTr="00B11DA4">
        <w:tc>
          <w:tcPr>
            <w:tcW w:w="4156" w:type="dxa"/>
          </w:tcPr>
          <w:p w14:paraId="0801785A" w14:textId="77777777" w:rsidR="00FF7F38" w:rsidRPr="00A937A6" w:rsidRDefault="00FF7F38" w:rsidP="00B11DA4">
            <w:pPr>
              <w:pStyle w:val="Tabletext"/>
            </w:pPr>
            <w:r w:rsidRPr="00A937A6">
              <w:t>How many extension notices have been issued prior to this extension notice?</w:t>
            </w:r>
          </w:p>
          <w:p w14:paraId="3B72D49C" w14:textId="77777777" w:rsidR="00FF7F38" w:rsidRPr="00A937A6" w:rsidRDefault="00FF7F38" w:rsidP="00B11DA4">
            <w:pPr>
              <w:pStyle w:val="Tabletext"/>
            </w:pPr>
          </w:p>
        </w:tc>
        <w:tc>
          <w:tcPr>
            <w:tcW w:w="4157" w:type="dxa"/>
          </w:tcPr>
          <w:p w14:paraId="3F533C30" w14:textId="77777777" w:rsidR="00FF7F38" w:rsidRPr="00A937A6" w:rsidRDefault="00FF7F38" w:rsidP="00B11DA4">
            <w:pPr>
              <w:pStyle w:val="Tabletext"/>
            </w:pPr>
          </w:p>
        </w:tc>
      </w:tr>
    </w:tbl>
    <w:p w14:paraId="5B8D861E"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60AE9486" w14:textId="77777777" w:rsidTr="006A424B">
        <w:tc>
          <w:tcPr>
            <w:tcW w:w="8313" w:type="dxa"/>
            <w:gridSpan w:val="2"/>
            <w:shd w:val="clear" w:color="auto" w:fill="000000" w:themeFill="text1"/>
          </w:tcPr>
          <w:p w14:paraId="18CC237B" w14:textId="77777777" w:rsidR="00E61142" w:rsidRPr="00A937A6" w:rsidRDefault="00E61142" w:rsidP="006A424B">
            <w:pPr>
              <w:pStyle w:val="TableHeading"/>
            </w:pPr>
            <w:r w:rsidRPr="00A937A6">
              <w:t>Details of the customer(s) to whom the keep open notice applies</w:t>
            </w:r>
          </w:p>
          <w:p w14:paraId="6A79E0B6" w14:textId="77777777" w:rsidR="00E61142" w:rsidRPr="00A937A6" w:rsidRDefault="00E61142" w:rsidP="006A424B">
            <w:pPr>
              <w:pStyle w:val="Tablea"/>
              <w:rPr>
                <w:i/>
              </w:rPr>
            </w:pPr>
            <w:r w:rsidRPr="00A937A6">
              <w:rPr>
                <w:i/>
              </w:rPr>
              <w:t>[List all customers included in the keep open notice]</w:t>
            </w:r>
          </w:p>
        </w:tc>
      </w:tr>
      <w:tr w:rsidR="00F473DD" w:rsidRPr="00A937A6" w14:paraId="12ACEE1A" w14:textId="77777777" w:rsidTr="006A424B">
        <w:tc>
          <w:tcPr>
            <w:tcW w:w="4156" w:type="dxa"/>
          </w:tcPr>
          <w:p w14:paraId="2484B824" w14:textId="77777777" w:rsidR="00E61142" w:rsidRPr="00A937A6" w:rsidRDefault="00E61142" w:rsidP="006A424B">
            <w:pPr>
              <w:pStyle w:val="Tabletext"/>
              <w:rPr>
                <w:b/>
              </w:rPr>
            </w:pPr>
            <w:r w:rsidRPr="00A937A6">
              <w:rPr>
                <w:b/>
              </w:rPr>
              <w:t>Full name of customer(s)</w:t>
            </w:r>
          </w:p>
        </w:tc>
        <w:tc>
          <w:tcPr>
            <w:tcW w:w="4157" w:type="dxa"/>
          </w:tcPr>
          <w:p w14:paraId="1299004B" w14:textId="77777777" w:rsidR="00E61142" w:rsidRPr="00A937A6" w:rsidRDefault="00E61142" w:rsidP="006A424B">
            <w:pPr>
              <w:pStyle w:val="Tabletext"/>
              <w:rPr>
                <w:b/>
              </w:rPr>
            </w:pPr>
            <w:r w:rsidRPr="00A937A6">
              <w:rPr>
                <w:b/>
              </w:rPr>
              <w:t>Date of birth or Australian Business Number/Australian Company Number (if known)</w:t>
            </w:r>
          </w:p>
        </w:tc>
      </w:tr>
      <w:tr w:rsidR="00F473DD" w:rsidRPr="00A937A6" w14:paraId="70AA801D" w14:textId="77777777" w:rsidTr="006A424B">
        <w:tc>
          <w:tcPr>
            <w:tcW w:w="4156" w:type="dxa"/>
          </w:tcPr>
          <w:p w14:paraId="0F371F69" w14:textId="77777777" w:rsidR="00E61142" w:rsidRPr="00A937A6" w:rsidRDefault="00E61142" w:rsidP="006A424B">
            <w:pPr>
              <w:pStyle w:val="Tabletext"/>
            </w:pPr>
          </w:p>
        </w:tc>
        <w:tc>
          <w:tcPr>
            <w:tcW w:w="4157" w:type="dxa"/>
          </w:tcPr>
          <w:p w14:paraId="50BCA8F4" w14:textId="77777777" w:rsidR="00E61142" w:rsidRPr="00A937A6" w:rsidRDefault="00E61142" w:rsidP="006A424B">
            <w:pPr>
              <w:pStyle w:val="Tabletext"/>
            </w:pPr>
          </w:p>
        </w:tc>
      </w:tr>
      <w:tr w:rsidR="00F473DD" w:rsidRPr="00A937A6" w14:paraId="2A9394E8" w14:textId="77777777" w:rsidTr="006A424B">
        <w:tc>
          <w:tcPr>
            <w:tcW w:w="4156" w:type="dxa"/>
          </w:tcPr>
          <w:p w14:paraId="5801D2D1" w14:textId="77777777" w:rsidR="00E61142" w:rsidRPr="00A937A6" w:rsidRDefault="00E61142" w:rsidP="006A424B">
            <w:pPr>
              <w:pStyle w:val="Tabletext"/>
            </w:pPr>
          </w:p>
        </w:tc>
        <w:tc>
          <w:tcPr>
            <w:tcW w:w="4157" w:type="dxa"/>
          </w:tcPr>
          <w:p w14:paraId="5901868C" w14:textId="77777777" w:rsidR="00E61142" w:rsidRPr="00A937A6" w:rsidRDefault="00E61142" w:rsidP="006A424B">
            <w:pPr>
              <w:pStyle w:val="Tabletext"/>
            </w:pPr>
          </w:p>
        </w:tc>
      </w:tr>
      <w:tr w:rsidR="00E61142" w:rsidRPr="00A937A6" w14:paraId="2823C25F" w14:textId="77777777" w:rsidTr="006A424B">
        <w:tc>
          <w:tcPr>
            <w:tcW w:w="4156" w:type="dxa"/>
          </w:tcPr>
          <w:p w14:paraId="7AC45F45" w14:textId="77777777" w:rsidR="00E61142" w:rsidRPr="00A937A6" w:rsidRDefault="00E61142" w:rsidP="006A424B">
            <w:pPr>
              <w:pStyle w:val="Tabletext"/>
            </w:pPr>
          </w:p>
        </w:tc>
        <w:tc>
          <w:tcPr>
            <w:tcW w:w="4157" w:type="dxa"/>
          </w:tcPr>
          <w:p w14:paraId="5A87D5D9" w14:textId="77777777" w:rsidR="00E61142" w:rsidRPr="00A937A6" w:rsidRDefault="00E61142" w:rsidP="006A424B">
            <w:pPr>
              <w:pStyle w:val="Tabletext"/>
            </w:pPr>
          </w:p>
        </w:tc>
      </w:tr>
    </w:tbl>
    <w:p w14:paraId="29D1B198" w14:textId="77777777" w:rsidR="00E61142" w:rsidRPr="00A937A6" w:rsidRDefault="00E61142" w:rsidP="00FF7F38">
      <w:pPr>
        <w:pStyle w:val="Tabletext"/>
      </w:pPr>
    </w:p>
    <w:p w14:paraId="040ADD49" w14:textId="77777777" w:rsidR="00E61142" w:rsidRPr="00A937A6" w:rsidRDefault="00E61142"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624"/>
      </w:tblGrid>
      <w:tr w:rsidR="00F473DD" w:rsidRPr="00A937A6" w14:paraId="5DDCB7F3" w14:textId="77777777" w:rsidTr="00B11DA4">
        <w:tc>
          <w:tcPr>
            <w:tcW w:w="8313" w:type="dxa"/>
            <w:gridSpan w:val="2"/>
            <w:shd w:val="clear" w:color="auto" w:fill="000000" w:themeFill="text1"/>
          </w:tcPr>
          <w:p w14:paraId="5F5F1605" w14:textId="77777777" w:rsidR="00FF7F38" w:rsidRPr="00A937A6" w:rsidRDefault="00FF7F38" w:rsidP="002F4595">
            <w:pPr>
              <w:pStyle w:val="TableHeading"/>
              <w:rPr>
                <w:i/>
              </w:rPr>
            </w:pPr>
            <w:r w:rsidRPr="00A937A6">
              <w:t>Details of senior member</w:t>
            </w:r>
          </w:p>
        </w:tc>
      </w:tr>
      <w:tr w:rsidR="00F473DD" w:rsidRPr="00A937A6" w14:paraId="343B4EF8" w14:textId="77777777" w:rsidTr="00B11DA4">
        <w:tc>
          <w:tcPr>
            <w:tcW w:w="2689" w:type="dxa"/>
          </w:tcPr>
          <w:p w14:paraId="7789C1F6" w14:textId="77777777" w:rsidR="00FF7F38" w:rsidRPr="00A937A6" w:rsidRDefault="00FF7F38" w:rsidP="00B11DA4">
            <w:pPr>
              <w:pStyle w:val="Tabletext"/>
            </w:pPr>
            <w:r w:rsidRPr="00A937A6">
              <w:t>Full name</w:t>
            </w:r>
          </w:p>
          <w:p w14:paraId="7AE2EEA7" w14:textId="77777777" w:rsidR="00FF7F38" w:rsidRPr="00A937A6" w:rsidRDefault="00FF7F38" w:rsidP="00B11DA4">
            <w:pPr>
              <w:pStyle w:val="Tabletext"/>
            </w:pPr>
          </w:p>
        </w:tc>
        <w:tc>
          <w:tcPr>
            <w:tcW w:w="5624" w:type="dxa"/>
          </w:tcPr>
          <w:p w14:paraId="6EEA7945" w14:textId="77777777" w:rsidR="00FF7F38" w:rsidRPr="00A937A6" w:rsidRDefault="00FF7F38" w:rsidP="00B11DA4">
            <w:pPr>
              <w:pStyle w:val="Tabletext"/>
            </w:pPr>
          </w:p>
        </w:tc>
      </w:tr>
      <w:tr w:rsidR="00F473DD" w:rsidRPr="00A937A6" w14:paraId="3577EF84" w14:textId="77777777" w:rsidTr="00B11DA4">
        <w:tc>
          <w:tcPr>
            <w:tcW w:w="2689" w:type="dxa"/>
          </w:tcPr>
          <w:p w14:paraId="62514028" w14:textId="77777777" w:rsidR="00FF7F38" w:rsidRPr="00A937A6" w:rsidRDefault="00FF7F38" w:rsidP="00B11DA4">
            <w:pPr>
              <w:pStyle w:val="Tabletext"/>
            </w:pPr>
            <w:r w:rsidRPr="00A937A6">
              <w:t>Position</w:t>
            </w:r>
          </w:p>
          <w:p w14:paraId="621723FB" w14:textId="77777777" w:rsidR="00FF7F38" w:rsidRPr="00A937A6" w:rsidRDefault="00FF7F38" w:rsidP="00B11DA4">
            <w:pPr>
              <w:pStyle w:val="Tabletext"/>
            </w:pPr>
          </w:p>
        </w:tc>
        <w:tc>
          <w:tcPr>
            <w:tcW w:w="5624" w:type="dxa"/>
          </w:tcPr>
          <w:p w14:paraId="2CCC5224" w14:textId="77777777" w:rsidR="00FF7F38" w:rsidRPr="00A937A6" w:rsidRDefault="00FF7F38" w:rsidP="00B11DA4">
            <w:pPr>
              <w:pStyle w:val="Tabletext"/>
            </w:pPr>
          </w:p>
        </w:tc>
      </w:tr>
      <w:tr w:rsidR="00FF7F38" w:rsidRPr="00A937A6" w14:paraId="66CCF176" w14:textId="77777777" w:rsidTr="00B11DA4">
        <w:tc>
          <w:tcPr>
            <w:tcW w:w="2689" w:type="dxa"/>
          </w:tcPr>
          <w:p w14:paraId="552C7CE2" w14:textId="77777777" w:rsidR="00FF7F38" w:rsidRPr="00A937A6" w:rsidRDefault="00FF7F38" w:rsidP="00B11DA4">
            <w:pPr>
              <w:pStyle w:val="Tabletext"/>
            </w:pPr>
            <w:r w:rsidRPr="00A937A6">
              <w:t>Agency</w:t>
            </w:r>
          </w:p>
          <w:p w14:paraId="26BFD374" w14:textId="77777777" w:rsidR="00FF7F38" w:rsidRPr="00A937A6" w:rsidRDefault="00FF7F38" w:rsidP="00B11DA4">
            <w:pPr>
              <w:pStyle w:val="Tabletext"/>
            </w:pPr>
          </w:p>
        </w:tc>
        <w:tc>
          <w:tcPr>
            <w:tcW w:w="5624" w:type="dxa"/>
          </w:tcPr>
          <w:p w14:paraId="281FCB74" w14:textId="77777777" w:rsidR="00FF7F38" w:rsidRPr="00A937A6" w:rsidRDefault="00FF7F38" w:rsidP="00B11DA4">
            <w:pPr>
              <w:pStyle w:val="Tabletext"/>
            </w:pPr>
          </w:p>
        </w:tc>
      </w:tr>
    </w:tbl>
    <w:p w14:paraId="5F583147"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7A4770BF" w14:textId="77777777" w:rsidTr="00B11DA4">
        <w:tc>
          <w:tcPr>
            <w:tcW w:w="8313" w:type="dxa"/>
            <w:shd w:val="clear" w:color="auto" w:fill="000000" w:themeFill="text1"/>
          </w:tcPr>
          <w:p w14:paraId="556762D5" w14:textId="77777777" w:rsidR="00FF7F38" w:rsidRPr="00A937A6" w:rsidRDefault="00FF7F38" w:rsidP="002F4595">
            <w:pPr>
              <w:pStyle w:val="TableHeading"/>
              <w:rPr>
                <w:i/>
              </w:rPr>
            </w:pPr>
            <w:r w:rsidRPr="00A937A6">
              <w:t>Declaration</w:t>
            </w:r>
          </w:p>
        </w:tc>
      </w:tr>
    </w:tbl>
    <w:p w14:paraId="21BD5AC1" w14:textId="77777777" w:rsidR="00FF7F38" w:rsidRPr="00A937A6" w:rsidRDefault="00FF7F38" w:rsidP="00FF7F38">
      <w:pPr>
        <w:pStyle w:val="Tabletext"/>
      </w:pPr>
    </w:p>
    <w:p w14:paraId="784F7241" w14:textId="77777777" w:rsidR="00FF7F38" w:rsidRPr="00A937A6" w:rsidRDefault="00FF7F38" w:rsidP="00FF7F38">
      <w:pPr>
        <w:pStyle w:val="Tabletext"/>
      </w:pPr>
      <w:r w:rsidRPr="00A937A6">
        <w:rPr>
          <w:b/>
        </w:rPr>
        <w:t>I am the senior member specified above and reasonably believe that the continued provision of a designated service by the reporting entity to the customer(s) specified in this extension notice would assist in the investigation by the agency of a serious offence.</w:t>
      </w:r>
    </w:p>
    <w:p w14:paraId="1ADF2725" w14:textId="77777777" w:rsidR="00FF7F38" w:rsidRPr="00A937A6" w:rsidRDefault="00FF7F38" w:rsidP="00FF7F38">
      <w:pPr>
        <w:pStyle w:val="Tabletext"/>
      </w:pPr>
    </w:p>
    <w:tbl>
      <w:tblPr>
        <w:tblW w:w="5000" w:type="pct"/>
        <w:tblLook w:val="0000" w:firstRow="0" w:lastRow="0" w:firstColumn="0" w:lastColumn="0" w:noHBand="0" w:noVBand="0"/>
      </w:tblPr>
      <w:tblGrid>
        <w:gridCol w:w="5363"/>
        <w:gridCol w:w="273"/>
        <w:gridCol w:w="2677"/>
      </w:tblGrid>
      <w:tr w:rsidR="00F473DD" w:rsidRPr="00A937A6" w14:paraId="1F1FB528" w14:textId="77777777" w:rsidTr="00B11DA4">
        <w:trPr>
          <w:cantSplit/>
        </w:trPr>
        <w:tc>
          <w:tcPr>
            <w:tcW w:w="3226" w:type="pct"/>
          </w:tcPr>
          <w:p w14:paraId="2A6CF492" w14:textId="77777777" w:rsidR="00FF7F38" w:rsidRDefault="00FF7F38" w:rsidP="00B11DA4">
            <w:pPr>
              <w:pStyle w:val="Tabletext"/>
            </w:pPr>
            <w:r w:rsidRPr="00A937A6">
              <w:lastRenderedPageBreak/>
              <w:t>Signed</w:t>
            </w:r>
          </w:p>
          <w:p w14:paraId="69B5F3CE" w14:textId="77777777" w:rsidR="00985F43" w:rsidRPr="00985F43" w:rsidRDefault="00985F43" w:rsidP="00985F43">
            <w:pPr>
              <w:rPr>
                <w:lang w:eastAsia="en-AU"/>
              </w:rPr>
            </w:pPr>
          </w:p>
          <w:p w14:paraId="1C4A371A" w14:textId="77777777" w:rsidR="00985F43" w:rsidRPr="00985F43" w:rsidRDefault="00985F43" w:rsidP="00985F43">
            <w:pPr>
              <w:rPr>
                <w:lang w:eastAsia="en-AU"/>
              </w:rPr>
            </w:pPr>
          </w:p>
          <w:p w14:paraId="74FD247C" w14:textId="77777777" w:rsidR="00985F43" w:rsidRPr="00985F43" w:rsidRDefault="00985F43" w:rsidP="00985F43">
            <w:pPr>
              <w:rPr>
                <w:lang w:eastAsia="en-AU"/>
              </w:rPr>
            </w:pPr>
          </w:p>
          <w:p w14:paraId="3D456D8E" w14:textId="77777777" w:rsidR="00985F43" w:rsidRPr="00985F43" w:rsidRDefault="00985F43" w:rsidP="00985F43">
            <w:pPr>
              <w:rPr>
                <w:lang w:eastAsia="en-AU"/>
              </w:rPr>
            </w:pPr>
          </w:p>
          <w:p w14:paraId="7DED6FE8" w14:textId="77777777" w:rsidR="00985F43" w:rsidRPr="00985F43" w:rsidRDefault="00985F43" w:rsidP="00985F43">
            <w:pPr>
              <w:rPr>
                <w:lang w:eastAsia="en-AU"/>
              </w:rPr>
            </w:pPr>
          </w:p>
        </w:tc>
        <w:tc>
          <w:tcPr>
            <w:tcW w:w="164" w:type="pct"/>
          </w:tcPr>
          <w:p w14:paraId="18EB23B3" w14:textId="77777777" w:rsidR="00FF7F38" w:rsidRPr="00A937A6" w:rsidRDefault="00FF7F38" w:rsidP="00B11DA4">
            <w:pPr>
              <w:tabs>
                <w:tab w:val="left" w:pos="3435"/>
              </w:tabs>
              <w:rPr>
                <w:sz w:val="18"/>
              </w:rPr>
            </w:pPr>
          </w:p>
        </w:tc>
        <w:tc>
          <w:tcPr>
            <w:tcW w:w="1610" w:type="pct"/>
          </w:tcPr>
          <w:p w14:paraId="0FC54CCB" w14:textId="77777777" w:rsidR="00FF7F38" w:rsidRPr="00A937A6" w:rsidRDefault="00FF7F38" w:rsidP="00B11DA4">
            <w:pPr>
              <w:pStyle w:val="Tabletext"/>
            </w:pPr>
            <w:r w:rsidRPr="00A937A6">
              <w:t>Date</w:t>
            </w:r>
          </w:p>
        </w:tc>
      </w:tr>
      <w:tr w:rsidR="00F473DD" w:rsidRPr="00A937A6" w14:paraId="3D16D44D" w14:textId="77777777" w:rsidTr="00B11DA4">
        <w:trPr>
          <w:cantSplit/>
        </w:trPr>
        <w:tc>
          <w:tcPr>
            <w:tcW w:w="3226" w:type="pct"/>
            <w:tcBorders>
              <w:top w:val="single" w:sz="4" w:space="0" w:color="auto"/>
              <w:left w:val="single" w:sz="4" w:space="0" w:color="auto"/>
              <w:bottom w:val="single" w:sz="4" w:space="0" w:color="auto"/>
              <w:right w:val="single" w:sz="4" w:space="0" w:color="auto"/>
            </w:tcBorders>
          </w:tcPr>
          <w:p w14:paraId="1E7575DB" w14:textId="77777777" w:rsidR="00FF7F38" w:rsidRPr="00A937A6" w:rsidRDefault="00FF7F38" w:rsidP="00B11DA4">
            <w:pPr>
              <w:spacing w:line="240" w:lineRule="auto"/>
              <w:rPr>
                <w:sz w:val="18"/>
              </w:rPr>
            </w:pPr>
          </w:p>
          <w:p w14:paraId="1B37207D" w14:textId="77777777" w:rsidR="00FF7F38" w:rsidRPr="00A937A6" w:rsidRDefault="00FF7F38" w:rsidP="00B11DA4">
            <w:pPr>
              <w:spacing w:line="240" w:lineRule="auto"/>
              <w:rPr>
                <w:sz w:val="18"/>
              </w:rPr>
            </w:pPr>
          </w:p>
          <w:p w14:paraId="2CE60B4A" w14:textId="77777777" w:rsidR="00FF7F38" w:rsidRPr="00A937A6" w:rsidRDefault="00FF7F38" w:rsidP="00B11DA4">
            <w:pPr>
              <w:spacing w:line="240" w:lineRule="auto"/>
              <w:rPr>
                <w:sz w:val="18"/>
              </w:rPr>
            </w:pPr>
          </w:p>
        </w:tc>
        <w:tc>
          <w:tcPr>
            <w:tcW w:w="164" w:type="pct"/>
            <w:tcBorders>
              <w:right w:val="single" w:sz="4" w:space="0" w:color="auto"/>
            </w:tcBorders>
          </w:tcPr>
          <w:p w14:paraId="104BF259" w14:textId="77777777" w:rsidR="00FF7F38" w:rsidRPr="00A937A6" w:rsidRDefault="00FF7F38" w:rsidP="00B11DA4">
            <w:pPr>
              <w:tabs>
                <w:tab w:val="left" w:pos="3435"/>
              </w:tabs>
              <w:rPr>
                <w:sz w:val="18"/>
              </w:rPr>
            </w:pPr>
          </w:p>
        </w:tc>
        <w:tc>
          <w:tcPr>
            <w:tcW w:w="1610" w:type="pct"/>
            <w:tcBorders>
              <w:top w:val="single" w:sz="4" w:space="0" w:color="auto"/>
              <w:bottom w:val="single" w:sz="4" w:space="0" w:color="auto"/>
              <w:right w:val="single" w:sz="4" w:space="0" w:color="auto"/>
            </w:tcBorders>
          </w:tcPr>
          <w:p w14:paraId="4C9CF95A" w14:textId="77777777" w:rsidR="00FF7F38" w:rsidRPr="00A937A6" w:rsidRDefault="00FF7F38" w:rsidP="00B11DA4">
            <w:pPr>
              <w:tabs>
                <w:tab w:val="left" w:pos="3435"/>
              </w:tabs>
              <w:rPr>
                <w:sz w:val="18"/>
              </w:rPr>
            </w:pPr>
          </w:p>
        </w:tc>
      </w:tr>
    </w:tbl>
    <w:p w14:paraId="2FDB6950" w14:textId="54626D38" w:rsidR="00FF7F38" w:rsidRPr="00A937A6" w:rsidRDefault="00FF7F38" w:rsidP="00F01E1E">
      <w:pPr>
        <w:pStyle w:val="ActHead3"/>
        <w:pageBreakBefore/>
      </w:pPr>
      <w:bookmarkStart w:id="573" w:name="_Toc221528837"/>
      <w:r w:rsidRPr="00163ABD">
        <w:rPr>
          <w:rStyle w:val="CharDivNo"/>
        </w:rPr>
        <w:lastRenderedPageBreak/>
        <w:t>Form 3</w:t>
      </w:r>
      <w:r w:rsidRPr="00A937A6">
        <w:t>—</w:t>
      </w:r>
      <w:r w:rsidRPr="00163ABD">
        <w:rPr>
          <w:rStyle w:val="CharDivText"/>
        </w:rPr>
        <w:t>Application to issue extension notice</w:t>
      </w:r>
      <w:bookmarkEnd w:id="573"/>
    </w:p>
    <w:p w14:paraId="14E1A7D9" w14:textId="77777777" w:rsidR="00CF5E40" w:rsidRPr="00A937A6" w:rsidRDefault="00CF5E40" w:rsidP="00CF5E40">
      <w:pPr>
        <w:pStyle w:val="FreeForm"/>
      </w:pPr>
    </w:p>
    <w:p w14:paraId="0F63E5A7" w14:textId="62D15CCA" w:rsidR="00FF7F38" w:rsidRPr="00A937A6" w:rsidRDefault="00FF7F38" w:rsidP="00CF5E40">
      <w:pPr>
        <w:pStyle w:val="FreeForm"/>
        <w:rPr>
          <w:rFonts w:ascii="Times New Roman" w:hAnsi="Times New Roman" w:cs="Times New Roman"/>
          <w:b/>
          <w:bCs/>
          <w:sz w:val="24"/>
          <w:szCs w:val="24"/>
        </w:rPr>
      </w:pPr>
      <w:r w:rsidRPr="00A937A6">
        <w:rPr>
          <w:rFonts w:ascii="Times New Roman" w:hAnsi="Times New Roman" w:cs="Times New Roman"/>
          <w:b/>
          <w:bCs/>
          <w:sz w:val="24"/>
          <w:szCs w:val="24"/>
        </w:rPr>
        <w:t>APPLICATION TO ISSUE EXTENSION NOTICE TO FURTHER EXTEND THE PERIOD OF A KEEP OPEN NOTICE</w:t>
      </w:r>
    </w:p>
    <w:p w14:paraId="066DE501" w14:textId="627833B0" w:rsidR="00FF7F38" w:rsidRPr="00A937A6" w:rsidRDefault="00C31220" w:rsidP="00FF7F38">
      <w:pPr>
        <w:pStyle w:val="notemargin"/>
        <w:rPr>
          <w:i/>
        </w:rPr>
      </w:pPr>
      <w:r w:rsidRPr="00A937A6">
        <w:t>Paragraph 3</w:t>
      </w:r>
      <w:r w:rsidR="00FF7F38" w:rsidRPr="00A937A6">
        <w:t xml:space="preserve">9B(8)(b) of the </w:t>
      </w:r>
      <w:r w:rsidR="00FF7F38" w:rsidRPr="00A937A6">
        <w:rPr>
          <w:i/>
        </w:rPr>
        <w:t>Anti</w:t>
      </w:r>
      <w:r w:rsidR="009E0067">
        <w:rPr>
          <w:i/>
        </w:rPr>
        <w:noBreakHyphen/>
      </w:r>
      <w:r w:rsidR="00FF7F38" w:rsidRPr="00A937A6">
        <w:rPr>
          <w:i/>
        </w:rPr>
        <w:t>Money Laundering and Counter</w:t>
      </w:r>
      <w:r w:rsidR="009E0067">
        <w:rPr>
          <w:i/>
        </w:rPr>
        <w:noBreakHyphen/>
      </w:r>
      <w:r w:rsidR="00FF7F38" w:rsidRPr="00A937A6">
        <w:rPr>
          <w:i/>
        </w:rPr>
        <w:t>Terrorism Financing Act 2006</w:t>
      </w:r>
    </w:p>
    <w:p w14:paraId="40F706B8" w14:textId="77777777" w:rsidR="00FF7F38" w:rsidRPr="00A937A6" w:rsidRDefault="00FF7F38" w:rsidP="00FF7F38">
      <w:pPr>
        <w:pStyle w:val="Tabletext"/>
      </w:pPr>
    </w:p>
    <w:p w14:paraId="5FC992E3" w14:textId="1AACFF9A" w:rsidR="00FF7F38" w:rsidRPr="00A937A6" w:rsidRDefault="00FF7F38" w:rsidP="00FF7F38">
      <w:pPr>
        <w:pStyle w:val="Tabletext"/>
      </w:pPr>
      <w:r w:rsidRPr="00A937A6">
        <w:t xml:space="preserve">This is the prescribed form for an application to the AUSTRAC CEO under </w:t>
      </w:r>
      <w:r w:rsidR="00253392" w:rsidRPr="00A937A6">
        <w:t>paragraph 3</w:t>
      </w:r>
      <w:r w:rsidRPr="00A937A6">
        <w:t xml:space="preserve">9B(8)(b) of the </w:t>
      </w:r>
      <w:r w:rsidRPr="00A937A6">
        <w:rPr>
          <w:i/>
        </w:rPr>
        <w:t>Anti</w:t>
      </w:r>
      <w:r w:rsidR="009E0067">
        <w:rPr>
          <w:i/>
        </w:rPr>
        <w:noBreakHyphen/>
      </w:r>
      <w:r w:rsidRPr="00A937A6">
        <w:rPr>
          <w:i/>
        </w:rPr>
        <w:t>Money Laundering and Counter</w:t>
      </w:r>
      <w:r w:rsidR="009E0067">
        <w:rPr>
          <w:i/>
        </w:rPr>
        <w:noBreakHyphen/>
      </w:r>
      <w:r w:rsidRPr="00A937A6">
        <w:rPr>
          <w:i/>
        </w:rPr>
        <w:t xml:space="preserve">Terrorism Financing Act 2006 </w:t>
      </w:r>
      <w:r w:rsidRPr="00A937A6">
        <w:t xml:space="preserve">(the AML/CTF Act) to disapply </w:t>
      </w:r>
      <w:r w:rsidR="00253392" w:rsidRPr="00A937A6">
        <w:t>paragraph 3</w:t>
      </w:r>
      <w:r w:rsidRPr="00A937A6">
        <w:t>9B(7)(b) of that Act for the purpose of issuing a further extension notice in relation to a keep open notice.</w:t>
      </w:r>
    </w:p>
    <w:p w14:paraId="53150AB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113263EF" w14:textId="77777777" w:rsidTr="00B11DA4">
        <w:tc>
          <w:tcPr>
            <w:tcW w:w="8313" w:type="dxa"/>
            <w:shd w:val="clear" w:color="auto" w:fill="000000" w:themeFill="text1"/>
          </w:tcPr>
          <w:p w14:paraId="69482EA5" w14:textId="77777777" w:rsidR="00FF7F38" w:rsidRPr="00A937A6" w:rsidRDefault="00FF7F38" w:rsidP="002F4595">
            <w:pPr>
              <w:pStyle w:val="TableHeading"/>
            </w:pPr>
            <w:r w:rsidRPr="00A937A6">
              <w:t>Full name of reporting entity to whom the keep open notice was issued</w:t>
            </w:r>
          </w:p>
        </w:tc>
      </w:tr>
      <w:tr w:rsidR="00FF7F38" w:rsidRPr="00A937A6" w14:paraId="24AE4346" w14:textId="77777777" w:rsidTr="00B11DA4">
        <w:tc>
          <w:tcPr>
            <w:tcW w:w="8313" w:type="dxa"/>
          </w:tcPr>
          <w:p w14:paraId="55308231" w14:textId="77777777" w:rsidR="00FF7F38" w:rsidRPr="00A937A6" w:rsidRDefault="00FF7F38" w:rsidP="00B11DA4">
            <w:pPr>
              <w:pStyle w:val="Tabletext"/>
            </w:pPr>
          </w:p>
          <w:p w14:paraId="40FF7EBF" w14:textId="77777777" w:rsidR="00FF7F38" w:rsidRPr="00A937A6" w:rsidRDefault="00FF7F38" w:rsidP="00B11DA4">
            <w:pPr>
              <w:pStyle w:val="Tabletext"/>
            </w:pPr>
          </w:p>
        </w:tc>
      </w:tr>
    </w:tbl>
    <w:p w14:paraId="4C579EC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35E0B2AF" w14:textId="77777777" w:rsidTr="00B11DA4">
        <w:tc>
          <w:tcPr>
            <w:tcW w:w="8313" w:type="dxa"/>
            <w:shd w:val="clear" w:color="auto" w:fill="000000" w:themeFill="text1"/>
          </w:tcPr>
          <w:p w14:paraId="58725982" w14:textId="77777777" w:rsidR="00FF7F38" w:rsidRPr="00A937A6" w:rsidRDefault="00FF7F38" w:rsidP="002F4595">
            <w:pPr>
              <w:pStyle w:val="TableHeading"/>
            </w:pPr>
            <w:r w:rsidRPr="00A937A6">
              <w:t>Commencement date of the keep open notice</w:t>
            </w:r>
          </w:p>
        </w:tc>
      </w:tr>
      <w:tr w:rsidR="00FF7F38" w:rsidRPr="00A937A6" w14:paraId="5BB8DD40" w14:textId="77777777" w:rsidTr="00B11DA4">
        <w:tc>
          <w:tcPr>
            <w:tcW w:w="8313" w:type="dxa"/>
          </w:tcPr>
          <w:p w14:paraId="0833B0FB" w14:textId="77777777" w:rsidR="00FF7F38" w:rsidRPr="00A937A6" w:rsidRDefault="00FF7F38" w:rsidP="00B11DA4">
            <w:pPr>
              <w:pStyle w:val="Tabletext"/>
            </w:pPr>
          </w:p>
          <w:p w14:paraId="421932A6" w14:textId="77777777" w:rsidR="00FF7F38" w:rsidRPr="00A937A6" w:rsidRDefault="00FF7F38" w:rsidP="00B11DA4">
            <w:pPr>
              <w:pStyle w:val="Tabletext"/>
            </w:pPr>
          </w:p>
        </w:tc>
      </w:tr>
    </w:tbl>
    <w:p w14:paraId="5E0CBD02"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2A18C5AC" w14:textId="77777777" w:rsidTr="00B11DA4">
        <w:tc>
          <w:tcPr>
            <w:tcW w:w="8313" w:type="dxa"/>
            <w:gridSpan w:val="2"/>
            <w:shd w:val="clear" w:color="auto" w:fill="000000" w:themeFill="text1"/>
          </w:tcPr>
          <w:p w14:paraId="29BBF0FC" w14:textId="77A54632" w:rsidR="00FF7F38" w:rsidRPr="00A937A6" w:rsidRDefault="00FF7F38" w:rsidP="002F4595">
            <w:pPr>
              <w:pStyle w:val="TableHeading"/>
            </w:pPr>
            <w:r w:rsidRPr="00A937A6">
              <w:t xml:space="preserve">Previous extension notices issued under </w:t>
            </w:r>
            <w:r w:rsidR="00D25CF3" w:rsidRPr="00A937A6">
              <w:t>subsection 3</w:t>
            </w:r>
            <w:r w:rsidRPr="00A937A6">
              <w:t>9B(7) of the AML/CTF Act</w:t>
            </w:r>
          </w:p>
        </w:tc>
      </w:tr>
      <w:tr w:rsidR="00FF7F38" w:rsidRPr="00A937A6" w14:paraId="74602A84" w14:textId="77777777" w:rsidTr="00B11DA4">
        <w:tc>
          <w:tcPr>
            <w:tcW w:w="4156" w:type="dxa"/>
          </w:tcPr>
          <w:p w14:paraId="13640DF6" w14:textId="77777777" w:rsidR="00FF7F38" w:rsidRPr="00A937A6" w:rsidRDefault="00FF7F38" w:rsidP="00B11DA4">
            <w:pPr>
              <w:pStyle w:val="Tabletext"/>
            </w:pPr>
            <w:r w:rsidRPr="00A937A6">
              <w:t>How many extension notices have been issued in relation to the keep open notice prior to this application?</w:t>
            </w:r>
          </w:p>
          <w:p w14:paraId="00784BDF" w14:textId="77777777" w:rsidR="00FF7F38" w:rsidRPr="00A937A6" w:rsidRDefault="00FF7F38" w:rsidP="00B11DA4">
            <w:pPr>
              <w:pStyle w:val="Tabletext"/>
            </w:pPr>
          </w:p>
        </w:tc>
        <w:tc>
          <w:tcPr>
            <w:tcW w:w="4157" w:type="dxa"/>
          </w:tcPr>
          <w:p w14:paraId="220351A7" w14:textId="77777777" w:rsidR="00FF7F38" w:rsidRPr="00A937A6" w:rsidRDefault="00FF7F38" w:rsidP="00B11DA4">
            <w:pPr>
              <w:pStyle w:val="Tabletext"/>
            </w:pPr>
          </w:p>
        </w:tc>
      </w:tr>
    </w:tbl>
    <w:p w14:paraId="284BEDCC"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6DC8CE78" w14:textId="77777777" w:rsidTr="00B11DA4">
        <w:tc>
          <w:tcPr>
            <w:tcW w:w="8313" w:type="dxa"/>
            <w:gridSpan w:val="2"/>
            <w:shd w:val="clear" w:color="auto" w:fill="000000" w:themeFill="text1"/>
          </w:tcPr>
          <w:p w14:paraId="03EE7345" w14:textId="77777777" w:rsidR="00FF7F38" w:rsidRPr="00A937A6" w:rsidRDefault="00FF7F38" w:rsidP="002F4595">
            <w:pPr>
              <w:pStyle w:val="TableHeading"/>
            </w:pPr>
            <w:r w:rsidRPr="00A937A6">
              <w:t>Previous applications to the AUSTRAC CEO</w:t>
            </w:r>
          </w:p>
        </w:tc>
      </w:tr>
      <w:tr w:rsidR="00FF7F38" w:rsidRPr="00A937A6" w14:paraId="1128F2E0" w14:textId="77777777" w:rsidTr="00B11DA4">
        <w:tc>
          <w:tcPr>
            <w:tcW w:w="4156" w:type="dxa"/>
          </w:tcPr>
          <w:p w14:paraId="4BA5B878" w14:textId="5D0A22B7" w:rsidR="00FF7F38" w:rsidRPr="00A937A6" w:rsidRDefault="00FF7F38" w:rsidP="00B11DA4">
            <w:pPr>
              <w:pStyle w:val="Tabletext"/>
            </w:pPr>
            <w:r w:rsidRPr="00A937A6">
              <w:t xml:space="preserve">How many notices have been given by the AUSTRAC CEO under </w:t>
            </w:r>
            <w:r w:rsidR="00253392" w:rsidRPr="00A937A6">
              <w:t>paragraph 3</w:t>
            </w:r>
            <w:r w:rsidRPr="00A937A6">
              <w:t>9B(8)(d) of the AML/CTF Act in relation to the keep open notice?</w:t>
            </w:r>
          </w:p>
        </w:tc>
        <w:tc>
          <w:tcPr>
            <w:tcW w:w="4157" w:type="dxa"/>
          </w:tcPr>
          <w:p w14:paraId="2FA2BC92" w14:textId="77777777" w:rsidR="00FF7F38" w:rsidRPr="00A937A6" w:rsidRDefault="00FF7F38" w:rsidP="00B11DA4">
            <w:pPr>
              <w:pStyle w:val="Tabletext"/>
            </w:pPr>
          </w:p>
        </w:tc>
      </w:tr>
    </w:tbl>
    <w:p w14:paraId="6AFA39F0"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6"/>
        <w:gridCol w:w="4157"/>
      </w:tblGrid>
      <w:tr w:rsidR="00F473DD" w:rsidRPr="00A937A6" w14:paraId="1F7C939C" w14:textId="77777777" w:rsidTr="00B11DA4">
        <w:tc>
          <w:tcPr>
            <w:tcW w:w="8313" w:type="dxa"/>
            <w:gridSpan w:val="2"/>
            <w:shd w:val="clear" w:color="auto" w:fill="000000" w:themeFill="text1"/>
          </w:tcPr>
          <w:p w14:paraId="1C8D9FBB" w14:textId="77777777" w:rsidR="00FF7F38" w:rsidRPr="00A937A6" w:rsidRDefault="00FF7F38" w:rsidP="002F4595">
            <w:pPr>
              <w:pStyle w:val="TableHeading"/>
            </w:pPr>
            <w:r w:rsidRPr="00A937A6">
              <w:t>Details of the customer(s) to whom the keep open notice applies</w:t>
            </w:r>
          </w:p>
          <w:p w14:paraId="00358003" w14:textId="77777777" w:rsidR="00FF7F38" w:rsidRPr="00A937A6" w:rsidRDefault="00FF7F38" w:rsidP="00B11DA4">
            <w:pPr>
              <w:pStyle w:val="Tablea"/>
              <w:rPr>
                <w:i/>
              </w:rPr>
            </w:pPr>
            <w:r w:rsidRPr="00A937A6">
              <w:rPr>
                <w:i/>
              </w:rPr>
              <w:t>List all customers included in the keep open notice</w:t>
            </w:r>
          </w:p>
        </w:tc>
      </w:tr>
      <w:tr w:rsidR="00F473DD" w:rsidRPr="00A937A6" w14:paraId="2AFD684E" w14:textId="77777777" w:rsidTr="00B11DA4">
        <w:tc>
          <w:tcPr>
            <w:tcW w:w="4156" w:type="dxa"/>
          </w:tcPr>
          <w:p w14:paraId="09379B12" w14:textId="77777777" w:rsidR="00FF7F38" w:rsidRPr="00A937A6" w:rsidRDefault="00FF7F38" w:rsidP="00B11DA4">
            <w:pPr>
              <w:pStyle w:val="Tabletext"/>
              <w:rPr>
                <w:b/>
              </w:rPr>
            </w:pPr>
            <w:r w:rsidRPr="00A937A6">
              <w:rPr>
                <w:b/>
              </w:rPr>
              <w:t>Full name of customer(s)</w:t>
            </w:r>
          </w:p>
        </w:tc>
        <w:tc>
          <w:tcPr>
            <w:tcW w:w="4157" w:type="dxa"/>
          </w:tcPr>
          <w:p w14:paraId="3544C9C5" w14:textId="352696AB" w:rsidR="00FF7F38" w:rsidRPr="00A937A6" w:rsidRDefault="00FF7F38" w:rsidP="00B11DA4">
            <w:pPr>
              <w:pStyle w:val="Tabletext"/>
              <w:rPr>
                <w:b/>
              </w:rPr>
            </w:pPr>
            <w:r w:rsidRPr="00A937A6">
              <w:rPr>
                <w:b/>
              </w:rPr>
              <w:t>Date of birth or Australian Business Number/Australian Company Number (if known)</w:t>
            </w:r>
          </w:p>
        </w:tc>
      </w:tr>
      <w:tr w:rsidR="00F473DD" w:rsidRPr="00A937A6" w14:paraId="70C9BC2C" w14:textId="77777777" w:rsidTr="00B11DA4">
        <w:tc>
          <w:tcPr>
            <w:tcW w:w="4156" w:type="dxa"/>
          </w:tcPr>
          <w:p w14:paraId="569734BA" w14:textId="77777777" w:rsidR="00FF7F38" w:rsidRPr="00A937A6" w:rsidRDefault="00FF7F38" w:rsidP="00B11DA4">
            <w:pPr>
              <w:pStyle w:val="Tabletext"/>
            </w:pPr>
          </w:p>
        </w:tc>
        <w:tc>
          <w:tcPr>
            <w:tcW w:w="4157" w:type="dxa"/>
          </w:tcPr>
          <w:p w14:paraId="01CEACD9" w14:textId="77777777" w:rsidR="00FF7F38" w:rsidRPr="00A937A6" w:rsidRDefault="00FF7F38" w:rsidP="00B11DA4">
            <w:pPr>
              <w:pStyle w:val="Tabletext"/>
            </w:pPr>
          </w:p>
        </w:tc>
      </w:tr>
      <w:tr w:rsidR="00F473DD" w:rsidRPr="00A937A6" w14:paraId="4DD7D6BB" w14:textId="77777777" w:rsidTr="00B11DA4">
        <w:tc>
          <w:tcPr>
            <w:tcW w:w="4156" w:type="dxa"/>
          </w:tcPr>
          <w:p w14:paraId="0644DECC" w14:textId="77777777" w:rsidR="00FF7F38" w:rsidRPr="00A937A6" w:rsidRDefault="00FF7F38" w:rsidP="00B11DA4">
            <w:pPr>
              <w:pStyle w:val="Tabletext"/>
            </w:pPr>
          </w:p>
        </w:tc>
        <w:tc>
          <w:tcPr>
            <w:tcW w:w="4157" w:type="dxa"/>
          </w:tcPr>
          <w:p w14:paraId="1B23F76D" w14:textId="77777777" w:rsidR="00FF7F38" w:rsidRPr="00A937A6" w:rsidRDefault="00FF7F38" w:rsidP="00B11DA4">
            <w:pPr>
              <w:pStyle w:val="Tabletext"/>
            </w:pPr>
          </w:p>
        </w:tc>
      </w:tr>
      <w:tr w:rsidR="00FF7F38" w:rsidRPr="00A937A6" w14:paraId="2175EA9D" w14:textId="77777777" w:rsidTr="00B11DA4">
        <w:tc>
          <w:tcPr>
            <w:tcW w:w="4156" w:type="dxa"/>
          </w:tcPr>
          <w:p w14:paraId="6C559E5F" w14:textId="77777777" w:rsidR="00FF7F38" w:rsidRPr="00A937A6" w:rsidRDefault="00FF7F38" w:rsidP="00B11DA4">
            <w:pPr>
              <w:pStyle w:val="Tabletext"/>
            </w:pPr>
          </w:p>
        </w:tc>
        <w:tc>
          <w:tcPr>
            <w:tcW w:w="4157" w:type="dxa"/>
          </w:tcPr>
          <w:p w14:paraId="2BA98592" w14:textId="77777777" w:rsidR="00FF7F38" w:rsidRPr="00A937A6" w:rsidRDefault="00FF7F38" w:rsidP="00B11DA4">
            <w:pPr>
              <w:pStyle w:val="Tabletext"/>
            </w:pPr>
          </w:p>
        </w:tc>
      </w:tr>
    </w:tbl>
    <w:p w14:paraId="43B641D5"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54DB24F7" w14:textId="77777777" w:rsidTr="00B11DA4">
        <w:tc>
          <w:tcPr>
            <w:tcW w:w="8313" w:type="dxa"/>
            <w:shd w:val="clear" w:color="auto" w:fill="000000" w:themeFill="text1"/>
          </w:tcPr>
          <w:p w14:paraId="42085614" w14:textId="4B3EF7C1" w:rsidR="00FF7F38" w:rsidRPr="00A937A6" w:rsidRDefault="00FF7F38" w:rsidP="002F4595">
            <w:pPr>
              <w:pStyle w:val="TableHeading"/>
            </w:pPr>
            <w:r w:rsidRPr="00A937A6">
              <w:t xml:space="preserve">Reasons </w:t>
            </w:r>
            <w:r w:rsidR="0057338B" w:rsidRPr="00A937A6">
              <w:t xml:space="preserve">a </w:t>
            </w:r>
            <w:r w:rsidRPr="00A937A6">
              <w:t>f</w:t>
            </w:r>
            <w:r w:rsidR="0057338B" w:rsidRPr="00A937A6">
              <w:t>urther extension of the keep open notice is required</w:t>
            </w:r>
          </w:p>
        </w:tc>
      </w:tr>
      <w:tr w:rsidR="0057338B" w:rsidRPr="00A937A6" w14:paraId="509F6BBF" w14:textId="77777777" w:rsidTr="0062135A">
        <w:tc>
          <w:tcPr>
            <w:tcW w:w="8313" w:type="dxa"/>
          </w:tcPr>
          <w:p w14:paraId="1F367B52" w14:textId="77777777" w:rsidR="0057338B" w:rsidRPr="00A937A6" w:rsidRDefault="0057338B" w:rsidP="00B11DA4">
            <w:pPr>
              <w:pStyle w:val="Tabletext"/>
              <w:rPr>
                <w:b/>
              </w:rPr>
            </w:pPr>
          </w:p>
          <w:p w14:paraId="59E8BCCA" w14:textId="77777777" w:rsidR="0057338B" w:rsidRPr="00A937A6" w:rsidRDefault="0057338B" w:rsidP="00B11DA4">
            <w:pPr>
              <w:pStyle w:val="Tabletext"/>
            </w:pPr>
          </w:p>
        </w:tc>
      </w:tr>
    </w:tbl>
    <w:p w14:paraId="683CC8FD"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59BA3A51" w14:textId="77777777" w:rsidTr="006A424B">
        <w:tc>
          <w:tcPr>
            <w:tcW w:w="8313" w:type="dxa"/>
            <w:shd w:val="clear" w:color="auto" w:fill="000000" w:themeFill="text1"/>
          </w:tcPr>
          <w:p w14:paraId="397BB421" w14:textId="34EF0FFD" w:rsidR="0057338B" w:rsidRPr="00A937A6" w:rsidRDefault="0057338B" w:rsidP="006A424B">
            <w:pPr>
              <w:pStyle w:val="TableHeading"/>
            </w:pPr>
            <w:r w:rsidRPr="00A937A6">
              <w:lastRenderedPageBreak/>
              <w:t>Serious offence(s) under investigation by the agency</w:t>
            </w:r>
          </w:p>
        </w:tc>
      </w:tr>
      <w:tr w:rsidR="0057338B" w:rsidRPr="00A937A6" w14:paraId="2F096E70" w14:textId="77777777" w:rsidTr="00720C25">
        <w:tc>
          <w:tcPr>
            <w:tcW w:w="8313" w:type="dxa"/>
          </w:tcPr>
          <w:p w14:paraId="03280F3E" w14:textId="77777777" w:rsidR="0057338B" w:rsidRPr="00A937A6" w:rsidRDefault="0057338B" w:rsidP="006A424B">
            <w:pPr>
              <w:pStyle w:val="Tabletext"/>
              <w:rPr>
                <w:b/>
              </w:rPr>
            </w:pPr>
          </w:p>
          <w:p w14:paraId="35A5A721" w14:textId="77777777" w:rsidR="0057338B" w:rsidRPr="00A937A6" w:rsidRDefault="0057338B" w:rsidP="006A424B">
            <w:pPr>
              <w:pStyle w:val="Tabletext"/>
            </w:pPr>
          </w:p>
        </w:tc>
      </w:tr>
    </w:tbl>
    <w:p w14:paraId="2592496B" w14:textId="77777777" w:rsidR="0057338B" w:rsidRPr="00A937A6" w:rsidRDefault="0057338B"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624"/>
      </w:tblGrid>
      <w:tr w:rsidR="00F473DD" w:rsidRPr="00A937A6" w14:paraId="77549ABE" w14:textId="77777777" w:rsidTr="00B11DA4">
        <w:tc>
          <w:tcPr>
            <w:tcW w:w="8313" w:type="dxa"/>
            <w:gridSpan w:val="2"/>
            <w:shd w:val="clear" w:color="auto" w:fill="000000" w:themeFill="text1"/>
          </w:tcPr>
          <w:p w14:paraId="7EF77BC8" w14:textId="77777777" w:rsidR="00FF7F38" w:rsidRPr="00A937A6" w:rsidRDefault="00FF7F38" w:rsidP="002F4595">
            <w:pPr>
              <w:pStyle w:val="TableHeading"/>
              <w:rPr>
                <w:i/>
              </w:rPr>
            </w:pPr>
            <w:r w:rsidRPr="00A937A6">
              <w:t>Details of senior member</w:t>
            </w:r>
          </w:p>
        </w:tc>
      </w:tr>
      <w:tr w:rsidR="00F473DD" w:rsidRPr="00A937A6" w14:paraId="0BCE0DA1" w14:textId="77777777" w:rsidTr="00B11DA4">
        <w:tc>
          <w:tcPr>
            <w:tcW w:w="2689" w:type="dxa"/>
          </w:tcPr>
          <w:p w14:paraId="03C16B3B" w14:textId="77777777" w:rsidR="00FF7F38" w:rsidRPr="00A937A6" w:rsidRDefault="00FF7F38" w:rsidP="00B11DA4">
            <w:pPr>
              <w:pStyle w:val="Tabletext"/>
            </w:pPr>
            <w:r w:rsidRPr="00A937A6">
              <w:t>Full name</w:t>
            </w:r>
          </w:p>
          <w:p w14:paraId="2E3B61D2" w14:textId="77777777" w:rsidR="00FF7F38" w:rsidRPr="00A937A6" w:rsidRDefault="00FF7F38" w:rsidP="00B11DA4">
            <w:pPr>
              <w:pStyle w:val="Tabletext"/>
            </w:pPr>
          </w:p>
        </w:tc>
        <w:tc>
          <w:tcPr>
            <w:tcW w:w="5624" w:type="dxa"/>
          </w:tcPr>
          <w:p w14:paraId="37246F49" w14:textId="77777777" w:rsidR="00FF7F38" w:rsidRPr="00A937A6" w:rsidRDefault="00FF7F38" w:rsidP="00B11DA4">
            <w:pPr>
              <w:pStyle w:val="Tabletext"/>
            </w:pPr>
          </w:p>
        </w:tc>
      </w:tr>
      <w:tr w:rsidR="00F473DD" w:rsidRPr="00A937A6" w14:paraId="3AFC7F30" w14:textId="77777777" w:rsidTr="00B11DA4">
        <w:tc>
          <w:tcPr>
            <w:tcW w:w="2689" w:type="dxa"/>
          </w:tcPr>
          <w:p w14:paraId="7AED7F40" w14:textId="77777777" w:rsidR="00FF7F38" w:rsidRPr="00A937A6" w:rsidRDefault="00FF7F38" w:rsidP="00B11DA4">
            <w:pPr>
              <w:pStyle w:val="Tabletext"/>
            </w:pPr>
            <w:r w:rsidRPr="00A937A6">
              <w:t>Position</w:t>
            </w:r>
          </w:p>
          <w:p w14:paraId="0437A913" w14:textId="77777777" w:rsidR="00FF7F38" w:rsidRPr="00A937A6" w:rsidRDefault="00FF7F38" w:rsidP="00B11DA4">
            <w:pPr>
              <w:pStyle w:val="Tabletext"/>
            </w:pPr>
          </w:p>
        </w:tc>
        <w:tc>
          <w:tcPr>
            <w:tcW w:w="5624" w:type="dxa"/>
          </w:tcPr>
          <w:p w14:paraId="665DE3E4" w14:textId="77777777" w:rsidR="00FF7F38" w:rsidRPr="00A937A6" w:rsidRDefault="00FF7F38" w:rsidP="00B11DA4">
            <w:pPr>
              <w:pStyle w:val="Tabletext"/>
            </w:pPr>
          </w:p>
        </w:tc>
      </w:tr>
      <w:tr w:rsidR="00FF7F38" w:rsidRPr="00A937A6" w14:paraId="689E9CA5" w14:textId="77777777" w:rsidTr="00B11DA4">
        <w:tc>
          <w:tcPr>
            <w:tcW w:w="2689" w:type="dxa"/>
          </w:tcPr>
          <w:p w14:paraId="03A83AB8" w14:textId="77777777" w:rsidR="00FF7F38" w:rsidRPr="00A937A6" w:rsidRDefault="00FF7F38" w:rsidP="00B11DA4">
            <w:pPr>
              <w:pStyle w:val="Tabletext"/>
            </w:pPr>
            <w:r w:rsidRPr="00A937A6">
              <w:t>Agency</w:t>
            </w:r>
          </w:p>
          <w:p w14:paraId="67E155FF" w14:textId="77777777" w:rsidR="00FF7F38" w:rsidRPr="00A937A6" w:rsidRDefault="00FF7F38" w:rsidP="00B11DA4">
            <w:pPr>
              <w:pStyle w:val="Tabletext"/>
            </w:pPr>
          </w:p>
        </w:tc>
        <w:tc>
          <w:tcPr>
            <w:tcW w:w="5624" w:type="dxa"/>
          </w:tcPr>
          <w:p w14:paraId="4AACF778" w14:textId="77777777" w:rsidR="00FF7F38" w:rsidRPr="00A937A6" w:rsidRDefault="00FF7F38" w:rsidP="00B11DA4">
            <w:pPr>
              <w:pStyle w:val="Tabletext"/>
            </w:pPr>
          </w:p>
        </w:tc>
      </w:tr>
    </w:tbl>
    <w:p w14:paraId="27EC4EEB" w14:textId="77777777" w:rsidR="00FF7F38" w:rsidRPr="00A937A6" w:rsidRDefault="00FF7F38" w:rsidP="00FF7F38">
      <w:pPr>
        <w:pStyle w:val="Tabletex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F473DD" w:rsidRPr="00A937A6" w14:paraId="1B30D6D2" w14:textId="77777777" w:rsidTr="00B11DA4">
        <w:tc>
          <w:tcPr>
            <w:tcW w:w="8313" w:type="dxa"/>
            <w:shd w:val="clear" w:color="auto" w:fill="000000" w:themeFill="text1"/>
          </w:tcPr>
          <w:p w14:paraId="2F9C5335" w14:textId="77777777" w:rsidR="00FF7F38" w:rsidRPr="00A937A6" w:rsidRDefault="00FF7F38" w:rsidP="002F4595">
            <w:pPr>
              <w:pStyle w:val="TableHeading"/>
              <w:rPr>
                <w:i/>
              </w:rPr>
            </w:pPr>
            <w:r w:rsidRPr="00A937A6">
              <w:t>Declaration</w:t>
            </w:r>
          </w:p>
        </w:tc>
      </w:tr>
    </w:tbl>
    <w:p w14:paraId="3BAE0377" w14:textId="77777777" w:rsidR="00FF7F38" w:rsidRPr="00A937A6" w:rsidRDefault="00FF7F38" w:rsidP="00FF7F38">
      <w:pPr>
        <w:pStyle w:val="Tabletext"/>
      </w:pPr>
    </w:p>
    <w:p w14:paraId="1DC7C985" w14:textId="77777777" w:rsidR="00FF7F38" w:rsidRPr="00A937A6" w:rsidRDefault="00FF7F38" w:rsidP="00FF7F38">
      <w:pPr>
        <w:pStyle w:val="Tabletext"/>
        <w:rPr>
          <w:b/>
        </w:rPr>
      </w:pPr>
      <w:r w:rsidRPr="00A937A6">
        <w:rPr>
          <w:b/>
        </w:rPr>
        <w:t>I am the senior member specified above and I reasonably believe that the continued provision of a designated service by the reporting entity to the customer(s) specified in the keep open notice would assist in the continued investigation by the agency of the serious offence(s) described in this application.</w:t>
      </w:r>
    </w:p>
    <w:p w14:paraId="148AAC44" w14:textId="77777777" w:rsidR="00FF7F38" w:rsidRPr="00A937A6" w:rsidRDefault="00FF7F38" w:rsidP="00FF7F38">
      <w:pPr>
        <w:pStyle w:val="Tabletext"/>
      </w:pPr>
    </w:p>
    <w:tbl>
      <w:tblPr>
        <w:tblW w:w="5000" w:type="pct"/>
        <w:tblLook w:val="0000" w:firstRow="0" w:lastRow="0" w:firstColumn="0" w:lastColumn="0" w:noHBand="0" w:noVBand="0"/>
      </w:tblPr>
      <w:tblGrid>
        <w:gridCol w:w="5363"/>
        <w:gridCol w:w="273"/>
        <w:gridCol w:w="2677"/>
      </w:tblGrid>
      <w:tr w:rsidR="00F473DD" w:rsidRPr="00F473DD" w14:paraId="595F915D" w14:textId="77777777" w:rsidTr="00B11DA4">
        <w:trPr>
          <w:cantSplit/>
        </w:trPr>
        <w:tc>
          <w:tcPr>
            <w:tcW w:w="3226" w:type="pct"/>
          </w:tcPr>
          <w:p w14:paraId="26FF61FB" w14:textId="77777777" w:rsidR="00FF7F38" w:rsidRPr="00A937A6" w:rsidRDefault="00FF7F38" w:rsidP="00B11DA4">
            <w:pPr>
              <w:pStyle w:val="Tabletext"/>
            </w:pPr>
            <w:r w:rsidRPr="00A937A6">
              <w:t>Signed</w:t>
            </w:r>
          </w:p>
        </w:tc>
        <w:tc>
          <w:tcPr>
            <w:tcW w:w="164" w:type="pct"/>
          </w:tcPr>
          <w:p w14:paraId="2E5E9348" w14:textId="77777777" w:rsidR="00FF7F38" w:rsidRPr="00A937A6" w:rsidRDefault="00FF7F38" w:rsidP="00B11DA4">
            <w:pPr>
              <w:tabs>
                <w:tab w:val="left" w:pos="3435"/>
              </w:tabs>
              <w:rPr>
                <w:sz w:val="18"/>
              </w:rPr>
            </w:pPr>
          </w:p>
        </w:tc>
        <w:tc>
          <w:tcPr>
            <w:tcW w:w="1610" w:type="pct"/>
          </w:tcPr>
          <w:p w14:paraId="7D44F45D" w14:textId="77777777" w:rsidR="00FF7F38" w:rsidRPr="00F473DD" w:rsidRDefault="00FF7F38" w:rsidP="00B11DA4">
            <w:pPr>
              <w:pStyle w:val="Tabletext"/>
            </w:pPr>
            <w:r w:rsidRPr="00A937A6">
              <w:t>Date</w:t>
            </w:r>
          </w:p>
        </w:tc>
      </w:tr>
      <w:tr w:rsidR="00FF7F38" w:rsidRPr="00F473DD" w14:paraId="3900C68C" w14:textId="77777777" w:rsidTr="00B11DA4">
        <w:trPr>
          <w:cantSplit/>
        </w:trPr>
        <w:tc>
          <w:tcPr>
            <w:tcW w:w="3226" w:type="pct"/>
            <w:tcBorders>
              <w:top w:val="single" w:sz="4" w:space="0" w:color="auto"/>
              <w:left w:val="single" w:sz="4" w:space="0" w:color="auto"/>
              <w:bottom w:val="single" w:sz="4" w:space="0" w:color="auto"/>
              <w:right w:val="single" w:sz="4" w:space="0" w:color="auto"/>
            </w:tcBorders>
          </w:tcPr>
          <w:p w14:paraId="4258871C" w14:textId="77777777" w:rsidR="00FF7F38" w:rsidRPr="00F473DD" w:rsidRDefault="00FF7F38" w:rsidP="00B11DA4">
            <w:pPr>
              <w:spacing w:line="240" w:lineRule="auto"/>
              <w:rPr>
                <w:sz w:val="18"/>
              </w:rPr>
            </w:pPr>
          </w:p>
          <w:p w14:paraId="59440D58" w14:textId="77777777" w:rsidR="00FF7F38" w:rsidRPr="00F473DD" w:rsidRDefault="00FF7F38" w:rsidP="00B11DA4">
            <w:pPr>
              <w:spacing w:line="240" w:lineRule="auto"/>
              <w:rPr>
                <w:sz w:val="18"/>
              </w:rPr>
            </w:pPr>
          </w:p>
          <w:p w14:paraId="22C0D072" w14:textId="77777777" w:rsidR="00FF7F38" w:rsidRPr="00F473DD" w:rsidRDefault="00FF7F38" w:rsidP="00B11DA4">
            <w:pPr>
              <w:spacing w:line="240" w:lineRule="auto"/>
              <w:rPr>
                <w:sz w:val="18"/>
              </w:rPr>
            </w:pPr>
          </w:p>
        </w:tc>
        <w:tc>
          <w:tcPr>
            <w:tcW w:w="164" w:type="pct"/>
            <w:tcBorders>
              <w:right w:val="single" w:sz="4" w:space="0" w:color="auto"/>
            </w:tcBorders>
          </w:tcPr>
          <w:p w14:paraId="5A097955" w14:textId="77777777" w:rsidR="00FF7F38" w:rsidRPr="00F473DD" w:rsidRDefault="00FF7F38" w:rsidP="00B11DA4">
            <w:pPr>
              <w:tabs>
                <w:tab w:val="left" w:pos="3435"/>
              </w:tabs>
              <w:rPr>
                <w:sz w:val="18"/>
              </w:rPr>
            </w:pPr>
          </w:p>
        </w:tc>
        <w:tc>
          <w:tcPr>
            <w:tcW w:w="1610" w:type="pct"/>
            <w:tcBorders>
              <w:top w:val="single" w:sz="4" w:space="0" w:color="auto"/>
              <w:bottom w:val="single" w:sz="4" w:space="0" w:color="auto"/>
              <w:right w:val="single" w:sz="4" w:space="0" w:color="auto"/>
            </w:tcBorders>
          </w:tcPr>
          <w:p w14:paraId="38809C81" w14:textId="77777777" w:rsidR="00FF7F38" w:rsidRPr="00F473DD" w:rsidRDefault="00FF7F38" w:rsidP="00B11DA4">
            <w:pPr>
              <w:tabs>
                <w:tab w:val="left" w:pos="3435"/>
              </w:tabs>
              <w:rPr>
                <w:sz w:val="18"/>
              </w:rPr>
            </w:pPr>
          </w:p>
        </w:tc>
      </w:tr>
    </w:tbl>
    <w:p w14:paraId="6DCDBFD9" w14:textId="77777777" w:rsidR="0086528C" w:rsidRPr="00F473DD" w:rsidRDefault="0086528C" w:rsidP="007F3DCE"/>
    <w:p w14:paraId="0945E39E" w14:textId="77777777" w:rsidR="0086528C" w:rsidRPr="00F473DD" w:rsidRDefault="0086528C" w:rsidP="0086528C">
      <w:pPr>
        <w:sectPr w:rsidR="0086528C" w:rsidRPr="00F473DD" w:rsidSect="00D116C0">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14:paraId="2950BA47" w14:textId="2BF2A9D5" w:rsidR="001039FE" w:rsidRPr="00F473DD" w:rsidRDefault="001039FE" w:rsidP="00F70FCD">
      <w:pPr>
        <w:rPr>
          <w:b/>
          <w:iCs/>
        </w:rPr>
      </w:pPr>
    </w:p>
    <w:sectPr w:rsidR="001039FE" w:rsidRPr="00F473DD" w:rsidSect="00D116C0">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52A3" w14:textId="77777777" w:rsidR="004D4DAE" w:rsidRDefault="004D4DAE" w:rsidP="00715914">
      <w:pPr>
        <w:spacing w:line="240" w:lineRule="auto"/>
      </w:pPr>
      <w:r>
        <w:separator/>
      </w:r>
    </w:p>
  </w:endnote>
  <w:endnote w:type="continuationSeparator" w:id="0">
    <w:p w14:paraId="4AD46EC7" w14:textId="77777777" w:rsidR="004D4DAE" w:rsidRDefault="004D4DA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embedRegular r:id="rId1" w:subsetted="1" w:fontKey="{554E8E53-2F3F-4A5A-AE6E-1FA0312F9D10}"/>
  </w:font>
  <w:font w:name="Webdings">
    <w:panose1 w:val="05030102010509060703"/>
    <w:charset w:val="02"/>
    <w:family w:val="roman"/>
    <w:pitch w:val="variable"/>
    <w:sig w:usb0="00000000" w:usb1="10000000" w:usb2="00000000" w:usb3="00000000" w:csb0="80000000" w:csb1="00000000"/>
    <w:embedRegular r:id="rId2" w:fontKey="{23F6D66F-7D61-4663-8F05-68618F9CD75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AA83" w14:textId="0CA3F697" w:rsidR="00163ABD" w:rsidRPr="00D116C0" w:rsidRDefault="00A837DD" w:rsidP="00D116C0">
    <w:pPr>
      <w:pStyle w:val="Footer"/>
      <w:rPr>
        <w:i/>
        <w:sz w:val="18"/>
      </w:rPr>
    </w:pPr>
    <w:r>
      <w:rPr>
        <w:i/>
        <w:noProof/>
        <w:sz w:val="18"/>
      </w:rPr>
      <mc:AlternateContent>
        <mc:Choice Requires="wps">
          <w:drawing>
            <wp:anchor distT="0" distB="0" distL="0" distR="0" simplePos="0" relativeHeight="251656704" behindDoc="0" locked="0" layoutInCell="1" allowOverlap="1" wp14:anchorId="0937C7FD" wp14:editId="689AB63A">
              <wp:simplePos x="635" y="635"/>
              <wp:positionH relativeFrom="page">
                <wp:align>center</wp:align>
              </wp:positionH>
              <wp:positionV relativeFrom="page">
                <wp:align>bottom</wp:align>
              </wp:positionV>
              <wp:extent cx="726440" cy="407670"/>
              <wp:effectExtent l="0" t="0" r="16510" b="0"/>
              <wp:wrapNone/>
              <wp:docPr id="9561871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8CBA9DC" w14:textId="78403ABB"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7C7FD" id="_x0000_t202" coordsize="21600,21600" o:spt="202" path="m,l,21600r21600,l21600,xe">
              <v:stroke joinstyle="miter"/>
              <v:path gradientshapeok="t" o:connecttype="rect"/>
            </v:shapetype>
            <v:shape id="Text Box 16" o:spid="_x0000_s1027" type="#_x0000_t202" alt="OFFICIAL" style="position:absolute;margin-left:0;margin-top:0;width:57.2pt;height:32.1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38CBA9DC" w14:textId="78403ABB"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r w:rsidR="00D116C0" w:rsidRPr="00D116C0">
      <w:rPr>
        <w:i/>
        <w:sz w:val="18"/>
      </w:rPr>
      <w:t>OPC66862 - 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CE2" w14:textId="3008766D" w:rsidR="004D4DAE" w:rsidRPr="008A2C51" w:rsidRDefault="004D4DAE" w:rsidP="0086528C">
    <w:pPr>
      <w:pBdr>
        <w:top w:val="single" w:sz="6" w:space="1" w:color="auto"/>
      </w:pBdr>
      <w:spacing w:before="120" w:line="0" w:lineRule="atLeast"/>
      <w:rPr>
        <w:rFonts w:eastAsia="Calibri"/>
        <w:sz w:val="16"/>
        <w:szCs w:val="16"/>
      </w:rPr>
    </w:pPr>
  </w:p>
  <w:tbl>
    <w:tblPr>
      <w:tblW w:w="365" w:type="pct"/>
      <w:tblLook w:val="04A0" w:firstRow="1" w:lastRow="0" w:firstColumn="1" w:lastColumn="0" w:noHBand="0" w:noVBand="1"/>
    </w:tblPr>
    <w:tblGrid>
      <w:gridCol w:w="607"/>
    </w:tblGrid>
    <w:tr w:rsidR="00985F43" w:rsidRPr="008A2C51" w14:paraId="461F79A6" w14:textId="77777777" w:rsidTr="00985F43">
      <w:tc>
        <w:tcPr>
          <w:tcW w:w="5000" w:type="pct"/>
        </w:tcPr>
        <w:p w14:paraId="250B85F9" w14:textId="77777777" w:rsidR="00985F43" w:rsidRPr="008A2C51" w:rsidRDefault="00985F43" w:rsidP="0086528C">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3</w:t>
          </w:r>
          <w:r w:rsidRPr="008A2C51">
            <w:rPr>
              <w:rFonts w:eastAsia="Calibri"/>
              <w:i/>
              <w:sz w:val="18"/>
            </w:rPr>
            <w:fldChar w:fldCharType="end"/>
          </w:r>
        </w:p>
      </w:tc>
    </w:tr>
  </w:tbl>
  <w:p w14:paraId="34331FA0" w14:textId="50678D64" w:rsidR="004D4DAE" w:rsidRPr="00662F2F" w:rsidRDefault="00985F43" w:rsidP="00662F2F">
    <w:pPr>
      <w:jc w:val="center"/>
      <w:rPr>
        <w:rFonts w:ascii="Arial" w:hAnsi="Arial" w:cs="Arial"/>
        <w:b/>
        <w:sz w:val="40"/>
      </w:rPr>
    </w:pPr>
    <w:r>
      <w:rPr>
        <w:rFonts w:ascii="Arial" w:hAnsi="Arial" w:cs="Arial"/>
        <w:b/>
        <w:sz w:val="40"/>
      </w:rPr>
      <w:t>EXPOSURE DRAFT COMPI</w:t>
    </w:r>
    <w:r w:rsidR="00662F2F">
      <w:rPr>
        <w:rFonts w:ascii="Arial" w:hAnsi="Arial" w:cs="Arial"/>
        <w:b/>
        <w:sz w:val="40"/>
      </w:rPr>
      <w:t>LATION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E255" w14:textId="1AB3103D" w:rsidR="004D4DAE" w:rsidRDefault="00A837DD">
    <w:pPr>
      <w:pBdr>
        <w:top w:val="single" w:sz="6" w:space="1" w:color="auto"/>
      </w:pBdr>
      <w:rPr>
        <w:sz w:val="18"/>
      </w:rPr>
    </w:pPr>
    <w:r>
      <w:rPr>
        <w:noProof/>
        <w:sz w:val="18"/>
      </w:rPr>
      <mc:AlternateContent>
        <mc:Choice Requires="wps">
          <w:drawing>
            <wp:anchor distT="0" distB="0" distL="0" distR="0" simplePos="0" relativeHeight="251647488" behindDoc="0" locked="0" layoutInCell="1" allowOverlap="1" wp14:anchorId="6282C4EE" wp14:editId="19BC0723">
              <wp:simplePos x="635" y="635"/>
              <wp:positionH relativeFrom="page">
                <wp:align>center</wp:align>
              </wp:positionH>
              <wp:positionV relativeFrom="page">
                <wp:align>bottom</wp:align>
              </wp:positionV>
              <wp:extent cx="726440" cy="407670"/>
              <wp:effectExtent l="0" t="0" r="16510" b="0"/>
              <wp:wrapNone/>
              <wp:docPr id="7978085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E995911" w14:textId="4BFAB10D"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2C4EE" id="_x0000_t202" coordsize="21600,21600" o:spt="202" path="m,l,21600r21600,l21600,xe">
              <v:stroke joinstyle="miter"/>
              <v:path gradientshapeok="t" o:connecttype="rect"/>
            </v:shapetype>
            <v:shape id="Text Box 23" o:spid="_x0000_s1033" type="#_x0000_t202" alt="OFFICIAL" style="position:absolute;margin-left:0;margin-top:0;width:57.2pt;height:32.1pt;z-index:251647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2E995911" w14:textId="4BFAB10D"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p w14:paraId="114FAFAC" w14:textId="3D59168E" w:rsidR="004D4DAE" w:rsidRDefault="004D4DAE">
    <w:pPr>
      <w:jc w:val="right"/>
      <w:rPr>
        <w:i/>
        <w:sz w:val="18"/>
      </w:rPr>
    </w:pPr>
    <w:r>
      <w:rPr>
        <w:i/>
        <w:sz w:val="18"/>
      </w:rPr>
      <w:fldChar w:fldCharType="begin"/>
    </w:r>
    <w:r>
      <w:rPr>
        <w:i/>
        <w:sz w:val="18"/>
      </w:rPr>
      <w:instrText xml:space="preserve"> STYLEREF ShortT </w:instrText>
    </w:r>
    <w:r>
      <w:rPr>
        <w:i/>
        <w:sz w:val="18"/>
      </w:rPr>
      <w:fldChar w:fldCharType="separate"/>
    </w:r>
    <w:r w:rsidR="00C73949">
      <w:rPr>
        <w:i/>
        <w:noProof/>
        <w:sz w:val="18"/>
      </w:rPr>
      <w:t>Anti-Money Laundering and Counter-Terrorism Financing Rules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7394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w:t>
    </w:r>
    <w:r>
      <w:rPr>
        <w:i/>
        <w:sz w:val="18"/>
      </w:rPr>
      <w:fldChar w:fldCharType="end"/>
    </w:r>
  </w:p>
  <w:p w14:paraId="39131654" w14:textId="61CCB3E3" w:rsidR="004D4DAE" w:rsidRPr="00D116C0" w:rsidRDefault="00D116C0" w:rsidP="00D116C0">
    <w:pPr>
      <w:rPr>
        <w:rFonts w:cs="Times New Roman"/>
        <w:i/>
        <w:sz w:val="18"/>
      </w:rPr>
    </w:pPr>
    <w:r w:rsidRPr="00D116C0">
      <w:rPr>
        <w:rFonts w:cs="Times New Roman"/>
        <w:i/>
        <w:sz w:val="18"/>
      </w:rPr>
      <w:t>OPC66862 - 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A7C0" w14:textId="021CD2DD" w:rsidR="004D4DAE" w:rsidRPr="00E33C1C" w:rsidRDefault="00A837DD" w:rsidP="0086528C">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2608" behindDoc="0" locked="0" layoutInCell="1" allowOverlap="1" wp14:anchorId="26D228BA" wp14:editId="2376843C">
              <wp:simplePos x="635" y="635"/>
              <wp:positionH relativeFrom="page">
                <wp:align>center</wp:align>
              </wp:positionH>
              <wp:positionV relativeFrom="page">
                <wp:align>bottom</wp:align>
              </wp:positionV>
              <wp:extent cx="726440" cy="407670"/>
              <wp:effectExtent l="0" t="0" r="16510" b="0"/>
              <wp:wrapNone/>
              <wp:docPr id="1486436492"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1B5C9CA" w14:textId="360AF52B"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228BA" id="_x0000_t202" coordsize="21600,21600" o:spt="202" path="m,l,21600r21600,l21600,xe">
              <v:stroke joinstyle="miter"/>
              <v:path gradientshapeok="t" o:connecttype="rect"/>
            </v:shapetype>
            <v:shape id="Text Box 27" o:spid="_x0000_s1036" type="#_x0000_t202" alt="OFFICIAL" style="position:absolute;margin-left:0;margin-top:0;width:57.2pt;height:32.1pt;z-index:251652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textbox style="mso-fit-shape-to-text:t" inset="0,0,0,15pt">
                <w:txbxContent>
                  <w:p w14:paraId="01B5C9CA" w14:textId="360AF52B"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D4DAE" w14:paraId="4846150C" w14:textId="77777777" w:rsidTr="00827B91">
      <w:tc>
        <w:tcPr>
          <w:tcW w:w="709" w:type="dxa"/>
          <w:tcBorders>
            <w:top w:val="nil"/>
            <w:left w:val="nil"/>
            <w:bottom w:val="nil"/>
            <w:right w:val="nil"/>
          </w:tcBorders>
        </w:tcPr>
        <w:p w14:paraId="4304378F" w14:textId="77777777" w:rsidR="004D4DAE" w:rsidRDefault="004D4DAE" w:rsidP="008A04E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13D43561" w14:textId="3FFDEF6B"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3949">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14:paraId="4F108834" w14:textId="77777777" w:rsidR="004D4DAE" w:rsidRDefault="004D4DAE" w:rsidP="008A04E4">
          <w:pPr>
            <w:spacing w:line="0" w:lineRule="atLeast"/>
            <w:jc w:val="right"/>
            <w:rPr>
              <w:sz w:val="18"/>
            </w:rPr>
          </w:pPr>
        </w:p>
      </w:tc>
    </w:tr>
  </w:tbl>
  <w:p w14:paraId="29B559C3" w14:textId="406281E8" w:rsidR="004D4DAE" w:rsidRPr="00D116C0" w:rsidRDefault="00D116C0" w:rsidP="00D116C0">
    <w:pPr>
      <w:rPr>
        <w:rFonts w:cs="Times New Roman"/>
        <w:i/>
        <w:sz w:val="18"/>
      </w:rPr>
    </w:pPr>
    <w:r w:rsidRPr="00D116C0">
      <w:rPr>
        <w:rFonts w:cs="Times New Roman"/>
        <w:i/>
        <w:sz w:val="18"/>
      </w:rPr>
      <w:t>OPC66862 - 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14BE" w14:textId="266C5AA8" w:rsidR="004D4DAE" w:rsidRPr="00E33C1C" w:rsidRDefault="00A837DD" w:rsidP="0086528C">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4656" behindDoc="0" locked="0" layoutInCell="1" allowOverlap="1" wp14:anchorId="25DEA158" wp14:editId="006C6154">
              <wp:simplePos x="635" y="635"/>
              <wp:positionH relativeFrom="page">
                <wp:align>center</wp:align>
              </wp:positionH>
              <wp:positionV relativeFrom="page">
                <wp:align>bottom</wp:align>
              </wp:positionV>
              <wp:extent cx="726440" cy="407670"/>
              <wp:effectExtent l="0" t="0" r="16510" b="0"/>
              <wp:wrapNone/>
              <wp:docPr id="1827643429"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C27B049" w14:textId="79A2CBE3"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DEA158" id="_x0000_t202" coordsize="21600,21600" o:spt="202" path="m,l,21600r21600,l21600,xe">
              <v:stroke joinstyle="miter"/>
              <v:path gradientshapeok="t" o:connecttype="rect"/>
            </v:shapetype>
            <v:shape id="Text Box 28" o:spid="_x0000_s1037" type="#_x0000_t202" alt="OFFICIAL" style="position:absolute;margin-left:0;margin-top:0;width:57.2pt;height:32.1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7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1/B0VJ2xl6Uy4M3Jdo/dGOP8sLBjGuFCt&#10;f8JRNtTlnC4WZxXZH3/zh3wAjyhnHRSTcw1Jc9Z80yAkiGsw7GDsojH+nH5MEdeH9p6gwzGehJHR&#10;hNf6ZjBLS+0r9LwKjRASWqJdzneDee/P0sV7kGq1iknQkRF+o7dGhtIBrwDmS/8qrLkg7kHVIw1y&#10;Etkb4M+54aYzq4MH/JGVgO0ZyAvk0GAk6/Jegsh//Y9Zt1e9/Ak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AI5f+7DQIAAB0E&#10;AAAOAAAAAAAAAAAAAAAAAC4CAABkcnMvZTJvRG9jLnhtbFBLAQItABQABgAIAAAAIQCUjnPb2wAA&#10;AAQBAAAPAAAAAAAAAAAAAAAAAGcEAABkcnMvZG93bnJldi54bWxQSwUGAAAAAAQABADzAAAAbwUA&#10;AAAA&#10;" filled="f" stroked="f">
              <v:textbox style="mso-fit-shape-to-text:t" inset="0,0,0,15pt">
                <w:txbxContent>
                  <w:p w14:paraId="5C27B049" w14:textId="79A2CBE3"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4D4DAE" w14:paraId="57783CC1" w14:textId="77777777" w:rsidTr="008A04E4">
      <w:tc>
        <w:tcPr>
          <w:tcW w:w="1384" w:type="dxa"/>
          <w:tcBorders>
            <w:top w:val="nil"/>
            <w:left w:val="nil"/>
            <w:bottom w:val="nil"/>
            <w:right w:val="nil"/>
          </w:tcBorders>
        </w:tcPr>
        <w:p w14:paraId="242887A7" w14:textId="77777777" w:rsidR="004D4DAE" w:rsidRDefault="004D4DAE" w:rsidP="008A04E4">
          <w:pPr>
            <w:spacing w:line="0" w:lineRule="atLeast"/>
            <w:rPr>
              <w:sz w:val="18"/>
            </w:rPr>
          </w:pPr>
        </w:p>
      </w:tc>
      <w:tc>
        <w:tcPr>
          <w:tcW w:w="6379" w:type="dxa"/>
          <w:tcBorders>
            <w:top w:val="nil"/>
            <w:left w:val="nil"/>
            <w:bottom w:val="nil"/>
            <w:right w:val="nil"/>
          </w:tcBorders>
        </w:tcPr>
        <w:p w14:paraId="41E8E836" w14:textId="65A2A38A"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3949">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213197" w14:textId="77777777" w:rsidR="004D4DAE" w:rsidRDefault="004D4DAE" w:rsidP="008A04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1B9F47A" w14:textId="6B22E2C4" w:rsidR="004D4DAE" w:rsidRPr="00D116C0" w:rsidRDefault="00D116C0" w:rsidP="00D116C0">
    <w:pPr>
      <w:rPr>
        <w:rFonts w:cs="Times New Roman"/>
        <w:i/>
        <w:sz w:val="18"/>
      </w:rPr>
    </w:pPr>
    <w:r w:rsidRPr="00D116C0">
      <w:rPr>
        <w:rFonts w:cs="Times New Roman"/>
        <w:i/>
        <w:sz w:val="18"/>
      </w:rPr>
      <w:t>OPC66862 - 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5E3C" w14:textId="0C355191" w:rsidR="004D4DAE" w:rsidRPr="00E33C1C" w:rsidRDefault="00A837DD" w:rsidP="007500C8">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0560" behindDoc="0" locked="0" layoutInCell="1" allowOverlap="1" wp14:anchorId="7486DCF2" wp14:editId="4EA7F886">
              <wp:simplePos x="635" y="635"/>
              <wp:positionH relativeFrom="page">
                <wp:align>center</wp:align>
              </wp:positionH>
              <wp:positionV relativeFrom="page">
                <wp:align>bottom</wp:align>
              </wp:positionV>
              <wp:extent cx="726440" cy="407670"/>
              <wp:effectExtent l="0" t="0" r="16510" b="0"/>
              <wp:wrapNone/>
              <wp:docPr id="27767344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C58400C" w14:textId="209DCF1F"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6DCF2" id="_x0000_t202" coordsize="21600,21600" o:spt="202" path="m,l,21600r21600,l21600,xe">
              <v:stroke joinstyle="miter"/>
              <v:path gradientshapeok="t" o:connecttype="rect"/>
            </v:shapetype>
            <v:shape id="Text Box 26" o:spid="_x0000_s1039" type="#_x0000_t202" alt="OFFICIAL" style="position:absolute;margin-left:0;margin-top:0;width:57.2pt;height:32.1pt;z-index:251650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NKbmsAPAgAA&#10;HQQAAA4AAAAAAAAAAAAAAAAALgIAAGRycy9lMm9Eb2MueG1sUEsBAi0AFAAGAAgAAAAhAJSOc9vb&#10;AAAABAEAAA8AAAAAAAAAAAAAAAAAaQQAAGRycy9kb3ducmV2LnhtbFBLBQYAAAAABAAEAPMAAABx&#10;BQAAAAA=&#10;" filled="f" stroked="f">
              <v:textbox style="mso-fit-shape-to-text:t" inset="0,0,0,15pt">
                <w:txbxContent>
                  <w:p w14:paraId="3C58400C" w14:textId="209DCF1F"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4D4DAE" w14:paraId="5C1B7CC2" w14:textId="77777777" w:rsidTr="00B33709">
      <w:tc>
        <w:tcPr>
          <w:tcW w:w="1384" w:type="dxa"/>
          <w:tcBorders>
            <w:top w:val="nil"/>
            <w:left w:val="nil"/>
            <w:bottom w:val="nil"/>
            <w:right w:val="nil"/>
          </w:tcBorders>
        </w:tcPr>
        <w:p w14:paraId="0314FCE4" w14:textId="77777777" w:rsidR="004D4DAE" w:rsidRDefault="004D4DAE" w:rsidP="008A04E4">
          <w:pPr>
            <w:spacing w:line="0" w:lineRule="atLeast"/>
            <w:rPr>
              <w:sz w:val="18"/>
            </w:rPr>
          </w:pPr>
        </w:p>
      </w:tc>
      <w:tc>
        <w:tcPr>
          <w:tcW w:w="6379" w:type="dxa"/>
          <w:tcBorders>
            <w:top w:val="nil"/>
            <w:left w:val="nil"/>
            <w:bottom w:val="nil"/>
            <w:right w:val="nil"/>
          </w:tcBorders>
        </w:tcPr>
        <w:p w14:paraId="5736692E" w14:textId="709D762C" w:rsidR="004D4DAE" w:rsidRDefault="004D4DAE" w:rsidP="008A04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3949">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5D6DE5F3" w14:textId="77777777" w:rsidR="004D4DAE" w:rsidRDefault="004D4DAE" w:rsidP="008A04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657E9DE" w14:textId="34627656" w:rsidR="004D4DAE" w:rsidRPr="00D116C0" w:rsidRDefault="00D116C0" w:rsidP="00D116C0">
    <w:pPr>
      <w:rPr>
        <w:rFonts w:cs="Times New Roman"/>
        <w:i/>
        <w:sz w:val="18"/>
      </w:rPr>
    </w:pPr>
    <w:r w:rsidRPr="00D116C0">
      <w:rPr>
        <w:rFonts w:cs="Times New Roman"/>
        <w:i/>
        <w:sz w:val="18"/>
      </w:rPr>
      <w:t>OPC66862 -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24ED" w14:textId="5FCCF373" w:rsidR="000B1687" w:rsidRDefault="00985F43" w:rsidP="000B1687">
    <w:pPr>
      <w:jc w:val="center"/>
      <w:rPr>
        <w:rFonts w:ascii="Arial" w:hAnsi="Arial" w:cs="Arial"/>
        <w:b/>
        <w:sz w:val="40"/>
      </w:rPr>
    </w:pPr>
    <w:r>
      <w:rPr>
        <w:rFonts w:ascii="Arial" w:hAnsi="Arial" w:cs="Arial"/>
        <w:b/>
        <w:sz w:val="40"/>
      </w:rPr>
      <w:t xml:space="preserve">EXPOSURE DRAFT </w:t>
    </w:r>
    <w:r w:rsidR="000B1687">
      <w:rPr>
        <w:rFonts w:ascii="Arial" w:hAnsi="Arial" w:cs="Arial"/>
        <w:b/>
        <w:sz w:val="40"/>
      </w:rPr>
      <w:t>COMPILATION</w:t>
    </w:r>
  </w:p>
  <w:p w14:paraId="1A396CF7" w14:textId="0BFE4F64" w:rsidR="004D4DAE" w:rsidRDefault="004D4DAE" w:rsidP="0086528C">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DA9F" w14:textId="6A9473C6" w:rsidR="004D4DAE" w:rsidRPr="00D116C0" w:rsidRDefault="00A837DD" w:rsidP="00D116C0">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55680" behindDoc="0" locked="0" layoutInCell="1" allowOverlap="1" wp14:anchorId="5C2A644B" wp14:editId="58DE70D0">
              <wp:simplePos x="635" y="635"/>
              <wp:positionH relativeFrom="page">
                <wp:align>center</wp:align>
              </wp:positionH>
              <wp:positionV relativeFrom="page">
                <wp:align>bottom</wp:align>
              </wp:positionV>
              <wp:extent cx="726440" cy="407670"/>
              <wp:effectExtent l="0" t="0" r="16510" b="0"/>
              <wp:wrapNone/>
              <wp:docPr id="177655918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CF4031E" w14:textId="78286864"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A644B" id="_x0000_t202" coordsize="21600,21600" o:spt="202" path="m,l,21600r21600,l21600,xe">
              <v:stroke joinstyle="miter"/>
              <v:path gradientshapeok="t" o:connecttype="rect"/>
            </v:shapetype>
            <v:shape id="Text Box 15" o:spid="_x0000_s1029" type="#_x0000_t202" alt="OFFICIAL" style="position:absolute;margin-left:0;margin-top:0;width:57.2pt;height:32.1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3CF4031E" w14:textId="78286864"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r w:rsidR="00D116C0" w:rsidRPr="00D116C0">
      <w:rPr>
        <w:i/>
        <w:sz w:val="18"/>
      </w:rPr>
      <w:t>OPC66862 - 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C516" w14:textId="7729F275" w:rsidR="004D4DAE" w:rsidRPr="00E33C1C" w:rsidRDefault="004D4DAE" w:rsidP="0086528C">
    <w:pPr>
      <w:pBdr>
        <w:top w:val="single" w:sz="6" w:space="1" w:color="auto"/>
      </w:pBdr>
      <w:spacing w:before="120" w:line="0" w:lineRule="atLeast"/>
      <w:rPr>
        <w:sz w:val="16"/>
        <w:szCs w:val="16"/>
      </w:rPr>
    </w:pPr>
  </w:p>
  <w:tbl>
    <w:tblPr>
      <w:tblStyle w:val="TableGrid"/>
      <w:tblW w:w="1384" w:type="dxa"/>
      <w:tblLayout w:type="fixed"/>
      <w:tblLook w:val="04A0" w:firstRow="1" w:lastRow="0" w:firstColumn="1" w:lastColumn="0" w:noHBand="0" w:noVBand="1"/>
    </w:tblPr>
    <w:tblGrid>
      <w:gridCol w:w="1384"/>
    </w:tblGrid>
    <w:tr w:rsidR="00985F43" w14:paraId="13502B20" w14:textId="77777777" w:rsidTr="00985F43">
      <w:tc>
        <w:tcPr>
          <w:tcW w:w="1384" w:type="dxa"/>
          <w:tcBorders>
            <w:top w:val="nil"/>
            <w:left w:val="nil"/>
            <w:bottom w:val="nil"/>
            <w:right w:val="nil"/>
          </w:tcBorders>
        </w:tcPr>
        <w:p w14:paraId="4D9975FC" w14:textId="77777777" w:rsidR="00985F43" w:rsidRDefault="00985F43" w:rsidP="008A04E4">
          <w:pPr>
            <w:spacing w:line="0" w:lineRule="atLeast"/>
            <w:jc w:val="right"/>
            <w:rPr>
              <w:sz w:val="18"/>
            </w:rPr>
          </w:pPr>
        </w:p>
      </w:tc>
    </w:tr>
  </w:tbl>
  <w:p w14:paraId="2EC16E01" w14:textId="6F0A3D45" w:rsidR="004D4DAE" w:rsidRPr="000B1687" w:rsidRDefault="00985F43" w:rsidP="000B1687">
    <w:pPr>
      <w:jc w:val="center"/>
      <w:rPr>
        <w:rFonts w:ascii="Arial" w:hAnsi="Arial" w:cs="Arial"/>
        <w:b/>
        <w:sz w:val="40"/>
      </w:rPr>
    </w:pPr>
    <w:r>
      <w:rPr>
        <w:rFonts w:ascii="Arial" w:hAnsi="Arial" w:cs="Arial"/>
        <w:b/>
        <w:sz w:val="40"/>
      </w:rPr>
      <w:t xml:space="preserve">EXPOSURE DRAFT </w:t>
    </w:r>
    <w:r w:rsidR="000B1687">
      <w:rPr>
        <w:rFonts w:ascii="Arial" w:hAnsi="Arial" w:cs="Arial"/>
        <w:b/>
        <w:sz w:val="40"/>
      </w:rPr>
      <w:t>COMPILATION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F87E" w14:textId="54041237" w:rsidR="004D4DAE" w:rsidRPr="00E33C1C" w:rsidRDefault="004D4DAE" w:rsidP="0086528C">
    <w:pPr>
      <w:pBdr>
        <w:top w:val="single" w:sz="6" w:space="1" w:color="auto"/>
      </w:pBdr>
      <w:spacing w:before="120" w:line="0" w:lineRule="atLeast"/>
      <w:rPr>
        <w:sz w:val="16"/>
        <w:szCs w:val="16"/>
      </w:rPr>
    </w:pPr>
  </w:p>
  <w:tbl>
    <w:tblPr>
      <w:tblStyle w:val="TableGrid"/>
      <w:tblW w:w="709" w:type="dxa"/>
      <w:tblLayout w:type="fixed"/>
      <w:tblLook w:val="04A0" w:firstRow="1" w:lastRow="0" w:firstColumn="1" w:lastColumn="0" w:noHBand="0" w:noVBand="1"/>
    </w:tblPr>
    <w:tblGrid>
      <w:gridCol w:w="709"/>
    </w:tblGrid>
    <w:tr w:rsidR="00985F43" w14:paraId="20D48B69" w14:textId="77777777" w:rsidTr="00985F43">
      <w:tc>
        <w:tcPr>
          <w:tcW w:w="709" w:type="dxa"/>
          <w:tcBorders>
            <w:top w:val="nil"/>
            <w:left w:val="nil"/>
            <w:bottom w:val="nil"/>
            <w:right w:val="nil"/>
          </w:tcBorders>
        </w:tcPr>
        <w:p w14:paraId="757190FF" w14:textId="220D450B" w:rsidR="00985F43" w:rsidRDefault="00985F43" w:rsidP="008A04E4">
          <w:pPr>
            <w:spacing w:line="0" w:lineRule="atLeast"/>
            <w:jc w:val="right"/>
            <w:rPr>
              <w:sz w:val="18"/>
            </w:rPr>
          </w:pPr>
        </w:p>
      </w:tc>
    </w:tr>
  </w:tbl>
  <w:p w14:paraId="17C733EE" w14:textId="294D1FC3" w:rsidR="000B1687" w:rsidRDefault="00985F43" w:rsidP="000B1687">
    <w:pPr>
      <w:jc w:val="center"/>
      <w:rPr>
        <w:rFonts w:ascii="Arial" w:hAnsi="Arial" w:cs="Arial"/>
        <w:b/>
        <w:sz w:val="40"/>
      </w:rPr>
    </w:pPr>
    <w:r>
      <w:rPr>
        <w:rFonts w:ascii="Arial" w:hAnsi="Arial" w:cs="Arial"/>
        <w:b/>
        <w:sz w:val="40"/>
      </w:rPr>
      <w:t xml:space="preserve">EXPOSURE DRAFT </w:t>
    </w:r>
    <w:r w:rsidR="000B1687">
      <w:rPr>
        <w:rFonts w:ascii="Arial" w:hAnsi="Arial" w:cs="Arial"/>
        <w:b/>
        <w:sz w:val="40"/>
      </w:rPr>
      <w:t>COMPILATION</w:t>
    </w:r>
  </w:p>
  <w:p w14:paraId="040FF22C" w14:textId="301C989A" w:rsidR="004D4DAE" w:rsidRPr="00D116C0" w:rsidRDefault="004D4DAE" w:rsidP="000B1687">
    <w:pPr>
      <w:rPr>
        <w:rFonts w:cs="Times New Roman"/>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3BC5" w14:textId="445BFE38" w:rsidR="004D4DAE" w:rsidRPr="008A2C51" w:rsidRDefault="004D4DAE" w:rsidP="0086528C">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4D4DAE" w:rsidRPr="008A2C51" w14:paraId="6357B825" w14:textId="77777777" w:rsidTr="0086528C">
      <w:tc>
        <w:tcPr>
          <w:tcW w:w="365" w:type="pct"/>
        </w:tcPr>
        <w:p w14:paraId="6758A0C6" w14:textId="77777777" w:rsidR="004D4DAE" w:rsidRPr="008A2C51" w:rsidRDefault="004D4DAE" w:rsidP="0086528C">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4E1CAC36" w14:textId="0A794CDE" w:rsidR="004D4DAE" w:rsidRPr="008A2C51" w:rsidRDefault="004D4DAE" w:rsidP="0086528C">
          <w:pPr>
            <w:spacing w:line="0" w:lineRule="atLeast"/>
            <w:jc w:val="center"/>
            <w:rPr>
              <w:rFonts w:eastAsia="Calibri" w:cs="Times New Roman"/>
              <w:sz w:val="18"/>
            </w:rPr>
          </w:pPr>
        </w:p>
      </w:tc>
      <w:tc>
        <w:tcPr>
          <w:tcW w:w="947" w:type="pct"/>
        </w:tcPr>
        <w:p w14:paraId="3D077D1E" w14:textId="77777777" w:rsidR="004D4DAE" w:rsidRPr="008A2C51" w:rsidRDefault="004D4DAE" w:rsidP="0086528C">
          <w:pPr>
            <w:spacing w:line="0" w:lineRule="atLeast"/>
            <w:jc w:val="right"/>
            <w:rPr>
              <w:rFonts w:eastAsia="Calibri" w:cs="Times New Roman"/>
              <w:sz w:val="18"/>
            </w:rPr>
          </w:pPr>
        </w:p>
      </w:tc>
    </w:tr>
  </w:tbl>
  <w:p w14:paraId="3ADE9257" w14:textId="0D15C268" w:rsidR="004D4DAE" w:rsidRPr="000B1687" w:rsidRDefault="00985F43" w:rsidP="000B1687">
    <w:pPr>
      <w:jc w:val="center"/>
      <w:rPr>
        <w:rFonts w:ascii="Arial" w:hAnsi="Arial" w:cs="Arial"/>
        <w:b/>
        <w:sz w:val="40"/>
      </w:rPr>
    </w:pPr>
    <w:r>
      <w:rPr>
        <w:rFonts w:ascii="Arial" w:hAnsi="Arial" w:cs="Arial"/>
        <w:b/>
        <w:sz w:val="40"/>
      </w:rPr>
      <w:t>EXPOSURE DRAFT COMPIL</w:t>
    </w:r>
    <w:r w:rsidR="000B1687">
      <w:rPr>
        <w:rFonts w:ascii="Arial" w:hAnsi="Arial" w:cs="Arial"/>
        <w:b/>
        <w:sz w:val="40"/>
      </w:rPr>
      <w:t>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A8F4" w14:textId="4B74AAC5" w:rsidR="004D4DAE" w:rsidRPr="008A2C51" w:rsidRDefault="004D4DAE" w:rsidP="0086528C">
    <w:pPr>
      <w:pBdr>
        <w:top w:val="single" w:sz="6" w:space="1" w:color="auto"/>
      </w:pBdr>
      <w:spacing w:before="120" w:line="0" w:lineRule="atLeast"/>
      <w:rPr>
        <w:rFonts w:eastAsia="Calibri"/>
        <w:sz w:val="16"/>
        <w:szCs w:val="16"/>
      </w:rPr>
    </w:pPr>
  </w:p>
  <w:tbl>
    <w:tblPr>
      <w:tblStyle w:val="TableGrid"/>
      <w:tblW w:w="3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tblGrid>
    <w:tr w:rsidR="00985F43" w:rsidRPr="008A2C51" w14:paraId="12F8E91D" w14:textId="77777777" w:rsidTr="00985F43">
      <w:tc>
        <w:tcPr>
          <w:tcW w:w="5000" w:type="pct"/>
        </w:tcPr>
        <w:p w14:paraId="02F52E2B" w14:textId="77777777" w:rsidR="00985F43" w:rsidRPr="008A2C51" w:rsidRDefault="00985F43" w:rsidP="0086528C">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1</w:t>
          </w:r>
          <w:r w:rsidRPr="008A2C51">
            <w:rPr>
              <w:rFonts w:eastAsia="Calibri"/>
              <w:i/>
              <w:sz w:val="18"/>
            </w:rPr>
            <w:fldChar w:fldCharType="end"/>
          </w:r>
        </w:p>
      </w:tc>
    </w:tr>
  </w:tbl>
  <w:p w14:paraId="3BD5A493" w14:textId="3B68E326" w:rsidR="000B1687" w:rsidRDefault="00985F43" w:rsidP="000B1687">
    <w:pPr>
      <w:jc w:val="center"/>
      <w:rPr>
        <w:rFonts w:ascii="Arial" w:hAnsi="Arial" w:cs="Arial"/>
        <w:b/>
        <w:sz w:val="40"/>
      </w:rPr>
    </w:pPr>
    <w:r>
      <w:rPr>
        <w:rFonts w:ascii="Arial" w:hAnsi="Arial" w:cs="Arial"/>
        <w:b/>
        <w:sz w:val="40"/>
      </w:rPr>
      <w:t xml:space="preserve">EXPOSURE DRAFT </w:t>
    </w:r>
    <w:r w:rsidR="000B1687">
      <w:rPr>
        <w:rFonts w:ascii="Arial" w:hAnsi="Arial" w:cs="Arial"/>
        <w:b/>
        <w:sz w:val="40"/>
      </w:rPr>
      <w:t>COMPILATION</w:t>
    </w:r>
  </w:p>
  <w:p w14:paraId="4E011961" w14:textId="0E1765BC" w:rsidR="004D4DAE" w:rsidRPr="00D116C0" w:rsidRDefault="004D4DAE" w:rsidP="00D116C0">
    <w:pPr>
      <w:rPr>
        <w:rFonts w:eastAsia="Calibri" w:cs="Times New Roman"/>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7EAA" w14:textId="760382E7" w:rsidR="004D4DAE" w:rsidRPr="00E33C1C" w:rsidRDefault="00A837DD" w:rsidP="0086528C">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45440" behindDoc="0" locked="0" layoutInCell="1" allowOverlap="1" wp14:anchorId="7FC1D844" wp14:editId="6897FC81">
              <wp:simplePos x="635" y="635"/>
              <wp:positionH relativeFrom="page">
                <wp:align>center</wp:align>
              </wp:positionH>
              <wp:positionV relativeFrom="page">
                <wp:align>bottom</wp:align>
              </wp:positionV>
              <wp:extent cx="726440" cy="407670"/>
              <wp:effectExtent l="0" t="0" r="16510" b="0"/>
              <wp:wrapNone/>
              <wp:docPr id="60045154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03D965F" w14:textId="65BEA1D6"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C1D844" id="_x0000_t202" coordsize="21600,21600" o:spt="202" path="m,l,21600r21600,l21600,xe">
              <v:stroke joinstyle="miter"/>
              <v:path gradientshapeok="t" o:connecttype="rect"/>
            </v:shapetype>
            <v:shape id="Text Box 20" o:spid="_x0000_s1031" type="#_x0000_t202" alt="OFFICIAL" style="position:absolute;margin-left:0;margin-top:0;width:57.2pt;height:32.1pt;z-index:2516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503D965F" w14:textId="65BEA1D6"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4D4DAE" w14:paraId="7A60E74F" w14:textId="77777777" w:rsidTr="0086528C">
      <w:tc>
        <w:tcPr>
          <w:tcW w:w="1384" w:type="dxa"/>
          <w:tcBorders>
            <w:top w:val="nil"/>
            <w:left w:val="nil"/>
            <w:bottom w:val="nil"/>
            <w:right w:val="nil"/>
          </w:tcBorders>
        </w:tcPr>
        <w:p w14:paraId="44BF1AF2" w14:textId="77777777" w:rsidR="004D4DAE" w:rsidRDefault="004D4DAE" w:rsidP="0086528C">
          <w:pPr>
            <w:spacing w:line="0" w:lineRule="atLeast"/>
            <w:rPr>
              <w:sz w:val="18"/>
            </w:rPr>
          </w:pPr>
        </w:p>
      </w:tc>
      <w:tc>
        <w:tcPr>
          <w:tcW w:w="6379" w:type="dxa"/>
          <w:tcBorders>
            <w:top w:val="nil"/>
            <w:left w:val="nil"/>
            <w:bottom w:val="nil"/>
            <w:right w:val="nil"/>
          </w:tcBorders>
        </w:tcPr>
        <w:p w14:paraId="727991EC" w14:textId="0B743126" w:rsidR="004D4DAE" w:rsidRDefault="004D4DAE" w:rsidP="0086528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3949">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CE00D09" w14:textId="77777777" w:rsidR="004D4DAE" w:rsidRDefault="004D4DAE" w:rsidP="0086528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A8D6AFD" w14:textId="77777777" w:rsidR="004D4DAE" w:rsidRPr="00ED79B6" w:rsidRDefault="004D4DAE" w:rsidP="0086528C">
    <w:pPr>
      <w:rPr>
        <w:i/>
        <w:sz w:val="18"/>
      </w:rPr>
    </w:pPr>
  </w:p>
  <w:p w14:paraId="6E4E3197" w14:textId="7FBA2BAB" w:rsidR="004D4DAE" w:rsidRPr="00D116C0" w:rsidRDefault="00D116C0" w:rsidP="00D116C0">
    <w:pPr>
      <w:pStyle w:val="Footer"/>
      <w:rPr>
        <w:rFonts w:eastAsia="Calibri"/>
        <w:i/>
        <w:sz w:val="18"/>
      </w:rPr>
    </w:pPr>
    <w:r w:rsidRPr="00D116C0">
      <w:rPr>
        <w:rFonts w:eastAsia="Calibri"/>
        <w:i/>
        <w:sz w:val="18"/>
      </w:rPr>
      <w:t>OPC66862 - 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EB6" w14:textId="7353FBB2" w:rsidR="004D4DAE" w:rsidRPr="008A2C51" w:rsidRDefault="004D4DAE" w:rsidP="0086528C">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4D4DAE" w:rsidRPr="008A2C51" w14:paraId="45AFFAEF" w14:textId="77777777" w:rsidTr="0086528C">
      <w:tc>
        <w:tcPr>
          <w:tcW w:w="365" w:type="pct"/>
        </w:tcPr>
        <w:p w14:paraId="3B45CF66" w14:textId="77777777" w:rsidR="004D4DAE" w:rsidRPr="008A2C51" w:rsidRDefault="004D4DAE" w:rsidP="0086528C">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00324963" w14:textId="5AB81F8F" w:rsidR="004D4DAE" w:rsidRPr="008A2C51" w:rsidRDefault="004D4DAE" w:rsidP="0086528C">
          <w:pPr>
            <w:spacing w:line="0" w:lineRule="atLeast"/>
            <w:jc w:val="center"/>
            <w:rPr>
              <w:rFonts w:eastAsia="Calibri" w:cs="Times New Roman"/>
              <w:sz w:val="18"/>
            </w:rPr>
          </w:pPr>
        </w:p>
      </w:tc>
      <w:tc>
        <w:tcPr>
          <w:tcW w:w="947" w:type="pct"/>
        </w:tcPr>
        <w:p w14:paraId="2435F976" w14:textId="77777777" w:rsidR="004D4DAE" w:rsidRPr="008A2C51" w:rsidRDefault="004D4DAE" w:rsidP="0086528C">
          <w:pPr>
            <w:spacing w:line="0" w:lineRule="atLeast"/>
            <w:jc w:val="right"/>
            <w:rPr>
              <w:rFonts w:eastAsia="Calibri" w:cs="Times New Roman"/>
              <w:sz w:val="18"/>
            </w:rPr>
          </w:pPr>
        </w:p>
      </w:tc>
    </w:tr>
  </w:tbl>
  <w:p w14:paraId="03C96BA5" w14:textId="717ED923" w:rsidR="004D4DAE" w:rsidRPr="00662F2F" w:rsidRDefault="00985F43" w:rsidP="00662F2F">
    <w:pPr>
      <w:jc w:val="center"/>
      <w:rPr>
        <w:rFonts w:ascii="Arial" w:hAnsi="Arial" w:cs="Arial"/>
        <w:b/>
        <w:sz w:val="40"/>
      </w:rPr>
    </w:pPr>
    <w:r>
      <w:rPr>
        <w:rFonts w:ascii="Arial" w:hAnsi="Arial" w:cs="Arial"/>
        <w:b/>
        <w:sz w:val="40"/>
      </w:rPr>
      <w:t xml:space="preserve">EXPOSURE DRAFT </w:t>
    </w:r>
    <w:r w:rsidR="00662F2F">
      <w:rPr>
        <w:rFonts w:ascii="Arial" w:hAnsi="Arial" w:cs="Arial"/>
        <w:b/>
        <w:sz w:val="40"/>
      </w:rPr>
      <w:t>COMPILATION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D905" w14:textId="77777777" w:rsidR="004D4DAE" w:rsidRDefault="004D4DAE" w:rsidP="00715914">
      <w:pPr>
        <w:spacing w:line="240" w:lineRule="auto"/>
      </w:pPr>
      <w:r>
        <w:separator/>
      </w:r>
    </w:p>
  </w:footnote>
  <w:footnote w:type="continuationSeparator" w:id="0">
    <w:p w14:paraId="2D7EFA15" w14:textId="77777777" w:rsidR="004D4DAE" w:rsidRDefault="004D4DA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BCC7" w14:textId="29EA843F" w:rsidR="004D4DAE" w:rsidRPr="005F1388" w:rsidRDefault="004736A8" w:rsidP="00715914">
    <w:pPr>
      <w:pStyle w:val="Header"/>
      <w:tabs>
        <w:tab w:val="clear" w:pos="4150"/>
        <w:tab w:val="clear" w:pos="8307"/>
      </w:tabs>
    </w:pPr>
    <w:r>
      <w:rPr>
        <w:noProof/>
      </w:rPr>
      <w:pict w14:anchorId="6C3E3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16" o:spid="_x0000_s921603" type="#_x0000_t136" style="position:absolute;margin-left:0;margin-top:0;width:541.85pt;height:44.15pt;rotation:315;z-index:-251657728;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A837DD">
      <w:rPr>
        <w:noProof/>
      </w:rPr>
      <mc:AlternateContent>
        <mc:Choice Requires="wps">
          <w:drawing>
            <wp:anchor distT="0" distB="0" distL="0" distR="0" simplePos="0" relativeHeight="251648512" behindDoc="0" locked="0" layoutInCell="1" allowOverlap="1" wp14:anchorId="467AB4E9" wp14:editId="5D6A849B">
              <wp:simplePos x="635" y="635"/>
              <wp:positionH relativeFrom="page">
                <wp:align>center</wp:align>
              </wp:positionH>
              <wp:positionV relativeFrom="page">
                <wp:align>top</wp:align>
              </wp:positionV>
              <wp:extent cx="726440" cy="407670"/>
              <wp:effectExtent l="0" t="0" r="16510" b="11430"/>
              <wp:wrapNone/>
              <wp:docPr id="18658720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5EFF9A4" w14:textId="6248B5FC"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AB4E9"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5EFF9A4" w14:textId="6248B5FC"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4473" w14:textId="4F5D17FD" w:rsidR="00662F2F" w:rsidRPr="00662F2F" w:rsidRDefault="004736A8" w:rsidP="00662F2F">
    <w:pPr>
      <w:jc w:val="center"/>
      <w:rPr>
        <w:rFonts w:ascii="Arial" w:hAnsi="Arial" w:cs="Arial"/>
        <w:b/>
        <w:sz w:val="40"/>
      </w:rPr>
    </w:pPr>
    <w:r>
      <w:rPr>
        <w:noProof/>
      </w:rPr>
      <w:pict w14:anchorId="5C8AA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5" o:spid="_x0000_s921612" type="#_x0000_t136" style="position:absolute;left:0;text-align:left;margin-left:0;margin-top:0;width:541.85pt;height:44.15pt;rotation:315;z-index:-251648512;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985F43">
      <w:rPr>
        <w:rFonts w:ascii="Arial" w:hAnsi="Arial" w:cs="Arial"/>
        <w:b/>
        <w:sz w:val="40"/>
      </w:rPr>
      <w:t xml:space="preserve">EXPOSURE DRAFT </w:t>
    </w:r>
    <w:r w:rsidR="00662F2F">
      <w:rPr>
        <w:rFonts w:ascii="Arial" w:hAnsi="Arial" w:cs="Arial"/>
        <w:b/>
        <w:sz w:val="40"/>
      </w:rPr>
      <w:t>COMPILATION</w:t>
    </w:r>
  </w:p>
  <w:p w14:paraId="2A4531AE" w14:textId="22221C24" w:rsidR="004D4DAE" w:rsidRDefault="004D4DAE" w:rsidP="00662F2F">
    <w:pPr>
      <w:spacing w:before="240"/>
      <w:rPr>
        <w:sz w:val="20"/>
      </w:rPr>
    </w:pPr>
    <w:r>
      <w:rPr>
        <w:b/>
        <w:sz w:val="20"/>
      </w:rPr>
      <w:fldChar w:fldCharType="begin"/>
    </w:r>
    <w:r>
      <w:rPr>
        <w:b/>
        <w:sz w:val="20"/>
      </w:rPr>
      <w:instrText xml:space="preserve"> STYLEREF CharChapNo </w:instrText>
    </w:r>
    <w:r w:rsidR="00C73949">
      <w:rPr>
        <w:b/>
        <w:sz w:val="20"/>
      </w:rPr>
      <w:fldChar w:fldCharType="separate"/>
    </w:r>
    <w:r w:rsidR="00C73949">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C73949">
      <w:rPr>
        <w:sz w:val="20"/>
      </w:rPr>
      <w:fldChar w:fldCharType="separate"/>
    </w:r>
    <w:r w:rsidR="00C73949">
      <w:rPr>
        <w:noProof/>
        <w:sz w:val="20"/>
      </w:rPr>
      <w:t>Forms</w:t>
    </w:r>
    <w:r>
      <w:rPr>
        <w:sz w:val="20"/>
      </w:rPr>
      <w:fldChar w:fldCharType="end"/>
    </w:r>
    <w:r w:rsidR="00662F2F">
      <w:rPr>
        <w:sz w:val="20"/>
      </w:rPr>
      <w:t xml:space="preserve"> </w:t>
    </w:r>
    <w:r>
      <w:rPr>
        <w:b/>
        <w:sz w:val="20"/>
      </w:rPr>
      <w:fldChar w:fldCharType="begin"/>
    </w:r>
    <w:r>
      <w:rPr>
        <w:b/>
        <w:sz w:val="20"/>
      </w:rPr>
      <w:instrText xml:space="preserve"> STYLEREF CharPartNo </w:instrText>
    </w:r>
    <w:r>
      <w:rPr>
        <w:b/>
        <w:sz w:val="20"/>
      </w:rPr>
      <w:fldChar w:fldCharType="end"/>
    </w:r>
    <w:r>
      <w:rPr>
        <w:sz w:val="20"/>
      </w:rPr>
      <w:fldChar w:fldCharType="begin"/>
    </w:r>
    <w:r>
      <w:rPr>
        <w:sz w:val="20"/>
      </w:rPr>
      <w:instrText xml:space="preserve"> STYLEREF CharPartText </w:instrText>
    </w:r>
    <w:r>
      <w:rPr>
        <w:sz w:val="20"/>
      </w:rPr>
      <w:fldChar w:fldCharType="end"/>
    </w:r>
  </w:p>
  <w:p w14:paraId="78B6C5D0" w14:textId="276723AF" w:rsidR="004D4DAE" w:rsidRPr="00662F2F" w:rsidRDefault="004D4DAE" w:rsidP="00662F2F">
    <w:pPr>
      <w:pBdr>
        <w:bottom w:val="single" w:sz="6" w:space="1" w:color="auto"/>
      </w:pBdr>
      <w:rPr>
        <w:b/>
      </w:rPr>
    </w:pPr>
    <w:r>
      <w:rPr>
        <w:b/>
        <w:sz w:val="20"/>
      </w:rPr>
      <w:fldChar w:fldCharType="begin"/>
    </w:r>
    <w:r>
      <w:rPr>
        <w:b/>
        <w:sz w:val="20"/>
      </w:rPr>
      <w:instrText xml:space="preserve"> STYLEREF CharDivNo </w:instrText>
    </w:r>
    <w:r w:rsidR="00C73949">
      <w:rPr>
        <w:b/>
        <w:sz w:val="20"/>
      </w:rPr>
      <w:fldChar w:fldCharType="separate"/>
    </w:r>
    <w:r w:rsidR="00C73949">
      <w:rPr>
        <w:b/>
        <w:noProof/>
        <w:sz w:val="20"/>
      </w:rPr>
      <w:t>Form 3</w:t>
    </w:r>
    <w:r>
      <w:rPr>
        <w:b/>
        <w:sz w:val="20"/>
      </w:rPr>
      <w:fldChar w:fldCharType="end"/>
    </w:r>
    <w:r>
      <w:rPr>
        <w:b/>
        <w:sz w:val="20"/>
      </w:rPr>
      <w:t xml:space="preserve">  </w:t>
    </w:r>
    <w:r>
      <w:rPr>
        <w:sz w:val="20"/>
      </w:rPr>
      <w:fldChar w:fldCharType="begin"/>
    </w:r>
    <w:r>
      <w:rPr>
        <w:sz w:val="20"/>
      </w:rPr>
      <w:instrText xml:space="preserve"> STYLEREF CharDivText </w:instrText>
    </w:r>
    <w:r w:rsidR="00C73949">
      <w:rPr>
        <w:sz w:val="20"/>
      </w:rPr>
      <w:fldChar w:fldCharType="separate"/>
    </w:r>
    <w:r w:rsidR="00C73949">
      <w:rPr>
        <w:noProof/>
        <w:sz w:val="20"/>
      </w:rPr>
      <w:t>Application to issue extension notice</w:t>
    </w:r>
    <w:r>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9013" w14:textId="7B41AFA1" w:rsidR="00662F2F" w:rsidRPr="00662F2F" w:rsidRDefault="004736A8" w:rsidP="00662F2F">
    <w:pPr>
      <w:jc w:val="center"/>
      <w:rPr>
        <w:rFonts w:ascii="Arial" w:hAnsi="Arial" w:cs="Arial"/>
        <w:b/>
        <w:sz w:val="40"/>
      </w:rPr>
    </w:pPr>
    <w:r>
      <w:rPr>
        <w:noProof/>
      </w:rPr>
      <w:pict w14:anchorId="72928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6" o:spid="_x0000_s921613" type="#_x0000_t136" style="position:absolute;left:0;text-align:left;margin-left:0;margin-top:0;width:541.85pt;height:44.15pt;rotation:315;z-index:-251647488;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985F43" w:rsidRPr="00985F43">
      <w:rPr>
        <w:rFonts w:ascii="Arial" w:hAnsi="Arial" w:cs="Arial"/>
        <w:b/>
        <w:sz w:val="40"/>
      </w:rPr>
      <w:t>EXPOSURE DRAFT C</w:t>
    </w:r>
    <w:r w:rsidR="00985F43">
      <w:rPr>
        <w:rFonts w:ascii="Arial" w:hAnsi="Arial" w:cs="Arial"/>
        <w:b/>
        <w:sz w:val="40"/>
      </w:rPr>
      <w:t>OMPILATION</w:t>
    </w:r>
    <w:r w:rsidR="00985F43" w:rsidRPr="008A2C51">
      <w:rPr>
        <w:rFonts w:eastAsia="Calibri"/>
        <w:sz w:val="20"/>
      </w:rPr>
      <w:t xml:space="preserve"> </w:t>
    </w:r>
  </w:p>
  <w:p w14:paraId="301A3477" w14:textId="2132A1B2" w:rsidR="004D4DAE" w:rsidRPr="00662F2F" w:rsidRDefault="004D4DAE" w:rsidP="00662F2F">
    <w:pPr>
      <w:spacing w:before="240"/>
      <w:jc w:val="right"/>
      <w:rPr>
        <w:sz w:val="20"/>
      </w:rPr>
    </w:pPr>
    <w:r w:rsidRPr="008A2C51">
      <w:rPr>
        <w:sz w:val="20"/>
      </w:rPr>
      <w:fldChar w:fldCharType="begin"/>
    </w:r>
    <w:r w:rsidRPr="008A2C51">
      <w:rPr>
        <w:sz w:val="20"/>
      </w:rPr>
      <w:instrText xml:space="preserve"> STYLEREF CharChapText </w:instrText>
    </w:r>
    <w:r w:rsidR="00C73949">
      <w:rPr>
        <w:sz w:val="20"/>
      </w:rPr>
      <w:fldChar w:fldCharType="separate"/>
    </w:r>
    <w:r w:rsidR="00C73949">
      <w:rPr>
        <w:noProof/>
        <w:sz w:val="20"/>
      </w:rPr>
      <w:t>Forms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C73949">
      <w:rPr>
        <w:b/>
        <w:sz w:val="20"/>
      </w:rPr>
      <w:fldChar w:fldCharType="separate"/>
    </w:r>
    <w:r w:rsidR="00C73949">
      <w:rPr>
        <w:b/>
        <w:noProof/>
        <w:sz w:val="20"/>
      </w:rPr>
      <w:t>Schedule 1</w:t>
    </w:r>
    <w:r w:rsidRPr="008A2C51">
      <w:rPr>
        <w:b/>
        <w:sz w:val="20"/>
      </w:rPr>
      <w:fldChar w:fldCharType="end"/>
    </w: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58C7AF78" w14:textId="17A2E2E0" w:rsidR="004D4DAE" w:rsidRPr="00662F2F" w:rsidRDefault="004D4DAE" w:rsidP="00662F2F">
    <w:pPr>
      <w:pBdr>
        <w:bottom w:val="single" w:sz="6" w:space="1" w:color="auto"/>
      </w:pBdr>
      <w:jc w:val="right"/>
      <w:rPr>
        <w:sz w:val="20"/>
      </w:rPr>
    </w:pPr>
    <w:r>
      <w:rPr>
        <w:sz w:val="20"/>
      </w:rPr>
      <w:fldChar w:fldCharType="begin"/>
    </w:r>
    <w:r>
      <w:rPr>
        <w:sz w:val="20"/>
      </w:rPr>
      <w:instrText xml:space="preserve"> STYLEREF CharDivText </w:instrText>
    </w:r>
    <w:r w:rsidR="00C73949">
      <w:rPr>
        <w:sz w:val="20"/>
      </w:rPr>
      <w:fldChar w:fldCharType="separate"/>
    </w:r>
    <w:r w:rsidR="00C73949">
      <w:rPr>
        <w:noProof/>
        <w:sz w:val="20"/>
      </w:rPr>
      <w:t>Application to issue extension notice</w:t>
    </w:r>
    <w:r>
      <w:rPr>
        <w:sz w:val="20"/>
      </w:rPr>
      <w:fldChar w:fldCharType="end"/>
    </w:r>
    <w:r>
      <w:rPr>
        <w:sz w:val="20"/>
      </w:rPr>
      <w:t xml:space="preserve">  </w:t>
    </w:r>
    <w:r>
      <w:rPr>
        <w:b/>
        <w:sz w:val="20"/>
      </w:rPr>
      <w:fldChar w:fldCharType="begin"/>
    </w:r>
    <w:r>
      <w:rPr>
        <w:b/>
        <w:sz w:val="20"/>
      </w:rPr>
      <w:instrText xml:space="preserve"> STYLEREF CharDivNo </w:instrText>
    </w:r>
    <w:r w:rsidR="00C73949">
      <w:rPr>
        <w:b/>
        <w:sz w:val="20"/>
      </w:rPr>
      <w:fldChar w:fldCharType="separate"/>
    </w:r>
    <w:r w:rsidR="00C73949">
      <w:rPr>
        <w:b/>
        <w:noProof/>
        <w:sz w:val="20"/>
      </w:rPr>
      <w:t>Form 3</w:t>
    </w:r>
    <w:r>
      <w:rPr>
        <w:b/>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2A6C" w14:textId="32199E38" w:rsidR="004D4DAE" w:rsidRDefault="004736A8">
    <w:r>
      <w:rPr>
        <w:noProof/>
      </w:rPr>
      <w:pict w14:anchorId="04FB2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4" o:spid="_x0000_s921611" type="#_x0000_t136" style="position:absolute;margin-left:0;margin-top:0;width:541.85pt;height:44.15pt;rotation:315;z-index:-251649536;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A837DD">
      <w:rPr>
        <w:noProof/>
      </w:rPr>
      <mc:AlternateContent>
        <mc:Choice Requires="wps">
          <w:drawing>
            <wp:anchor distT="0" distB="0" distL="0" distR="0" simplePos="0" relativeHeight="251651584" behindDoc="0" locked="0" layoutInCell="1" allowOverlap="1" wp14:anchorId="19854C7D" wp14:editId="1CF5F9A2">
              <wp:simplePos x="635" y="635"/>
              <wp:positionH relativeFrom="page">
                <wp:align>center</wp:align>
              </wp:positionH>
              <wp:positionV relativeFrom="page">
                <wp:align>top</wp:align>
              </wp:positionV>
              <wp:extent cx="726440" cy="407670"/>
              <wp:effectExtent l="0" t="0" r="16510" b="11430"/>
              <wp:wrapNone/>
              <wp:docPr id="20403518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D6CD36" w14:textId="168B6CDB"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54C7D" id="_x0000_t202" coordsize="21600,21600" o:spt="202" path="m,l,21600r21600,l21600,xe">
              <v:stroke joinstyle="miter"/>
              <v:path gradientshapeok="t" o:connecttype="rect"/>
            </v:shapetype>
            <v:shape id="Text Box 9" o:spid="_x0000_s1032" type="#_x0000_t202" alt="OFFICIAL" style="position:absolute;margin-left:0;margin-top:0;width:57.2pt;height:32.1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47D6CD36" w14:textId="168B6CDB"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0C5C" w14:textId="0F64B487" w:rsidR="004D4DAE" w:rsidRDefault="004736A8" w:rsidP="00715914">
    <w:pPr>
      <w:rPr>
        <w:sz w:val="20"/>
      </w:rPr>
    </w:pPr>
    <w:r>
      <w:rPr>
        <w:noProof/>
      </w:rPr>
      <w:pict w14:anchorId="1D608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8" o:spid="_x0000_s921615" type="#_x0000_t136" style="position:absolute;margin-left:0;margin-top:0;width:541.85pt;height:44.15pt;rotation:315;z-index:-251645440;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A837DD">
      <w:rPr>
        <w:b/>
        <w:noProof/>
        <w:sz w:val="20"/>
      </w:rPr>
      <mc:AlternateContent>
        <mc:Choice Requires="wps">
          <w:drawing>
            <wp:anchor distT="0" distB="0" distL="0" distR="0" simplePos="0" relativeHeight="251643392" behindDoc="0" locked="0" layoutInCell="1" allowOverlap="1" wp14:anchorId="3EBEA69D" wp14:editId="05124349">
              <wp:simplePos x="635" y="635"/>
              <wp:positionH relativeFrom="page">
                <wp:align>center</wp:align>
              </wp:positionH>
              <wp:positionV relativeFrom="page">
                <wp:align>top</wp:align>
              </wp:positionV>
              <wp:extent cx="726440" cy="407670"/>
              <wp:effectExtent l="0" t="0" r="16510" b="11430"/>
              <wp:wrapNone/>
              <wp:docPr id="204146565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0FE6BA6" w14:textId="4B74AE0C"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EA69D" id="_x0000_t202" coordsize="21600,21600" o:spt="202" path="m,l,21600r21600,l21600,xe">
              <v:stroke joinstyle="miter"/>
              <v:path gradientshapeok="t" o:connecttype="rect"/>
            </v:shapetype>
            <v:shape id="Text Box 13" o:spid="_x0000_s1034" type="#_x0000_t202" alt="OFFICIAL" style="position:absolute;margin-left:0;margin-top:0;width:57.2pt;height:32.1pt;z-index:251643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50FE6BA6" w14:textId="4B74AE0C"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r w:rsidR="004D4DAE" w:rsidRPr="007A1328">
      <w:rPr>
        <w:b/>
        <w:sz w:val="20"/>
      </w:rPr>
      <w:fldChar w:fldCharType="begin"/>
    </w:r>
    <w:r w:rsidR="004D4DAE" w:rsidRPr="007A1328">
      <w:rPr>
        <w:b/>
        <w:sz w:val="20"/>
      </w:rPr>
      <w:instrText xml:space="preserve"> STYLEREF CharChapNo </w:instrText>
    </w:r>
    <w:r w:rsidR="004D4DAE" w:rsidRPr="007A1328">
      <w:rPr>
        <w:b/>
        <w:sz w:val="20"/>
      </w:rPr>
      <w:fldChar w:fldCharType="separate"/>
    </w:r>
    <w:r w:rsidR="00C73949">
      <w:rPr>
        <w:b/>
        <w:noProof/>
        <w:sz w:val="20"/>
      </w:rPr>
      <w:t>Schedule 1</w:t>
    </w:r>
    <w:r w:rsidR="004D4DAE" w:rsidRPr="007A1328">
      <w:rPr>
        <w:b/>
        <w:sz w:val="20"/>
      </w:rPr>
      <w:fldChar w:fldCharType="end"/>
    </w:r>
    <w:r w:rsidR="004D4DAE" w:rsidRPr="007A1328">
      <w:rPr>
        <w:b/>
        <w:sz w:val="20"/>
      </w:rPr>
      <w:t xml:space="preserve"> </w:t>
    </w:r>
    <w:r w:rsidR="004D4DAE">
      <w:rPr>
        <w:sz w:val="20"/>
      </w:rPr>
      <w:t xml:space="preserve"> </w:t>
    </w:r>
    <w:r w:rsidR="004D4DAE">
      <w:rPr>
        <w:sz w:val="20"/>
      </w:rPr>
      <w:fldChar w:fldCharType="begin"/>
    </w:r>
    <w:r w:rsidR="004D4DAE">
      <w:rPr>
        <w:sz w:val="20"/>
      </w:rPr>
      <w:instrText xml:space="preserve"> STYLEREF CharChapText </w:instrText>
    </w:r>
    <w:r w:rsidR="004D4DAE">
      <w:rPr>
        <w:sz w:val="20"/>
      </w:rPr>
      <w:fldChar w:fldCharType="separate"/>
    </w:r>
    <w:r w:rsidR="00C73949">
      <w:rPr>
        <w:noProof/>
        <w:sz w:val="20"/>
      </w:rPr>
      <w:t>Forms</w:t>
    </w:r>
    <w:r w:rsidR="004D4DAE">
      <w:rPr>
        <w:sz w:val="20"/>
      </w:rPr>
      <w:fldChar w:fldCharType="end"/>
    </w:r>
  </w:p>
  <w:p w14:paraId="28B1D5C1" w14:textId="4863C384" w:rsidR="004D4DAE" w:rsidRDefault="004D4DA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96206A8" w14:textId="5F483FC9" w:rsidR="004D4DAE" w:rsidRPr="007A1328" w:rsidRDefault="004D4DAE" w:rsidP="00715914">
    <w:pPr>
      <w:rPr>
        <w:sz w:val="20"/>
      </w:rPr>
    </w:pPr>
    <w:r>
      <w:rPr>
        <w:b/>
        <w:sz w:val="20"/>
      </w:rPr>
      <w:fldChar w:fldCharType="begin"/>
    </w:r>
    <w:r>
      <w:rPr>
        <w:b/>
        <w:sz w:val="20"/>
      </w:rPr>
      <w:instrText xml:space="preserve"> STYLEREF CharDivNo </w:instrText>
    </w:r>
    <w:r>
      <w:rPr>
        <w:b/>
        <w:sz w:val="20"/>
      </w:rPr>
      <w:fldChar w:fldCharType="separate"/>
    </w:r>
    <w:r w:rsidR="00C73949">
      <w:rPr>
        <w:b/>
        <w:noProof/>
        <w:sz w:val="20"/>
      </w:rPr>
      <w:t>Form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C73949">
      <w:rPr>
        <w:noProof/>
        <w:sz w:val="20"/>
      </w:rPr>
      <w:t>Application to issue extension notice</w:t>
    </w:r>
    <w:r>
      <w:rPr>
        <w:sz w:val="20"/>
      </w:rPr>
      <w:fldChar w:fldCharType="end"/>
    </w:r>
  </w:p>
  <w:p w14:paraId="50A6480D" w14:textId="77777777" w:rsidR="004D4DAE" w:rsidRPr="007A1328" w:rsidRDefault="004D4DAE" w:rsidP="00715914">
    <w:pPr>
      <w:rPr>
        <w:b/>
        <w:sz w:val="24"/>
      </w:rPr>
    </w:pPr>
  </w:p>
  <w:p w14:paraId="1626FF94" w14:textId="09B9A7B4" w:rsidR="004D4DAE" w:rsidRPr="007A1328" w:rsidRDefault="004D4DAE" w:rsidP="0086528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73949">
      <w:rPr>
        <w:b/>
        <w:bCs/>
        <w:sz w:val="24"/>
        <w:lang w:val="en-US"/>
      </w:rPr>
      <w:t>Error! Unknown document property name.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3949">
      <w:rPr>
        <w:noProof/>
        <w:sz w:val="24"/>
      </w:rPr>
      <w:t>12-5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AFDE" w14:textId="7A4C8263" w:rsidR="004D4DAE" w:rsidRPr="007A1328" w:rsidRDefault="004736A8" w:rsidP="00715914">
    <w:pPr>
      <w:jc w:val="right"/>
      <w:rPr>
        <w:sz w:val="20"/>
      </w:rPr>
    </w:pPr>
    <w:r>
      <w:rPr>
        <w:noProof/>
      </w:rPr>
      <w:pict w14:anchorId="50877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9" o:spid="_x0000_s921616" type="#_x0000_t136" style="position:absolute;left:0;text-align:left;margin-left:0;margin-top:0;width:541.85pt;height:44.15pt;rotation:315;z-index:-251644416;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A837DD">
      <w:rPr>
        <w:noProof/>
        <w:sz w:val="20"/>
      </w:rPr>
      <mc:AlternateContent>
        <mc:Choice Requires="wps">
          <w:drawing>
            <wp:anchor distT="0" distB="0" distL="0" distR="0" simplePos="0" relativeHeight="251644416" behindDoc="0" locked="0" layoutInCell="1" allowOverlap="1" wp14:anchorId="10227AFE" wp14:editId="28ABF9B9">
              <wp:simplePos x="635" y="635"/>
              <wp:positionH relativeFrom="page">
                <wp:align>center</wp:align>
              </wp:positionH>
              <wp:positionV relativeFrom="page">
                <wp:align>top</wp:align>
              </wp:positionV>
              <wp:extent cx="726440" cy="407670"/>
              <wp:effectExtent l="0" t="0" r="16510" b="11430"/>
              <wp:wrapNone/>
              <wp:docPr id="119171140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95B8A73" w14:textId="37DB2051"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27AFE" id="_x0000_t202" coordsize="21600,21600" o:spt="202" path="m,l,21600r21600,l21600,xe">
              <v:stroke joinstyle="miter"/>
              <v:path gradientshapeok="t" o:connecttype="rect"/>
            </v:shapetype>
            <v:shape id="Text Box 14" o:spid="_x0000_s1035" type="#_x0000_t202" alt="OFFICIAL" style="position:absolute;left:0;text-align:left;margin-left:0;margin-top:0;width:57.2pt;height:32.1pt;z-index:251644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0zDg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1V8pth+h1UJ1rKw5nv4OS6odYbEfBJeCKYpiXR&#10;4iMduoWu5HCxOKvB//ybP+YT7hTlrCPBlNySojlrv1viI2orGeOb/HNONz+4d4NhD+YOSIZjehFO&#10;JjPmYTuY2oN5ITmvYiMKCSupXclxMO/wrFx6DlKtVimJZOQEbuzWyVg6whWxfO5fhHcXwJGYeoBB&#10;TaJ4h/s5N/4Z3OqAhH4iJUJ7BvKCOEkwcXV5LlHjb+8p6/qol7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EdvTMOAgAAHAQA&#10;AA4AAAAAAAAAAAAAAAAALgIAAGRycy9lMm9Eb2MueG1sUEsBAi0AFAAGAAgAAAAhAKXhz+LZAAAA&#10;BAEAAA8AAAAAAAAAAAAAAAAAaAQAAGRycy9kb3ducmV2LnhtbFBLBQYAAAAABAAEAPMAAABuBQAA&#10;AAA=&#10;" filled="f" stroked="f">
              <v:textbox style="mso-fit-shape-to-text:t" inset="0,15pt,0,0">
                <w:txbxContent>
                  <w:p w14:paraId="295B8A73" w14:textId="37DB2051"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r w:rsidR="004D4DAE" w:rsidRPr="007A1328">
      <w:rPr>
        <w:sz w:val="20"/>
      </w:rPr>
      <w:fldChar w:fldCharType="begin"/>
    </w:r>
    <w:r w:rsidR="004D4DAE" w:rsidRPr="007A1328">
      <w:rPr>
        <w:sz w:val="20"/>
      </w:rPr>
      <w:instrText xml:space="preserve"> STYLEREF CharChapText </w:instrText>
    </w:r>
    <w:r w:rsidR="004D4DAE" w:rsidRPr="007A1328">
      <w:rPr>
        <w:sz w:val="20"/>
      </w:rPr>
      <w:fldChar w:fldCharType="separate"/>
    </w:r>
    <w:r w:rsidR="00C73949">
      <w:rPr>
        <w:noProof/>
        <w:sz w:val="20"/>
      </w:rPr>
      <w:t>Forms</w:t>
    </w:r>
    <w:r w:rsidR="004D4DAE" w:rsidRPr="007A1328">
      <w:rPr>
        <w:sz w:val="20"/>
      </w:rPr>
      <w:fldChar w:fldCharType="end"/>
    </w:r>
    <w:r w:rsidR="004D4DAE" w:rsidRPr="007A1328">
      <w:rPr>
        <w:sz w:val="20"/>
      </w:rPr>
      <w:t xml:space="preserve"> </w:t>
    </w:r>
    <w:r w:rsidR="004D4DAE" w:rsidRPr="007A1328">
      <w:rPr>
        <w:b/>
        <w:sz w:val="20"/>
      </w:rPr>
      <w:t xml:space="preserve"> </w:t>
    </w:r>
    <w:r w:rsidR="004D4DAE">
      <w:rPr>
        <w:b/>
        <w:sz w:val="20"/>
      </w:rPr>
      <w:fldChar w:fldCharType="begin"/>
    </w:r>
    <w:r w:rsidR="004D4DAE">
      <w:rPr>
        <w:b/>
        <w:sz w:val="20"/>
      </w:rPr>
      <w:instrText xml:space="preserve"> STYLEREF CharChapNo </w:instrText>
    </w:r>
    <w:r w:rsidR="004D4DAE">
      <w:rPr>
        <w:b/>
        <w:sz w:val="20"/>
      </w:rPr>
      <w:fldChar w:fldCharType="separate"/>
    </w:r>
    <w:r w:rsidR="00C73949">
      <w:rPr>
        <w:b/>
        <w:noProof/>
        <w:sz w:val="20"/>
      </w:rPr>
      <w:t>Schedule 1</w:t>
    </w:r>
    <w:r w:rsidR="004D4DAE">
      <w:rPr>
        <w:b/>
        <w:sz w:val="20"/>
      </w:rPr>
      <w:fldChar w:fldCharType="end"/>
    </w:r>
  </w:p>
  <w:p w14:paraId="6B829038" w14:textId="1BFFAEE5" w:rsidR="004D4DAE" w:rsidRPr="007A1328" w:rsidRDefault="004D4DA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AE39382" w14:textId="3A9D154F" w:rsidR="004D4DAE" w:rsidRPr="007A1328" w:rsidRDefault="004D4DA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73949">
      <w:rPr>
        <w:noProof/>
        <w:sz w:val="20"/>
      </w:rPr>
      <w:t>Application to issue extension notice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73949">
      <w:rPr>
        <w:b/>
        <w:noProof/>
        <w:sz w:val="20"/>
      </w:rPr>
      <w:t>Form 3</w:t>
    </w:r>
    <w:r>
      <w:rPr>
        <w:b/>
        <w:sz w:val="20"/>
      </w:rPr>
      <w:fldChar w:fldCharType="end"/>
    </w:r>
  </w:p>
  <w:p w14:paraId="579E89B6" w14:textId="77777777" w:rsidR="004D4DAE" w:rsidRPr="007A1328" w:rsidRDefault="004D4DAE" w:rsidP="00715914">
    <w:pPr>
      <w:jc w:val="right"/>
      <w:rPr>
        <w:b/>
        <w:sz w:val="24"/>
      </w:rPr>
    </w:pPr>
  </w:p>
  <w:p w14:paraId="781600C0" w14:textId="4A4AB3A2" w:rsidR="004D4DAE" w:rsidRPr="007A1328" w:rsidRDefault="004D4DAE" w:rsidP="0086528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73949">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3949">
      <w:rPr>
        <w:noProof/>
        <w:sz w:val="24"/>
      </w:rPr>
      <w:t>12-5</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E474" w14:textId="3E86B3B0" w:rsidR="004D4DAE" w:rsidRPr="007A1328" w:rsidRDefault="004736A8" w:rsidP="00715914">
    <w:r>
      <w:rPr>
        <w:noProof/>
      </w:rPr>
      <w:pict w14:anchorId="36DC5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7" o:spid="_x0000_s921614" type="#_x0000_t136" style="position:absolute;margin-left:0;margin-top:0;width:541.85pt;height:44.15pt;rotation:315;z-index:-251646464;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A837DD">
      <w:rPr>
        <w:noProof/>
      </w:rPr>
      <mc:AlternateContent>
        <mc:Choice Requires="wps">
          <w:drawing>
            <wp:anchor distT="0" distB="0" distL="0" distR="0" simplePos="0" relativeHeight="251653632" behindDoc="0" locked="0" layoutInCell="1" allowOverlap="1" wp14:anchorId="3B9D3329" wp14:editId="14BBB71C">
              <wp:simplePos x="635" y="635"/>
              <wp:positionH relativeFrom="page">
                <wp:align>center</wp:align>
              </wp:positionH>
              <wp:positionV relativeFrom="page">
                <wp:align>top</wp:align>
              </wp:positionV>
              <wp:extent cx="726440" cy="407670"/>
              <wp:effectExtent l="0" t="0" r="16510" b="11430"/>
              <wp:wrapNone/>
              <wp:docPr id="3260327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78A2D44" w14:textId="4AF758AD"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D3329" id="_x0000_t202" coordsize="21600,21600" o:spt="202" path="m,l,21600r21600,l21600,xe">
              <v:stroke joinstyle="miter"/>
              <v:path gradientshapeok="t" o:connecttype="rect"/>
            </v:shapetype>
            <v:shape id="Text Box 12" o:spid="_x0000_s1038" type="#_x0000_t202" alt="OFFICIAL" style="position:absolute;margin-left:0;margin-top:0;width:57.2pt;height:32.1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3lJDg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PxnG30F1oq08nAkPTq4b6r0RAZ+FJ4ZpXFIt&#10;PtGhW+hKDheLsxr8j7/5Yz4BT1HOOlJMyS1JmrP2myVCoriSMf6cf8zp5gf3bjDswdwD6XBMT8LJ&#10;ZMY8bAdTezCvpOdVbEQhYSW1KzkO5j2epUvvQarVKiWRjpzAjd06GUtHvCKYL/2r8O6COBJVjzDI&#10;SRRvgD/nxj+DWx2Q4E+sRGzPQF4gJw0msi7vJYr813vKur3q5U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HjeUkOAgAAHQQA&#10;AA4AAAAAAAAAAAAAAAAALgIAAGRycy9lMm9Eb2MueG1sUEsBAi0AFAAGAAgAAAAhAKXhz+LZAAAA&#10;BAEAAA8AAAAAAAAAAAAAAAAAaAQAAGRycy9kb3ducmV2LnhtbFBLBQYAAAAABAAEAPMAAABuBQAA&#10;AAA=&#10;" filled="f" stroked="f">
              <v:textbox style="mso-fit-shape-to-text:t" inset="0,15pt,0,0">
                <w:txbxContent>
                  <w:p w14:paraId="378A2D44" w14:textId="4AF758AD"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248D" w14:textId="2F578039" w:rsidR="000B1687" w:rsidRDefault="004736A8" w:rsidP="000B1687">
    <w:pPr>
      <w:jc w:val="center"/>
      <w:rPr>
        <w:rFonts w:ascii="Arial" w:hAnsi="Arial" w:cs="Arial"/>
        <w:b/>
        <w:sz w:val="40"/>
      </w:rPr>
    </w:pPr>
    <w:r>
      <w:rPr>
        <w:noProof/>
      </w:rPr>
      <w:pict w14:anchorId="4FD81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17" o:spid="_x0000_s921604" type="#_x0000_t136" style="position:absolute;left:0;text-align:left;margin-left:0;margin-top:0;width:541.85pt;height:44.15pt;rotation:315;z-index:-251656704;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985F43">
      <w:rPr>
        <w:rFonts w:ascii="Arial" w:hAnsi="Arial" w:cs="Arial"/>
        <w:b/>
        <w:sz w:val="40"/>
      </w:rPr>
      <w:t xml:space="preserve">EXPOSURE DRAFT </w:t>
    </w:r>
    <w:r w:rsidR="000B1687">
      <w:rPr>
        <w:rFonts w:ascii="Arial" w:hAnsi="Arial" w:cs="Arial"/>
        <w:b/>
        <w:sz w:val="40"/>
      </w:rPr>
      <w:t>COMPILATION</w:t>
    </w:r>
  </w:p>
  <w:p w14:paraId="34E481B2" w14:textId="25E82557" w:rsidR="004D4DAE" w:rsidRPr="000B1687" w:rsidRDefault="004D4DAE" w:rsidP="000B1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04FA" w14:textId="1830272A" w:rsidR="004D4DAE" w:rsidRPr="005F1388" w:rsidRDefault="004736A8" w:rsidP="00715914">
    <w:pPr>
      <w:pStyle w:val="Header"/>
      <w:tabs>
        <w:tab w:val="clear" w:pos="4150"/>
        <w:tab w:val="clear" w:pos="8307"/>
      </w:tabs>
    </w:pPr>
    <w:r>
      <w:rPr>
        <w:noProof/>
      </w:rPr>
      <w:pict w14:anchorId="12170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15" o:spid="_x0000_s921602" type="#_x0000_t136" style="position:absolute;margin-left:0;margin-top:0;width:541.85pt;height:44.15pt;rotation:315;z-index:-251658752;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A837DD">
      <w:rPr>
        <w:noProof/>
      </w:rPr>
      <mc:AlternateContent>
        <mc:Choice Requires="wps">
          <w:drawing>
            <wp:anchor distT="0" distB="0" distL="0" distR="0" simplePos="0" relativeHeight="251646464" behindDoc="0" locked="0" layoutInCell="1" allowOverlap="1" wp14:anchorId="5760A1EE" wp14:editId="29BED9F3">
              <wp:simplePos x="635" y="635"/>
              <wp:positionH relativeFrom="page">
                <wp:align>center</wp:align>
              </wp:positionH>
              <wp:positionV relativeFrom="page">
                <wp:align>top</wp:align>
              </wp:positionV>
              <wp:extent cx="726440" cy="407670"/>
              <wp:effectExtent l="0" t="0" r="16510" b="11430"/>
              <wp:wrapNone/>
              <wp:docPr id="230615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FBF0F61" w14:textId="6FBDEC8E"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0A1EE"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46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4FBF0F61" w14:textId="6FBDEC8E"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5877" w14:textId="0D658875" w:rsidR="004D4DAE" w:rsidRPr="000B1687" w:rsidRDefault="004736A8" w:rsidP="000B1687">
    <w:pPr>
      <w:jc w:val="center"/>
      <w:rPr>
        <w:rFonts w:ascii="Arial" w:hAnsi="Arial" w:cs="Arial"/>
        <w:b/>
        <w:sz w:val="40"/>
      </w:rPr>
    </w:pPr>
    <w:r>
      <w:rPr>
        <w:noProof/>
      </w:rPr>
      <w:pict w14:anchorId="22A77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19" o:spid="_x0000_s921606" type="#_x0000_t136" style="position:absolute;left:0;text-align:left;margin-left:0;margin-top:0;width:541.85pt;height:44.15pt;rotation:315;z-index:-251654656;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985F43">
      <w:rPr>
        <w:rFonts w:ascii="Arial" w:hAnsi="Arial" w:cs="Arial"/>
        <w:b/>
        <w:sz w:val="40"/>
      </w:rPr>
      <w:t xml:space="preserve">EXPOSURE DRAFT </w:t>
    </w:r>
    <w:r w:rsidR="000B1687">
      <w:rPr>
        <w:rFonts w:ascii="Arial" w:hAnsi="Arial" w:cs="Arial"/>
        <w:b/>
        <w:sz w:val="40"/>
      </w:rPr>
      <w:t>COMPILATION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FEA9" w14:textId="6DA0B24B" w:rsidR="004D4DAE" w:rsidRPr="000B1687" w:rsidRDefault="004736A8" w:rsidP="000B1687">
    <w:pPr>
      <w:jc w:val="center"/>
      <w:rPr>
        <w:rFonts w:ascii="Arial" w:hAnsi="Arial" w:cs="Arial"/>
        <w:b/>
        <w:sz w:val="40"/>
      </w:rPr>
    </w:pPr>
    <w:r>
      <w:rPr>
        <w:noProof/>
      </w:rPr>
      <w:pict w14:anchorId="54918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0" o:spid="_x0000_s921607" type="#_x0000_t136" style="position:absolute;left:0;text-align:left;margin-left:0;margin-top:0;width:541.85pt;height:44.15pt;rotation:315;z-index:-251653632;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985F43">
      <w:rPr>
        <w:rFonts w:ascii="Arial" w:hAnsi="Arial" w:cs="Arial"/>
        <w:b/>
        <w:sz w:val="40"/>
      </w:rPr>
      <w:t xml:space="preserve">EXPOSURE DRAFT </w:t>
    </w:r>
    <w:r w:rsidR="000B1687">
      <w:rPr>
        <w:rFonts w:ascii="Arial" w:hAnsi="Arial" w:cs="Arial"/>
        <w:b/>
        <w:sz w:val="40"/>
      </w:rPr>
      <w:t>COMPILATION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9F57" w14:textId="0B70F6E5" w:rsidR="004D4DAE" w:rsidRPr="00ED79B6" w:rsidRDefault="004736A8" w:rsidP="00715914">
    <w:pPr>
      <w:pStyle w:val="Header"/>
      <w:tabs>
        <w:tab w:val="clear" w:pos="4150"/>
        <w:tab w:val="clear" w:pos="8307"/>
      </w:tabs>
    </w:pPr>
    <w:r>
      <w:rPr>
        <w:noProof/>
      </w:rPr>
      <w:pict w14:anchorId="069E8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18" o:spid="_x0000_s921605" type="#_x0000_t136" style="position:absolute;margin-left:0;margin-top:0;width:541.85pt;height:44.15pt;rotation:315;z-index:-251655680;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A837DD">
      <w:rPr>
        <w:noProof/>
      </w:rPr>
      <mc:AlternateContent>
        <mc:Choice Requires="wps">
          <w:drawing>
            <wp:anchor distT="0" distB="0" distL="0" distR="0" simplePos="0" relativeHeight="251649536" behindDoc="0" locked="0" layoutInCell="1" allowOverlap="1" wp14:anchorId="5E5E4AF4" wp14:editId="5A6E25AB">
              <wp:simplePos x="635" y="635"/>
              <wp:positionH relativeFrom="page">
                <wp:align>center</wp:align>
              </wp:positionH>
              <wp:positionV relativeFrom="page">
                <wp:align>top</wp:align>
              </wp:positionV>
              <wp:extent cx="726440" cy="407670"/>
              <wp:effectExtent l="0" t="0" r="16510" b="11430"/>
              <wp:wrapNone/>
              <wp:docPr id="20352592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091D824" w14:textId="361DA16A"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E4AF4" id="_x0000_t202" coordsize="21600,21600" o:spt="202" path="m,l,21600r21600,l21600,xe">
              <v:stroke joinstyle="miter"/>
              <v:path gradientshapeok="t" o:connecttype="rect"/>
            </v:shapetype>
            <v:shape id="Text Box 4" o:spid="_x0000_s1030" type="#_x0000_t202" alt="OFFICIAL" style="position:absolute;margin-left:0;margin-top:0;width:57.2pt;height:32.1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4091D824" w14:textId="361DA16A" w:rsidR="00A837DD" w:rsidRPr="00A837DD" w:rsidRDefault="00A837DD" w:rsidP="00A837DD">
                    <w:pPr>
                      <w:rPr>
                        <w:rFonts w:ascii="Aptos" w:eastAsia="Aptos" w:hAnsi="Aptos" w:cs="Aptos"/>
                        <w:noProof/>
                        <w:color w:val="FF0000"/>
                        <w:sz w:val="28"/>
                        <w:szCs w:val="28"/>
                      </w:rPr>
                    </w:pPr>
                    <w:r w:rsidRPr="00A837DD">
                      <w:rPr>
                        <w:rFonts w:ascii="Aptos" w:eastAsia="Aptos" w:hAnsi="Aptos" w:cs="Aptos"/>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AA39" w14:textId="42ABEC65" w:rsidR="004D4DAE" w:rsidRPr="000B1687" w:rsidRDefault="004736A8" w:rsidP="000B1687">
    <w:pPr>
      <w:jc w:val="center"/>
      <w:rPr>
        <w:rFonts w:ascii="Arial" w:hAnsi="Arial" w:cs="Arial"/>
        <w:b/>
        <w:sz w:val="40"/>
      </w:rPr>
    </w:pPr>
    <w:r>
      <w:rPr>
        <w:noProof/>
      </w:rPr>
      <w:pict w14:anchorId="48A58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2" o:spid="_x0000_s921609" type="#_x0000_t136" style="position:absolute;left:0;text-align:left;margin-left:0;margin-top:0;width:541.85pt;height:44.15pt;rotation:315;z-index:-251651584;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4D4DAE" w:rsidRPr="00985F43">
      <w:rPr>
        <w:rFonts w:ascii="Arial" w:hAnsi="Arial" w:cs="Arial"/>
        <w:b/>
        <w:sz w:val="40"/>
      </w:rPr>
      <w:fldChar w:fldCharType="begin"/>
    </w:r>
    <w:r w:rsidR="004D4DAE" w:rsidRPr="00985F43">
      <w:rPr>
        <w:rFonts w:ascii="Arial" w:hAnsi="Arial" w:cs="Arial"/>
        <w:b/>
        <w:sz w:val="40"/>
      </w:rPr>
      <w:instrText xml:space="preserve"> STYLEREF CharChapNo </w:instrText>
    </w:r>
    <w:r w:rsidR="004D4DAE" w:rsidRPr="00985F43">
      <w:rPr>
        <w:rFonts w:ascii="Arial" w:hAnsi="Arial" w:cs="Arial"/>
        <w:b/>
        <w:sz w:val="40"/>
      </w:rPr>
      <w:fldChar w:fldCharType="end"/>
    </w:r>
    <w:r w:rsidR="00985F43" w:rsidRPr="00985F43">
      <w:rPr>
        <w:rFonts w:ascii="Arial" w:hAnsi="Arial" w:cs="Arial"/>
        <w:b/>
        <w:sz w:val="40"/>
      </w:rPr>
      <w:t>EXPOSURE DRAFT C</w:t>
    </w:r>
    <w:r w:rsidR="000B1687">
      <w:rPr>
        <w:rFonts w:ascii="Arial" w:hAnsi="Arial" w:cs="Arial"/>
        <w:b/>
        <w:sz w:val="40"/>
      </w:rPr>
      <w:t>OMPILATION</w:t>
    </w:r>
    <w:r w:rsidR="004D4DAE" w:rsidRPr="008A2C51">
      <w:rPr>
        <w:rFonts w:eastAsia="Calibri"/>
        <w:sz w:val="20"/>
      </w:rPr>
      <w:t xml:space="preserve"> </w:t>
    </w:r>
    <w:r w:rsidR="004D4DAE" w:rsidRPr="008A2C51">
      <w:rPr>
        <w:rFonts w:eastAsia="Calibri"/>
        <w:sz w:val="20"/>
      </w:rPr>
      <w:fldChar w:fldCharType="begin"/>
    </w:r>
    <w:r w:rsidR="004D4DAE" w:rsidRPr="008A2C51">
      <w:rPr>
        <w:rFonts w:eastAsia="Calibri"/>
        <w:sz w:val="20"/>
      </w:rPr>
      <w:instrText xml:space="preserve"> STYLEREF CharChapText </w:instrText>
    </w:r>
    <w:r w:rsidR="004D4DAE" w:rsidRPr="008A2C51">
      <w:rPr>
        <w:rFonts w:eastAsia="Calibri"/>
        <w:sz w:val="20"/>
      </w:rPr>
      <w:fldChar w:fldCharType="end"/>
    </w:r>
  </w:p>
  <w:p w14:paraId="0BA12533" w14:textId="11A7A25F" w:rsidR="004D4DAE" w:rsidRPr="008A2C51" w:rsidRDefault="004D4DAE" w:rsidP="00662F2F">
    <w:pPr>
      <w:spacing w:before="240"/>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00C73949">
      <w:rPr>
        <w:rFonts w:eastAsia="Calibri"/>
        <w:b/>
        <w:sz w:val="20"/>
      </w:rPr>
      <w:fldChar w:fldCharType="separate"/>
    </w:r>
    <w:r w:rsidR="00C73949">
      <w:rPr>
        <w:rFonts w:eastAsia="Calibri"/>
        <w:b/>
        <w:noProof/>
        <w:sz w:val="20"/>
      </w:rPr>
      <w:t>Part 7</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00C73949">
      <w:rPr>
        <w:rFonts w:eastAsia="Calibri"/>
        <w:sz w:val="20"/>
      </w:rPr>
      <w:fldChar w:fldCharType="separate"/>
    </w:r>
    <w:r w:rsidR="00C73949">
      <w:rPr>
        <w:rFonts w:eastAsia="Calibri"/>
        <w:noProof/>
        <w:sz w:val="20"/>
      </w:rPr>
      <w:t>Correspondent banking</w:t>
    </w:r>
    <w:r w:rsidRPr="008A2C51">
      <w:rPr>
        <w:rFonts w:eastAsia="Calibri"/>
        <w:sz w:val="20"/>
      </w:rPr>
      <w:fldChar w:fldCharType="end"/>
    </w:r>
  </w:p>
  <w:p w14:paraId="1076B8B0" w14:textId="6592B92C" w:rsidR="004D4DAE" w:rsidRDefault="004D4DAE" w:rsidP="00985F43">
    <w:pPr>
      <w:pBdr>
        <w:bottom w:val="single" w:sz="6" w:space="1" w:color="auto"/>
      </w:pBdr>
    </w:pPr>
    <w:r w:rsidRPr="00985F43">
      <w:fldChar w:fldCharType="begin"/>
    </w:r>
    <w:r w:rsidRPr="00985F43">
      <w:instrText xml:space="preserve"> STYLEREF CharDivNo </w:instrText>
    </w:r>
    <w:r w:rsidR="00C73949">
      <w:fldChar w:fldCharType="separate"/>
    </w:r>
    <w:r w:rsidR="00C73949">
      <w:rPr>
        <w:noProof/>
      </w:rPr>
      <w:t>Division 1</w:t>
    </w:r>
    <w:r w:rsidRPr="00985F43">
      <w:fldChar w:fldCharType="end"/>
    </w:r>
    <w:r w:rsidR="00985F43" w:rsidRPr="00985F43">
      <w:t>Section</w:t>
    </w:r>
    <w:r w:rsidRPr="00985F43">
      <w:t xml:space="preserve"> </w:t>
    </w:r>
    <w:r w:rsidRPr="00985F43">
      <w:fldChar w:fldCharType="begin"/>
    </w:r>
    <w:r w:rsidRPr="00985F43">
      <w:instrText xml:space="preserve"> STYLEREF CharSectno </w:instrText>
    </w:r>
    <w:r w:rsidRPr="00985F43">
      <w:fldChar w:fldCharType="separate"/>
    </w:r>
    <w:r w:rsidR="00C73949">
      <w:rPr>
        <w:noProof/>
      </w:rPr>
      <w:t>7-1</w:t>
    </w:r>
    <w:r w:rsidRPr="00985F43">
      <w:fldChar w:fldCharType="end"/>
    </w:r>
  </w:p>
  <w:p w14:paraId="34FD2F26" w14:textId="77777777" w:rsidR="00985F43" w:rsidRPr="00985F43" w:rsidRDefault="00985F43" w:rsidP="00985F4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4E03" w14:textId="48633D72" w:rsidR="000B1687" w:rsidRDefault="004736A8" w:rsidP="000B1687">
    <w:pPr>
      <w:jc w:val="center"/>
      <w:rPr>
        <w:rFonts w:ascii="Arial" w:hAnsi="Arial" w:cs="Arial"/>
        <w:b/>
        <w:sz w:val="40"/>
      </w:rPr>
    </w:pPr>
    <w:r>
      <w:rPr>
        <w:noProof/>
      </w:rPr>
      <w:pict w14:anchorId="428A2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3" o:spid="_x0000_s921610" type="#_x0000_t136" style="position:absolute;left:0;text-align:left;margin-left:0;margin-top:0;width:541.85pt;height:44.15pt;rotation:315;z-index:-251650560;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r w:rsidR="00985F43">
      <w:rPr>
        <w:rFonts w:ascii="Arial" w:hAnsi="Arial" w:cs="Arial"/>
        <w:b/>
        <w:sz w:val="40"/>
      </w:rPr>
      <w:t xml:space="preserve">EXPOSURE DRAFT </w:t>
    </w:r>
    <w:r w:rsidR="000B1687">
      <w:rPr>
        <w:rFonts w:ascii="Arial" w:hAnsi="Arial" w:cs="Arial"/>
        <w:b/>
        <w:sz w:val="40"/>
      </w:rPr>
      <w:t>COMPILATION</w:t>
    </w:r>
  </w:p>
  <w:p w14:paraId="21D2C04D" w14:textId="219C9850" w:rsidR="004D4DAE" w:rsidRDefault="004D4DAE">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5B0DFA1C" w14:textId="6C2B00D9" w:rsidR="004D4DAE" w:rsidRPr="000B1687" w:rsidRDefault="004D4DAE" w:rsidP="000B1687">
    <w:pPr>
      <w:jc w:val="right"/>
      <w:rPr>
        <w:sz w:val="20"/>
      </w:rPr>
    </w:pPr>
    <w:r>
      <w:rPr>
        <w:sz w:val="20"/>
      </w:rPr>
      <w:fldChar w:fldCharType="begin"/>
    </w:r>
    <w:r>
      <w:rPr>
        <w:sz w:val="20"/>
      </w:rPr>
      <w:instrText xml:space="preserve"> STYLEREF CharPartText </w:instrText>
    </w:r>
    <w:r w:rsidR="00C73949">
      <w:rPr>
        <w:sz w:val="20"/>
      </w:rPr>
      <w:fldChar w:fldCharType="separate"/>
    </w:r>
    <w:r w:rsidR="00C73949">
      <w:rPr>
        <w:noProof/>
        <w:sz w:val="20"/>
      </w:rPr>
      <w:t>Correspondent banking</w:t>
    </w:r>
    <w:r>
      <w:rPr>
        <w:sz w:val="20"/>
      </w:rPr>
      <w:fldChar w:fldCharType="end"/>
    </w:r>
    <w:r>
      <w:rPr>
        <w:sz w:val="20"/>
      </w:rPr>
      <w:t xml:space="preserve">  </w:t>
    </w:r>
    <w:r>
      <w:rPr>
        <w:b/>
        <w:sz w:val="20"/>
      </w:rPr>
      <w:fldChar w:fldCharType="begin"/>
    </w:r>
    <w:r>
      <w:rPr>
        <w:b/>
        <w:sz w:val="20"/>
      </w:rPr>
      <w:instrText xml:space="preserve"> STYLEREF CharPartNo </w:instrText>
    </w:r>
    <w:r w:rsidR="00C73949">
      <w:rPr>
        <w:b/>
        <w:sz w:val="20"/>
      </w:rPr>
      <w:fldChar w:fldCharType="separate"/>
    </w:r>
    <w:r w:rsidR="00C73949">
      <w:rPr>
        <w:b/>
        <w:noProof/>
        <w:sz w:val="20"/>
      </w:rPr>
      <w:t>Part 7</w:t>
    </w:r>
    <w:r>
      <w:rPr>
        <w:b/>
        <w:sz w:val="20"/>
      </w:rPr>
      <w:fldChar w:fldCharType="end"/>
    </w:r>
    <w:r>
      <w:rPr>
        <w:sz w:val="20"/>
      </w:rPr>
      <w:fldChar w:fldCharType="begin"/>
    </w:r>
    <w:r>
      <w:rPr>
        <w:sz w:val="20"/>
      </w:rPr>
      <w:instrText xml:space="preserve"> STYLEREF CharDivText </w:instrText>
    </w:r>
    <w:r w:rsidR="00C73949">
      <w:rPr>
        <w:sz w:val="20"/>
      </w:rPr>
      <w:fldChar w:fldCharType="separate"/>
    </w:r>
    <w:r w:rsidR="00C73949">
      <w:rPr>
        <w:noProof/>
        <w:sz w:val="20"/>
      </w:rPr>
      <w:t>Due diligence assessment for entry into correspondent banking relationship</w:t>
    </w:r>
    <w:r>
      <w:rPr>
        <w:sz w:val="20"/>
      </w:rPr>
      <w:fldChar w:fldCharType="end"/>
    </w:r>
    <w:r>
      <w:rPr>
        <w:sz w:val="20"/>
      </w:rPr>
      <w:t xml:space="preserve"> </w:t>
    </w:r>
    <w:r>
      <w:rPr>
        <w:b/>
        <w:sz w:val="20"/>
      </w:rPr>
      <w:fldChar w:fldCharType="begin"/>
    </w:r>
    <w:r>
      <w:rPr>
        <w:b/>
        <w:sz w:val="20"/>
      </w:rPr>
      <w:instrText xml:space="preserve"> STYLEREF CharDivNo </w:instrText>
    </w:r>
    <w:r w:rsidR="00C73949">
      <w:rPr>
        <w:b/>
        <w:sz w:val="20"/>
      </w:rPr>
      <w:fldChar w:fldCharType="separate"/>
    </w:r>
    <w:r w:rsidR="00C73949">
      <w:rPr>
        <w:b/>
        <w:noProof/>
        <w:sz w:val="20"/>
      </w:rPr>
      <w:t>Division 1</w:t>
    </w:r>
    <w:r>
      <w:rPr>
        <w:b/>
        <w:sz w:val="20"/>
      </w:rPr>
      <w:fldChar w:fldCharType="end"/>
    </w:r>
  </w:p>
  <w:p w14:paraId="4240E68E" w14:textId="662A3DD8" w:rsidR="004D4DAE" w:rsidRDefault="004D4DAE" w:rsidP="0086528C">
    <w:pPr>
      <w:pBdr>
        <w:bottom w:val="single" w:sz="6" w:space="1" w:color="auto"/>
      </w:pBdr>
      <w:spacing w:after="120"/>
      <w:jc w:val="right"/>
    </w:pPr>
    <w:r>
      <w:t xml:space="preserve">Section </w:t>
    </w:r>
    <w:r w:rsidR="00915C3D">
      <w:fldChar w:fldCharType="begin"/>
    </w:r>
    <w:r w:rsidR="00915C3D">
      <w:instrText xml:space="preserve"> STYLEREF CharSectno </w:instrText>
    </w:r>
    <w:r w:rsidR="00915C3D">
      <w:fldChar w:fldCharType="separate"/>
    </w:r>
    <w:r w:rsidR="00C73949">
      <w:rPr>
        <w:noProof/>
      </w:rPr>
      <w:t>7-2</w:t>
    </w:r>
    <w:r w:rsidR="00915C3D">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DF95" w14:textId="1CC9D90F" w:rsidR="00985F43" w:rsidRDefault="004736A8">
    <w:pPr>
      <w:pStyle w:val="Header"/>
    </w:pPr>
    <w:r>
      <w:rPr>
        <w:noProof/>
      </w:rPr>
      <w:pict w14:anchorId="75FD9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9521" o:spid="_x0000_s921608" type="#_x0000_t136" style="position:absolute;margin-left:0;margin-top:0;width:541.85pt;height:44.15pt;rotation:315;z-index:-251652608;mso-position-horizontal:center;mso-position-horizontal-relative:margin;mso-position-vertical:center;mso-position-vertical-relative:margin" o:allowincell="f" fillcolor="silver" stroked="f">
          <v:fill opacity=".5"/>
          <v:textpath style="font-family:&quot;Times New Roman&quot;;font-size:1pt" string="EXPOSURE DRAFT COMPI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8870D7"/>
    <w:multiLevelType w:val="hybridMultilevel"/>
    <w:tmpl w:val="8A823BF8"/>
    <w:lvl w:ilvl="0" w:tplc="6C86C8BE">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9A2004"/>
    <w:multiLevelType w:val="hybridMultilevel"/>
    <w:tmpl w:val="F0DA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23C3B1B"/>
    <w:multiLevelType w:val="hybridMultilevel"/>
    <w:tmpl w:val="90CC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23B93"/>
    <w:multiLevelType w:val="hybridMultilevel"/>
    <w:tmpl w:val="59D0F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CF5065"/>
    <w:multiLevelType w:val="hybridMultilevel"/>
    <w:tmpl w:val="DD68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DE5720"/>
    <w:multiLevelType w:val="multilevel"/>
    <w:tmpl w:val="3B8253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3817B9D"/>
    <w:multiLevelType w:val="multilevel"/>
    <w:tmpl w:val="0A78E2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2F34C5"/>
    <w:multiLevelType w:val="hybridMultilevel"/>
    <w:tmpl w:val="5C2C8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0B3972"/>
    <w:multiLevelType w:val="hybridMultilevel"/>
    <w:tmpl w:val="0B40DB80"/>
    <w:lvl w:ilvl="0" w:tplc="0C09000F">
      <w:start w:val="1"/>
      <w:numFmt w:val="decimal"/>
      <w:lvlText w:val="%1."/>
      <w:lvlJc w:val="left"/>
      <w:pPr>
        <w:ind w:left="360" w:hanging="360"/>
      </w:pPr>
      <w:rPr>
        <w:rFonts w:hint="default"/>
        <w:b w:val="0"/>
        <w:i w:val="0"/>
        <w:color w:val="auto"/>
        <w:sz w:val="24"/>
        <w:szCs w:val="24"/>
      </w:rPr>
    </w:lvl>
    <w:lvl w:ilvl="1" w:tplc="A36846EC">
      <w:start w:val="1"/>
      <w:numFmt w:val="lowerLetter"/>
      <w:lvlText w:val="(%2)"/>
      <w:lvlJc w:val="left"/>
      <w:pPr>
        <w:ind w:left="928" w:hanging="360"/>
      </w:pPr>
      <w:rPr>
        <w:rFonts w:hint="default"/>
        <w:i w:val="0"/>
        <w:color w:val="auto"/>
      </w:rPr>
    </w:lvl>
    <w:lvl w:ilvl="2" w:tplc="D026F7A2">
      <w:start w:val="4"/>
      <w:numFmt w:val="lowerRoman"/>
      <w:lvlText w:val="(%3)"/>
      <w:lvlJc w:val="left"/>
      <w:pPr>
        <w:ind w:left="1031" w:hanging="180"/>
      </w:pPr>
      <w:rPr>
        <w:rFonts w:hint="default"/>
        <w:u w:val="none"/>
      </w:rPr>
    </w:lvl>
    <w:lvl w:ilvl="3" w:tplc="12F6E478">
      <w:numFmt w:val="bullet"/>
      <w:lvlText w:val="•"/>
      <w:lvlJc w:val="left"/>
      <w:pPr>
        <w:ind w:left="2880" w:hanging="360"/>
      </w:pPr>
      <w:rPr>
        <w:rFonts w:ascii="Times New Roman" w:eastAsiaTheme="minorEastAsia" w:hAnsi="Times New Roman" w:cs="Times New Roman" w:hint="default"/>
      </w:rPr>
    </w:lvl>
    <w:lvl w:ilvl="4" w:tplc="D026F7A2">
      <w:start w:val="4"/>
      <w:numFmt w:val="lowerRoman"/>
      <w:lvlText w:val="(%5)"/>
      <w:lvlJc w:val="left"/>
      <w:pPr>
        <w:ind w:left="3960" w:hanging="720"/>
      </w:pPr>
      <w:rPr>
        <w:rFonts w:hint="default"/>
        <w:u w:val="none"/>
      </w:r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8D1FCB"/>
    <w:multiLevelType w:val="hybridMultilevel"/>
    <w:tmpl w:val="180838E4"/>
    <w:lvl w:ilvl="0" w:tplc="A4DC24A4">
      <w:start w:val="1"/>
      <w:numFmt w:val="decimal"/>
      <w:lvlText w:val="(%1)"/>
      <w:lvlJc w:val="left"/>
      <w:pPr>
        <w:ind w:left="1133" w:hanging="375"/>
      </w:pPr>
      <w:rPr>
        <w:rFonts w:hint="default"/>
      </w:rPr>
    </w:lvl>
    <w:lvl w:ilvl="1" w:tplc="0C090019" w:tentative="1">
      <w:start w:val="1"/>
      <w:numFmt w:val="lowerLetter"/>
      <w:lvlText w:val="%2."/>
      <w:lvlJc w:val="left"/>
      <w:pPr>
        <w:ind w:left="1838" w:hanging="360"/>
      </w:pPr>
    </w:lvl>
    <w:lvl w:ilvl="2" w:tplc="0C09001B" w:tentative="1">
      <w:start w:val="1"/>
      <w:numFmt w:val="lowerRoman"/>
      <w:lvlText w:val="%3."/>
      <w:lvlJc w:val="right"/>
      <w:pPr>
        <w:ind w:left="2558" w:hanging="180"/>
      </w:pPr>
    </w:lvl>
    <w:lvl w:ilvl="3" w:tplc="0C09000F" w:tentative="1">
      <w:start w:val="1"/>
      <w:numFmt w:val="decimal"/>
      <w:lvlText w:val="%4."/>
      <w:lvlJc w:val="left"/>
      <w:pPr>
        <w:ind w:left="3278" w:hanging="360"/>
      </w:pPr>
    </w:lvl>
    <w:lvl w:ilvl="4" w:tplc="0C090019" w:tentative="1">
      <w:start w:val="1"/>
      <w:numFmt w:val="lowerLetter"/>
      <w:lvlText w:val="%5."/>
      <w:lvlJc w:val="left"/>
      <w:pPr>
        <w:ind w:left="3998" w:hanging="360"/>
      </w:pPr>
    </w:lvl>
    <w:lvl w:ilvl="5" w:tplc="0C09001B" w:tentative="1">
      <w:start w:val="1"/>
      <w:numFmt w:val="lowerRoman"/>
      <w:lvlText w:val="%6."/>
      <w:lvlJc w:val="right"/>
      <w:pPr>
        <w:ind w:left="4718" w:hanging="180"/>
      </w:pPr>
    </w:lvl>
    <w:lvl w:ilvl="6" w:tplc="0C09000F" w:tentative="1">
      <w:start w:val="1"/>
      <w:numFmt w:val="decimal"/>
      <w:lvlText w:val="%7."/>
      <w:lvlJc w:val="left"/>
      <w:pPr>
        <w:ind w:left="5438" w:hanging="360"/>
      </w:pPr>
    </w:lvl>
    <w:lvl w:ilvl="7" w:tplc="0C090019" w:tentative="1">
      <w:start w:val="1"/>
      <w:numFmt w:val="lowerLetter"/>
      <w:lvlText w:val="%8."/>
      <w:lvlJc w:val="left"/>
      <w:pPr>
        <w:ind w:left="6158" w:hanging="360"/>
      </w:pPr>
    </w:lvl>
    <w:lvl w:ilvl="8" w:tplc="0C09001B" w:tentative="1">
      <w:start w:val="1"/>
      <w:numFmt w:val="lowerRoman"/>
      <w:lvlText w:val="%9."/>
      <w:lvlJc w:val="right"/>
      <w:pPr>
        <w:ind w:left="6878" w:hanging="180"/>
      </w:pPr>
    </w:lvl>
  </w:abstractNum>
  <w:num w:numId="1" w16cid:durableId="1706978096">
    <w:abstractNumId w:val="9"/>
  </w:num>
  <w:num w:numId="2" w16cid:durableId="263193032">
    <w:abstractNumId w:val="7"/>
  </w:num>
  <w:num w:numId="3" w16cid:durableId="937177879">
    <w:abstractNumId w:val="6"/>
  </w:num>
  <w:num w:numId="4" w16cid:durableId="1551569947">
    <w:abstractNumId w:val="5"/>
  </w:num>
  <w:num w:numId="5" w16cid:durableId="1731271419">
    <w:abstractNumId w:val="4"/>
  </w:num>
  <w:num w:numId="6" w16cid:durableId="1086535604">
    <w:abstractNumId w:val="8"/>
  </w:num>
  <w:num w:numId="7" w16cid:durableId="1442341415">
    <w:abstractNumId w:val="3"/>
  </w:num>
  <w:num w:numId="8" w16cid:durableId="793014212">
    <w:abstractNumId w:val="2"/>
  </w:num>
  <w:num w:numId="9" w16cid:durableId="315186104">
    <w:abstractNumId w:val="1"/>
  </w:num>
  <w:num w:numId="10" w16cid:durableId="2073118695">
    <w:abstractNumId w:val="0"/>
  </w:num>
  <w:num w:numId="11" w16cid:durableId="955411714">
    <w:abstractNumId w:val="17"/>
  </w:num>
  <w:num w:numId="12" w16cid:durableId="268395244">
    <w:abstractNumId w:val="11"/>
  </w:num>
  <w:num w:numId="13" w16cid:durableId="1705671513">
    <w:abstractNumId w:val="12"/>
  </w:num>
  <w:num w:numId="14" w16cid:durableId="1687095025">
    <w:abstractNumId w:val="15"/>
  </w:num>
  <w:num w:numId="15" w16cid:durableId="1476679677">
    <w:abstractNumId w:val="13"/>
  </w:num>
  <w:num w:numId="16" w16cid:durableId="1805731926">
    <w:abstractNumId w:val="10"/>
  </w:num>
  <w:num w:numId="17" w16cid:durableId="1417825340">
    <w:abstractNumId w:val="19"/>
  </w:num>
  <w:num w:numId="18" w16cid:durableId="810370682">
    <w:abstractNumId w:val="18"/>
  </w:num>
  <w:num w:numId="19" w16cid:durableId="375005405">
    <w:abstractNumId w:val="17"/>
  </w:num>
  <w:num w:numId="20" w16cid:durableId="1001080463">
    <w:abstractNumId w:val="14"/>
  </w:num>
  <w:num w:numId="21" w16cid:durableId="1967469928">
    <w:abstractNumId w:val="26"/>
  </w:num>
  <w:num w:numId="22" w16cid:durableId="1456173745">
    <w:abstractNumId w:val="20"/>
  </w:num>
  <w:num w:numId="23" w16cid:durableId="627786748">
    <w:abstractNumId w:val="21"/>
  </w:num>
  <w:num w:numId="24" w16cid:durableId="1838114936">
    <w:abstractNumId w:val="16"/>
  </w:num>
  <w:num w:numId="25" w16cid:durableId="154690415">
    <w:abstractNumId w:val="25"/>
  </w:num>
  <w:num w:numId="26" w16cid:durableId="81875769">
    <w:abstractNumId w:val="22"/>
  </w:num>
  <w:num w:numId="27" w16cid:durableId="538903247">
    <w:abstractNumId w:val="24"/>
  </w:num>
  <w:num w:numId="28" w16cid:durableId="1497454209">
    <w:abstractNumId w:val="23"/>
  </w:num>
  <w:num w:numId="29" w16cid:durableId="1101536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TrueTypeFonts/>
  <w:saveSubset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email"/>
    <w:dataType w:val="textFile"/>
    <w:activeRecord w:val="-1"/>
  </w:mailMerge>
  <w:doNotTrackFormatting/>
  <w:defaultTabStop w:val="720"/>
  <w:evenAndOddHeaders/>
  <w:drawingGridHorizontalSpacing w:val="110"/>
  <w:displayHorizontalDrawingGridEvery w:val="2"/>
  <w:characterSpacingControl w:val="doNotCompress"/>
  <w:hdrShapeDefaults>
    <o:shapedefaults v:ext="edit" spidmax="921617"/>
    <o:shapelayout v:ext="edit">
      <o:idmap v:ext="edit" data="90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BA"/>
    <w:rsid w:val="000001A4"/>
    <w:rsid w:val="000002BC"/>
    <w:rsid w:val="0000035F"/>
    <w:rsid w:val="00000758"/>
    <w:rsid w:val="0000123F"/>
    <w:rsid w:val="00001489"/>
    <w:rsid w:val="0000165B"/>
    <w:rsid w:val="00002839"/>
    <w:rsid w:val="000030D7"/>
    <w:rsid w:val="00004213"/>
    <w:rsid w:val="000043A6"/>
    <w:rsid w:val="00004470"/>
    <w:rsid w:val="00004A27"/>
    <w:rsid w:val="000051DE"/>
    <w:rsid w:val="0000796D"/>
    <w:rsid w:val="00007B86"/>
    <w:rsid w:val="0001002A"/>
    <w:rsid w:val="00010EA4"/>
    <w:rsid w:val="0001138D"/>
    <w:rsid w:val="0001149D"/>
    <w:rsid w:val="00011A4E"/>
    <w:rsid w:val="000122BB"/>
    <w:rsid w:val="000127C4"/>
    <w:rsid w:val="0001341D"/>
    <w:rsid w:val="000136AF"/>
    <w:rsid w:val="00013ACA"/>
    <w:rsid w:val="000144AD"/>
    <w:rsid w:val="00014919"/>
    <w:rsid w:val="00014D10"/>
    <w:rsid w:val="0001557F"/>
    <w:rsid w:val="00015586"/>
    <w:rsid w:val="000156B3"/>
    <w:rsid w:val="00015EC2"/>
    <w:rsid w:val="0001651E"/>
    <w:rsid w:val="00016A5C"/>
    <w:rsid w:val="000177F2"/>
    <w:rsid w:val="00017AAC"/>
    <w:rsid w:val="00023F30"/>
    <w:rsid w:val="00024B75"/>
    <w:rsid w:val="00024DC6"/>
    <w:rsid w:val="00025087"/>
    <w:rsid w:val="00025593"/>
    <w:rsid w:val="00026607"/>
    <w:rsid w:val="00026890"/>
    <w:rsid w:val="000277AC"/>
    <w:rsid w:val="00030D44"/>
    <w:rsid w:val="00032417"/>
    <w:rsid w:val="00032EAF"/>
    <w:rsid w:val="00033061"/>
    <w:rsid w:val="000334C0"/>
    <w:rsid w:val="00033AF2"/>
    <w:rsid w:val="00033E25"/>
    <w:rsid w:val="000348E8"/>
    <w:rsid w:val="00034A62"/>
    <w:rsid w:val="00034ED9"/>
    <w:rsid w:val="00034FDC"/>
    <w:rsid w:val="00036D4E"/>
    <w:rsid w:val="000401A2"/>
    <w:rsid w:val="00041470"/>
    <w:rsid w:val="00041B89"/>
    <w:rsid w:val="0004291D"/>
    <w:rsid w:val="00042B15"/>
    <w:rsid w:val="000437C1"/>
    <w:rsid w:val="00043E4E"/>
    <w:rsid w:val="000444BC"/>
    <w:rsid w:val="0004592D"/>
    <w:rsid w:val="00045F58"/>
    <w:rsid w:val="0004620E"/>
    <w:rsid w:val="000465BE"/>
    <w:rsid w:val="000466E1"/>
    <w:rsid w:val="0004747F"/>
    <w:rsid w:val="00050A7B"/>
    <w:rsid w:val="0005106A"/>
    <w:rsid w:val="00051506"/>
    <w:rsid w:val="00052B29"/>
    <w:rsid w:val="00052D03"/>
    <w:rsid w:val="000532D3"/>
    <w:rsid w:val="0005365D"/>
    <w:rsid w:val="00054208"/>
    <w:rsid w:val="000544D0"/>
    <w:rsid w:val="000545F8"/>
    <w:rsid w:val="00054D3E"/>
    <w:rsid w:val="00054D68"/>
    <w:rsid w:val="00055636"/>
    <w:rsid w:val="00055E68"/>
    <w:rsid w:val="0005669E"/>
    <w:rsid w:val="00056E8A"/>
    <w:rsid w:val="00057564"/>
    <w:rsid w:val="0005777B"/>
    <w:rsid w:val="00057A5C"/>
    <w:rsid w:val="00060036"/>
    <w:rsid w:val="000614BF"/>
    <w:rsid w:val="00061550"/>
    <w:rsid w:val="00061A08"/>
    <w:rsid w:val="0006292F"/>
    <w:rsid w:val="00062D6F"/>
    <w:rsid w:val="00063594"/>
    <w:rsid w:val="000636C9"/>
    <w:rsid w:val="000646F3"/>
    <w:rsid w:val="00064F0D"/>
    <w:rsid w:val="00064F2D"/>
    <w:rsid w:val="00065BA2"/>
    <w:rsid w:val="00065F0A"/>
    <w:rsid w:val="00066446"/>
    <w:rsid w:val="000672B4"/>
    <w:rsid w:val="000703F3"/>
    <w:rsid w:val="00070B79"/>
    <w:rsid w:val="00070F16"/>
    <w:rsid w:val="00071D95"/>
    <w:rsid w:val="00072042"/>
    <w:rsid w:val="000722BD"/>
    <w:rsid w:val="000724A6"/>
    <w:rsid w:val="0007380E"/>
    <w:rsid w:val="00074926"/>
    <w:rsid w:val="00077411"/>
    <w:rsid w:val="00077D8E"/>
    <w:rsid w:val="00077E27"/>
    <w:rsid w:val="0008026A"/>
    <w:rsid w:val="00080E6F"/>
    <w:rsid w:val="00082665"/>
    <w:rsid w:val="000828C4"/>
    <w:rsid w:val="00082EB2"/>
    <w:rsid w:val="00083404"/>
    <w:rsid w:val="000841D7"/>
    <w:rsid w:val="000843F2"/>
    <w:rsid w:val="000846D6"/>
    <w:rsid w:val="00084916"/>
    <w:rsid w:val="000857CB"/>
    <w:rsid w:val="00085A2C"/>
    <w:rsid w:val="00085B60"/>
    <w:rsid w:val="00085E7E"/>
    <w:rsid w:val="000867A3"/>
    <w:rsid w:val="000870A6"/>
    <w:rsid w:val="000875AA"/>
    <w:rsid w:val="000917D0"/>
    <w:rsid w:val="00091EC9"/>
    <w:rsid w:val="00092B1C"/>
    <w:rsid w:val="00093930"/>
    <w:rsid w:val="000947E2"/>
    <w:rsid w:val="00094CAD"/>
    <w:rsid w:val="000957CE"/>
    <w:rsid w:val="000960E6"/>
    <w:rsid w:val="000966C9"/>
    <w:rsid w:val="000969B1"/>
    <w:rsid w:val="00097137"/>
    <w:rsid w:val="000973F3"/>
    <w:rsid w:val="00097708"/>
    <w:rsid w:val="00097CA0"/>
    <w:rsid w:val="000A2AA1"/>
    <w:rsid w:val="000A2E51"/>
    <w:rsid w:val="000A3338"/>
    <w:rsid w:val="000A3955"/>
    <w:rsid w:val="000A4763"/>
    <w:rsid w:val="000A4E06"/>
    <w:rsid w:val="000A540D"/>
    <w:rsid w:val="000A5BA7"/>
    <w:rsid w:val="000A6D93"/>
    <w:rsid w:val="000A6F34"/>
    <w:rsid w:val="000A7C72"/>
    <w:rsid w:val="000B0ACD"/>
    <w:rsid w:val="000B0C75"/>
    <w:rsid w:val="000B1687"/>
    <w:rsid w:val="000B1D35"/>
    <w:rsid w:val="000B2270"/>
    <w:rsid w:val="000B3342"/>
    <w:rsid w:val="000B39EF"/>
    <w:rsid w:val="000B3CAC"/>
    <w:rsid w:val="000B4995"/>
    <w:rsid w:val="000B4AE6"/>
    <w:rsid w:val="000B4DE9"/>
    <w:rsid w:val="000B50E5"/>
    <w:rsid w:val="000B58FA"/>
    <w:rsid w:val="000B5ADB"/>
    <w:rsid w:val="000B5C81"/>
    <w:rsid w:val="000B5DB2"/>
    <w:rsid w:val="000B6153"/>
    <w:rsid w:val="000B6F44"/>
    <w:rsid w:val="000B73A5"/>
    <w:rsid w:val="000B7E30"/>
    <w:rsid w:val="000C28A3"/>
    <w:rsid w:val="000C2E5D"/>
    <w:rsid w:val="000C3619"/>
    <w:rsid w:val="000C387A"/>
    <w:rsid w:val="000C38F2"/>
    <w:rsid w:val="000C3955"/>
    <w:rsid w:val="000C4157"/>
    <w:rsid w:val="000C498F"/>
    <w:rsid w:val="000C664D"/>
    <w:rsid w:val="000C6BA3"/>
    <w:rsid w:val="000C7801"/>
    <w:rsid w:val="000C7A2A"/>
    <w:rsid w:val="000D01D9"/>
    <w:rsid w:val="000D05EF"/>
    <w:rsid w:val="000D0650"/>
    <w:rsid w:val="000D06FB"/>
    <w:rsid w:val="000D0D81"/>
    <w:rsid w:val="000D156C"/>
    <w:rsid w:val="000D1E4E"/>
    <w:rsid w:val="000D205A"/>
    <w:rsid w:val="000D2837"/>
    <w:rsid w:val="000D2FFD"/>
    <w:rsid w:val="000D32C8"/>
    <w:rsid w:val="000D3C6A"/>
    <w:rsid w:val="000D43DB"/>
    <w:rsid w:val="000D65C7"/>
    <w:rsid w:val="000D77EC"/>
    <w:rsid w:val="000D7990"/>
    <w:rsid w:val="000E137C"/>
    <w:rsid w:val="000E1AAB"/>
    <w:rsid w:val="000E1DEC"/>
    <w:rsid w:val="000E1E86"/>
    <w:rsid w:val="000E2261"/>
    <w:rsid w:val="000E2D92"/>
    <w:rsid w:val="000E36D2"/>
    <w:rsid w:val="000E48FD"/>
    <w:rsid w:val="000E584E"/>
    <w:rsid w:val="000E6142"/>
    <w:rsid w:val="000E6AF7"/>
    <w:rsid w:val="000E6E56"/>
    <w:rsid w:val="000E6F0C"/>
    <w:rsid w:val="000E734B"/>
    <w:rsid w:val="000E7499"/>
    <w:rsid w:val="000F0ACC"/>
    <w:rsid w:val="000F1D54"/>
    <w:rsid w:val="000F207F"/>
    <w:rsid w:val="000F21C1"/>
    <w:rsid w:val="000F3266"/>
    <w:rsid w:val="000F3972"/>
    <w:rsid w:val="000F4413"/>
    <w:rsid w:val="000F4929"/>
    <w:rsid w:val="000F4D81"/>
    <w:rsid w:val="000F52AC"/>
    <w:rsid w:val="000F5783"/>
    <w:rsid w:val="000F57DF"/>
    <w:rsid w:val="000F67EA"/>
    <w:rsid w:val="000F6B6A"/>
    <w:rsid w:val="000F7250"/>
    <w:rsid w:val="000F7B6F"/>
    <w:rsid w:val="000F7C3A"/>
    <w:rsid w:val="000F7F38"/>
    <w:rsid w:val="000F7FB6"/>
    <w:rsid w:val="00100EF5"/>
    <w:rsid w:val="0010108D"/>
    <w:rsid w:val="00101F5C"/>
    <w:rsid w:val="0010321B"/>
    <w:rsid w:val="0010391B"/>
    <w:rsid w:val="001039BB"/>
    <w:rsid w:val="001039FE"/>
    <w:rsid w:val="00103CF5"/>
    <w:rsid w:val="00103EEA"/>
    <w:rsid w:val="00104CD3"/>
    <w:rsid w:val="00105051"/>
    <w:rsid w:val="001050FD"/>
    <w:rsid w:val="00105234"/>
    <w:rsid w:val="001052FB"/>
    <w:rsid w:val="001062A1"/>
    <w:rsid w:val="001070E8"/>
    <w:rsid w:val="00107395"/>
    <w:rsid w:val="0010745C"/>
    <w:rsid w:val="00110F88"/>
    <w:rsid w:val="0011143C"/>
    <w:rsid w:val="00111BB0"/>
    <w:rsid w:val="00111F9B"/>
    <w:rsid w:val="00112229"/>
    <w:rsid w:val="00113D51"/>
    <w:rsid w:val="00113D5E"/>
    <w:rsid w:val="00113EA0"/>
    <w:rsid w:val="0011553A"/>
    <w:rsid w:val="0011673F"/>
    <w:rsid w:val="00116B89"/>
    <w:rsid w:val="00116FBA"/>
    <w:rsid w:val="0011731D"/>
    <w:rsid w:val="001179B7"/>
    <w:rsid w:val="00117F59"/>
    <w:rsid w:val="00120211"/>
    <w:rsid w:val="00121746"/>
    <w:rsid w:val="00122561"/>
    <w:rsid w:val="00122C18"/>
    <w:rsid w:val="001243BA"/>
    <w:rsid w:val="00124ACF"/>
    <w:rsid w:val="001252C5"/>
    <w:rsid w:val="00126AB3"/>
    <w:rsid w:val="00126BB4"/>
    <w:rsid w:val="00126D61"/>
    <w:rsid w:val="001270A8"/>
    <w:rsid w:val="001306C5"/>
    <w:rsid w:val="00130B58"/>
    <w:rsid w:val="00130FEC"/>
    <w:rsid w:val="0013261E"/>
    <w:rsid w:val="00132739"/>
    <w:rsid w:val="00132C67"/>
    <w:rsid w:val="00132CEB"/>
    <w:rsid w:val="0013374F"/>
    <w:rsid w:val="00134184"/>
    <w:rsid w:val="00134835"/>
    <w:rsid w:val="0013505C"/>
    <w:rsid w:val="0013533A"/>
    <w:rsid w:val="00135F62"/>
    <w:rsid w:val="0013637D"/>
    <w:rsid w:val="001375EA"/>
    <w:rsid w:val="00137CE7"/>
    <w:rsid w:val="00137CEA"/>
    <w:rsid w:val="00137CF3"/>
    <w:rsid w:val="00137FC9"/>
    <w:rsid w:val="00141372"/>
    <w:rsid w:val="001423FA"/>
    <w:rsid w:val="00142B62"/>
    <w:rsid w:val="00142FC6"/>
    <w:rsid w:val="00143562"/>
    <w:rsid w:val="001436E1"/>
    <w:rsid w:val="00144190"/>
    <w:rsid w:val="0014529D"/>
    <w:rsid w:val="0014539C"/>
    <w:rsid w:val="00146BEC"/>
    <w:rsid w:val="00147C48"/>
    <w:rsid w:val="00147E33"/>
    <w:rsid w:val="00150B31"/>
    <w:rsid w:val="00151044"/>
    <w:rsid w:val="00151CDD"/>
    <w:rsid w:val="00152276"/>
    <w:rsid w:val="0015258F"/>
    <w:rsid w:val="00152A33"/>
    <w:rsid w:val="00152A63"/>
    <w:rsid w:val="00152C3E"/>
    <w:rsid w:val="00153799"/>
    <w:rsid w:val="00153893"/>
    <w:rsid w:val="00154158"/>
    <w:rsid w:val="00154188"/>
    <w:rsid w:val="00154463"/>
    <w:rsid w:val="001545A9"/>
    <w:rsid w:val="00154EDD"/>
    <w:rsid w:val="00157AB2"/>
    <w:rsid w:val="00157B8B"/>
    <w:rsid w:val="00157CB0"/>
    <w:rsid w:val="00157FB4"/>
    <w:rsid w:val="001601DC"/>
    <w:rsid w:val="00160D5A"/>
    <w:rsid w:val="00161DFB"/>
    <w:rsid w:val="0016247A"/>
    <w:rsid w:val="00162EAA"/>
    <w:rsid w:val="00163435"/>
    <w:rsid w:val="001635B1"/>
    <w:rsid w:val="00163ABD"/>
    <w:rsid w:val="00164CDC"/>
    <w:rsid w:val="00164EC4"/>
    <w:rsid w:val="001650A2"/>
    <w:rsid w:val="0016516D"/>
    <w:rsid w:val="00166C2F"/>
    <w:rsid w:val="00166F4E"/>
    <w:rsid w:val="00167262"/>
    <w:rsid w:val="0017036F"/>
    <w:rsid w:val="0017048D"/>
    <w:rsid w:val="0017059D"/>
    <w:rsid w:val="00170DDA"/>
    <w:rsid w:val="0017173A"/>
    <w:rsid w:val="001717F2"/>
    <w:rsid w:val="00171D1C"/>
    <w:rsid w:val="001721AC"/>
    <w:rsid w:val="0017284A"/>
    <w:rsid w:val="001732AA"/>
    <w:rsid w:val="00173A7E"/>
    <w:rsid w:val="00173F01"/>
    <w:rsid w:val="00174C65"/>
    <w:rsid w:val="001752EB"/>
    <w:rsid w:val="0017554E"/>
    <w:rsid w:val="00175883"/>
    <w:rsid w:val="00175981"/>
    <w:rsid w:val="001769A7"/>
    <w:rsid w:val="00176CE6"/>
    <w:rsid w:val="00177EEB"/>
    <w:rsid w:val="00180351"/>
    <w:rsid w:val="001809D7"/>
    <w:rsid w:val="00180B95"/>
    <w:rsid w:val="00180EF4"/>
    <w:rsid w:val="00182544"/>
    <w:rsid w:val="00183453"/>
    <w:rsid w:val="00183505"/>
    <w:rsid w:val="0018359C"/>
    <w:rsid w:val="00183644"/>
    <w:rsid w:val="0018364D"/>
    <w:rsid w:val="00183BCF"/>
    <w:rsid w:val="00184F3A"/>
    <w:rsid w:val="00185E40"/>
    <w:rsid w:val="0018628F"/>
    <w:rsid w:val="00187A69"/>
    <w:rsid w:val="00187D1C"/>
    <w:rsid w:val="00190629"/>
    <w:rsid w:val="0019069D"/>
    <w:rsid w:val="00191D78"/>
    <w:rsid w:val="001923EA"/>
    <w:rsid w:val="0019290E"/>
    <w:rsid w:val="001938B6"/>
    <w:rsid w:val="001939E1"/>
    <w:rsid w:val="001948EF"/>
    <w:rsid w:val="001948F6"/>
    <w:rsid w:val="00194C3E"/>
    <w:rsid w:val="00194FD9"/>
    <w:rsid w:val="00195382"/>
    <w:rsid w:val="00195B90"/>
    <w:rsid w:val="00196539"/>
    <w:rsid w:val="0019688C"/>
    <w:rsid w:val="001979FD"/>
    <w:rsid w:val="001A0ABF"/>
    <w:rsid w:val="001A21D7"/>
    <w:rsid w:val="001A391A"/>
    <w:rsid w:val="001A48FE"/>
    <w:rsid w:val="001A49B4"/>
    <w:rsid w:val="001A5ACE"/>
    <w:rsid w:val="001A64D2"/>
    <w:rsid w:val="001A74CC"/>
    <w:rsid w:val="001A75FF"/>
    <w:rsid w:val="001A792F"/>
    <w:rsid w:val="001B0865"/>
    <w:rsid w:val="001B1016"/>
    <w:rsid w:val="001B1DF4"/>
    <w:rsid w:val="001B217E"/>
    <w:rsid w:val="001B22D3"/>
    <w:rsid w:val="001B3138"/>
    <w:rsid w:val="001B3D52"/>
    <w:rsid w:val="001B46C2"/>
    <w:rsid w:val="001B472F"/>
    <w:rsid w:val="001B4B1E"/>
    <w:rsid w:val="001B6C4A"/>
    <w:rsid w:val="001B7031"/>
    <w:rsid w:val="001B7064"/>
    <w:rsid w:val="001C0806"/>
    <w:rsid w:val="001C10EF"/>
    <w:rsid w:val="001C20B2"/>
    <w:rsid w:val="001C20F8"/>
    <w:rsid w:val="001C2519"/>
    <w:rsid w:val="001C2BFE"/>
    <w:rsid w:val="001C2F2B"/>
    <w:rsid w:val="001C320F"/>
    <w:rsid w:val="001C3525"/>
    <w:rsid w:val="001C3CCD"/>
    <w:rsid w:val="001C3ECB"/>
    <w:rsid w:val="001C53BC"/>
    <w:rsid w:val="001C5C86"/>
    <w:rsid w:val="001C61C5"/>
    <w:rsid w:val="001C6856"/>
    <w:rsid w:val="001C69C4"/>
    <w:rsid w:val="001C715C"/>
    <w:rsid w:val="001C7890"/>
    <w:rsid w:val="001C78F9"/>
    <w:rsid w:val="001D1480"/>
    <w:rsid w:val="001D19E2"/>
    <w:rsid w:val="001D1DC5"/>
    <w:rsid w:val="001D2C38"/>
    <w:rsid w:val="001D37EF"/>
    <w:rsid w:val="001D3B10"/>
    <w:rsid w:val="001D3FBB"/>
    <w:rsid w:val="001D41B2"/>
    <w:rsid w:val="001D45A6"/>
    <w:rsid w:val="001D51A5"/>
    <w:rsid w:val="001D5F6F"/>
    <w:rsid w:val="001D676D"/>
    <w:rsid w:val="001D7486"/>
    <w:rsid w:val="001D7C6D"/>
    <w:rsid w:val="001E0079"/>
    <w:rsid w:val="001E073F"/>
    <w:rsid w:val="001E07AC"/>
    <w:rsid w:val="001E1899"/>
    <w:rsid w:val="001E1C52"/>
    <w:rsid w:val="001E1F6A"/>
    <w:rsid w:val="001E28FC"/>
    <w:rsid w:val="001E3590"/>
    <w:rsid w:val="001E4CB3"/>
    <w:rsid w:val="001E4CF4"/>
    <w:rsid w:val="001E4DAF"/>
    <w:rsid w:val="001E4ED4"/>
    <w:rsid w:val="001E6264"/>
    <w:rsid w:val="001E658D"/>
    <w:rsid w:val="001E7057"/>
    <w:rsid w:val="001E7317"/>
    <w:rsid w:val="001E7407"/>
    <w:rsid w:val="001E77C8"/>
    <w:rsid w:val="001E7D65"/>
    <w:rsid w:val="001F098B"/>
    <w:rsid w:val="001F1468"/>
    <w:rsid w:val="001F1519"/>
    <w:rsid w:val="001F1D42"/>
    <w:rsid w:val="001F2312"/>
    <w:rsid w:val="001F2B2F"/>
    <w:rsid w:val="001F3ED3"/>
    <w:rsid w:val="001F3EF3"/>
    <w:rsid w:val="001F436C"/>
    <w:rsid w:val="001F5473"/>
    <w:rsid w:val="001F5548"/>
    <w:rsid w:val="001F5D5E"/>
    <w:rsid w:val="001F5F9D"/>
    <w:rsid w:val="001F6219"/>
    <w:rsid w:val="001F68BF"/>
    <w:rsid w:val="001F68F5"/>
    <w:rsid w:val="001F6CD4"/>
    <w:rsid w:val="001F7430"/>
    <w:rsid w:val="001F77D9"/>
    <w:rsid w:val="001F794C"/>
    <w:rsid w:val="001F7E1D"/>
    <w:rsid w:val="001F7EBE"/>
    <w:rsid w:val="001F7EC5"/>
    <w:rsid w:val="0020061F"/>
    <w:rsid w:val="002015D3"/>
    <w:rsid w:val="0020190B"/>
    <w:rsid w:val="00201B10"/>
    <w:rsid w:val="0020216F"/>
    <w:rsid w:val="0020276D"/>
    <w:rsid w:val="00202A6B"/>
    <w:rsid w:val="00203E8E"/>
    <w:rsid w:val="00204723"/>
    <w:rsid w:val="00204791"/>
    <w:rsid w:val="002050D7"/>
    <w:rsid w:val="0020519B"/>
    <w:rsid w:val="0020657D"/>
    <w:rsid w:val="00206C4D"/>
    <w:rsid w:val="00206CA6"/>
    <w:rsid w:val="00206DC4"/>
    <w:rsid w:val="0020797D"/>
    <w:rsid w:val="00207FEB"/>
    <w:rsid w:val="0021053C"/>
    <w:rsid w:val="002105C3"/>
    <w:rsid w:val="00211707"/>
    <w:rsid w:val="00212D13"/>
    <w:rsid w:val="0021363B"/>
    <w:rsid w:val="00214264"/>
    <w:rsid w:val="002150FD"/>
    <w:rsid w:val="00215AF1"/>
    <w:rsid w:val="00215F57"/>
    <w:rsid w:val="0021674F"/>
    <w:rsid w:val="002169CE"/>
    <w:rsid w:val="00216DB0"/>
    <w:rsid w:val="00220A8A"/>
    <w:rsid w:val="00220BE4"/>
    <w:rsid w:val="00220CFE"/>
    <w:rsid w:val="002213CB"/>
    <w:rsid w:val="00221B12"/>
    <w:rsid w:val="00222D05"/>
    <w:rsid w:val="00223CD3"/>
    <w:rsid w:val="00223E5A"/>
    <w:rsid w:val="00224473"/>
    <w:rsid w:val="00225128"/>
    <w:rsid w:val="002254AB"/>
    <w:rsid w:val="00225556"/>
    <w:rsid w:val="0022652F"/>
    <w:rsid w:val="00226562"/>
    <w:rsid w:val="002275ED"/>
    <w:rsid w:val="002310C2"/>
    <w:rsid w:val="002312A2"/>
    <w:rsid w:val="00231301"/>
    <w:rsid w:val="00231875"/>
    <w:rsid w:val="00231D4A"/>
    <w:rsid w:val="002321E8"/>
    <w:rsid w:val="0023230A"/>
    <w:rsid w:val="00232929"/>
    <w:rsid w:val="00232966"/>
    <w:rsid w:val="00232D99"/>
    <w:rsid w:val="0023319F"/>
    <w:rsid w:val="002337ED"/>
    <w:rsid w:val="00233FC5"/>
    <w:rsid w:val="00234E74"/>
    <w:rsid w:val="002356A6"/>
    <w:rsid w:val="00235C1D"/>
    <w:rsid w:val="00236038"/>
    <w:rsid w:val="00236DC6"/>
    <w:rsid w:val="00236EEC"/>
    <w:rsid w:val="0024010F"/>
    <w:rsid w:val="00240749"/>
    <w:rsid w:val="002407BE"/>
    <w:rsid w:val="0024093D"/>
    <w:rsid w:val="0024183E"/>
    <w:rsid w:val="00243018"/>
    <w:rsid w:val="002439AA"/>
    <w:rsid w:val="00243B9A"/>
    <w:rsid w:val="00244A02"/>
    <w:rsid w:val="002456ED"/>
    <w:rsid w:val="0024574E"/>
    <w:rsid w:val="00245ACE"/>
    <w:rsid w:val="002461FA"/>
    <w:rsid w:val="002468B3"/>
    <w:rsid w:val="00246EE0"/>
    <w:rsid w:val="002472BB"/>
    <w:rsid w:val="002475A2"/>
    <w:rsid w:val="002502B0"/>
    <w:rsid w:val="00250ED9"/>
    <w:rsid w:val="002511EE"/>
    <w:rsid w:val="0025120C"/>
    <w:rsid w:val="00251E38"/>
    <w:rsid w:val="002526AC"/>
    <w:rsid w:val="00252C1A"/>
    <w:rsid w:val="00252E49"/>
    <w:rsid w:val="00252EC4"/>
    <w:rsid w:val="00253392"/>
    <w:rsid w:val="0025341F"/>
    <w:rsid w:val="002548A5"/>
    <w:rsid w:val="00254BBD"/>
    <w:rsid w:val="00255FB6"/>
    <w:rsid w:val="002564A4"/>
    <w:rsid w:val="00256638"/>
    <w:rsid w:val="00256CD0"/>
    <w:rsid w:val="002575E8"/>
    <w:rsid w:val="0026070C"/>
    <w:rsid w:val="00260A70"/>
    <w:rsid w:val="0026173F"/>
    <w:rsid w:val="00261E8A"/>
    <w:rsid w:val="00262C46"/>
    <w:rsid w:val="002637C2"/>
    <w:rsid w:val="002637CA"/>
    <w:rsid w:val="00263CD5"/>
    <w:rsid w:val="002647BE"/>
    <w:rsid w:val="00266136"/>
    <w:rsid w:val="0026677E"/>
    <w:rsid w:val="0026736C"/>
    <w:rsid w:val="00267CAD"/>
    <w:rsid w:val="002703E3"/>
    <w:rsid w:val="00270E8B"/>
    <w:rsid w:val="002712FF"/>
    <w:rsid w:val="002714CA"/>
    <w:rsid w:val="00271B99"/>
    <w:rsid w:val="00272190"/>
    <w:rsid w:val="002726ED"/>
    <w:rsid w:val="00274BB9"/>
    <w:rsid w:val="00274C1D"/>
    <w:rsid w:val="00275B36"/>
    <w:rsid w:val="002767AC"/>
    <w:rsid w:val="00276E74"/>
    <w:rsid w:val="00277A73"/>
    <w:rsid w:val="00280545"/>
    <w:rsid w:val="00280B23"/>
    <w:rsid w:val="00280E6D"/>
    <w:rsid w:val="00281308"/>
    <w:rsid w:val="00281515"/>
    <w:rsid w:val="00282BF9"/>
    <w:rsid w:val="002830A7"/>
    <w:rsid w:val="002841E4"/>
    <w:rsid w:val="00284719"/>
    <w:rsid w:val="002851D8"/>
    <w:rsid w:val="00285293"/>
    <w:rsid w:val="0028536B"/>
    <w:rsid w:val="00285694"/>
    <w:rsid w:val="002856B2"/>
    <w:rsid w:val="00290BAE"/>
    <w:rsid w:val="00290CC0"/>
    <w:rsid w:val="00291129"/>
    <w:rsid w:val="00291C54"/>
    <w:rsid w:val="0029210E"/>
    <w:rsid w:val="002921D2"/>
    <w:rsid w:val="0029252C"/>
    <w:rsid w:val="002938E3"/>
    <w:rsid w:val="00293BD7"/>
    <w:rsid w:val="00294ADE"/>
    <w:rsid w:val="002950B1"/>
    <w:rsid w:val="002955DD"/>
    <w:rsid w:val="00295CED"/>
    <w:rsid w:val="00296C97"/>
    <w:rsid w:val="00297337"/>
    <w:rsid w:val="00297ECB"/>
    <w:rsid w:val="002A0928"/>
    <w:rsid w:val="002A17A2"/>
    <w:rsid w:val="002A1989"/>
    <w:rsid w:val="002A1CC4"/>
    <w:rsid w:val="002A21D7"/>
    <w:rsid w:val="002A23F1"/>
    <w:rsid w:val="002A25A1"/>
    <w:rsid w:val="002A2E38"/>
    <w:rsid w:val="002A333C"/>
    <w:rsid w:val="002A3ED9"/>
    <w:rsid w:val="002A427F"/>
    <w:rsid w:val="002A507A"/>
    <w:rsid w:val="002A5DD7"/>
    <w:rsid w:val="002A5F01"/>
    <w:rsid w:val="002A5F6E"/>
    <w:rsid w:val="002A6375"/>
    <w:rsid w:val="002A67B5"/>
    <w:rsid w:val="002A709E"/>
    <w:rsid w:val="002A7539"/>
    <w:rsid w:val="002A77DC"/>
    <w:rsid w:val="002A7BCF"/>
    <w:rsid w:val="002B0430"/>
    <w:rsid w:val="002B0856"/>
    <w:rsid w:val="002B104A"/>
    <w:rsid w:val="002B1D5D"/>
    <w:rsid w:val="002B1E65"/>
    <w:rsid w:val="002B2EC2"/>
    <w:rsid w:val="002B2FF1"/>
    <w:rsid w:val="002B3244"/>
    <w:rsid w:val="002B3896"/>
    <w:rsid w:val="002B3C6E"/>
    <w:rsid w:val="002B3EBF"/>
    <w:rsid w:val="002B41E5"/>
    <w:rsid w:val="002B4681"/>
    <w:rsid w:val="002B47E0"/>
    <w:rsid w:val="002B4EB9"/>
    <w:rsid w:val="002B5945"/>
    <w:rsid w:val="002B59E4"/>
    <w:rsid w:val="002B78A3"/>
    <w:rsid w:val="002C04D6"/>
    <w:rsid w:val="002C115E"/>
    <w:rsid w:val="002C1741"/>
    <w:rsid w:val="002C22A2"/>
    <w:rsid w:val="002C23F0"/>
    <w:rsid w:val="002C3AC3"/>
    <w:rsid w:val="002C402B"/>
    <w:rsid w:val="002C4A40"/>
    <w:rsid w:val="002C6C87"/>
    <w:rsid w:val="002C6DA1"/>
    <w:rsid w:val="002C71C0"/>
    <w:rsid w:val="002C759E"/>
    <w:rsid w:val="002C7802"/>
    <w:rsid w:val="002C7E37"/>
    <w:rsid w:val="002C7F65"/>
    <w:rsid w:val="002D043A"/>
    <w:rsid w:val="002D0993"/>
    <w:rsid w:val="002D1013"/>
    <w:rsid w:val="002D2498"/>
    <w:rsid w:val="002D2F1E"/>
    <w:rsid w:val="002D2F4B"/>
    <w:rsid w:val="002D4744"/>
    <w:rsid w:val="002D49B7"/>
    <w:rsid w:val="002D4A0B"/>
    <w:rsid w:val="002D5FC8"/>
    <w:rsid w:val="002D607B"/>
    <w:rsid w:val="002D6224"/>
    <w:rsid w:val="002D674D"/>
    <w:rsid w:val="002D6F63"/>
    <w:rsid w:val="002D720C"/>
    <w:rsid w:val="002D73BF"/>
    <w:rsid w:val="002D789D"/>
    <w:rsid w:val="002E1E48"/>
    <w:rsid w:val="002E1F77"/>
    <w:rsid w:val="002E2CC2"/>
    <w:rsid w:val="002E353F"/>
    <w:rsid w:val="002E392C"/>
    <w:rsid w:val="002E3DF4"/>
    <w:rsid w:val="002E3F4B"/>
    <w:rsid w:val="002E66AC"/>
    <w:rsid w:val="002E76B7"/>
    <w:rsid w:val="002F020F"/>
    <w:rsid w:val="002F09AF"/>
    <w:rsid w:val="002F1880"/>
    <w:rsid w:val="002F238E"/>
    <w:rsid w:val="002F36A5"/>
    <w:rsid w:val="002F40FD"/>
    <w:rsid w:val="002F4171"/>
    <w:rsid w:val="002F4595"/>
    <w:rsid w:val="002F6CE4"/>
    <w:rsid w:val="002F6D28"/>
    <w:rsid w:val="002F7317"/>
    <w:rsid w:val="002F794E"/>
    <w:rsid w:val="00300B65"/>
    <w:rsid w:val="00301ADB"/>
    <w:rsid w:val="00302229"/>
    <w:rsid w:val="00302DBD"/>
    <w:rsid w:val="0030345C"/>
    <w:rsid w:val="00304F8B"/>
    <w:rsid w:val="003054A6"/>
    <w:rsid w:val="00305A97"/>
    <w:rsid w:val="00306257"/>
    <w:rsid w:val="0030717F"/>
    <w:rsid w:val="00307A16"/>
    <w:rsid w:val="00307CE1"/>
    <w:rsid w:val="00307E92"/>
    <w:rsid w:val="00310893"/>
    <w:rsid w:val="00310D03"/>
    <w:rsid w:val="00311193"/>
    <w:rsid w:val="003114C6"/>
    <w:rsid w:val="00312E84"/>
    <w:rsid w:val="003134D4"/>
    <w:rsid w:val="00313A3D"/>
    <w:rsid w:val="00313BD3"/>
    <w:rsid w:val="00313DE2"/>
    <w:rsid w:val="0031459B"/>
    <w:rsid w:val="003162C7"/>
    <w:rsid w:val="003172A6"/>
    <w:rsid w:val="00317F01"/>
    <w:rsid w:val="00321F0F"/>
    <w:rsid w:val="00322502"/>
    <w:rsid w:val="003232F8"/>
    <w:rsid w:val="003233F1"/>
    <w:rsid w:val="00323561"/>
    <w:rsid w:val="00323E49"/>
    <w:rsid w:val="00324B37"/>
    <w:rsid w:val="003250B9"/>
    <w:rsid w:val="003254CE"/>
    <w:rsid w:val="00327E67"/>
    <w:rsid w:val="00327FED"/>
    <w:rsid w:val="003307B3"/>
    <w:rsid w:val="00331617"/>
    <w:rsid w:val="00331692"/>
    <w:rsid w:val="00331A08"/>
    <w:rsid w:val="00331D38"/>
    <w:rsid w:val="00331D93"/>
    <w:rsid w:val="00331F01"/>
    <w:rsid w:val="00333284"/>
    <w:rsid w:val="0033392A"/>
    <w:rsid w:val="0033403B"/>
    <w:rsid w:val="00334A29"/>
    <w:rsid w:val="00334CF7"/>
    <w:rsid w:val="003354D2"/>
    <w:rsid w:val="00335BC6"/>
    <w:rsid w:val="00337451"/>
    <w:rsid w:val="003415D3"/>
    <w:rsid w:val="00342340"/>
    <w:rsid w:val="0034277E"/>
    <w:rsid w:val="00342C68"/>
    <w:rsid w:val="00342CDE"/>
    <w:rsid w:val="003433BE"/>
    <w:rsid w:val="00343C5B"/>
    <w:rsid w:val="00343D15"/>
    <w:rsid w:val="00344701"/>
    <w:rsid w:val="00344F00"/>
    <w:rsid w:val="00345256"/>
    <w:rsid w:val="0034588C"/>
    <w:rsid w:val="00345CB3"/>
    <w:rsid w:val="00345DAA"/>
    <w:rsid w:val="0035008E"/>
    <w:rsid w:val="003501EC"/>
    <w:rsid w:val="003504E9"/>
    <w:rsid w:val="0035060F"/>
    <w:rsid w:val="003521AA"/>
    <w:rsid w:val="00352B0F"/>
    <w:rsid w:val="003562A3"/>
    <w:rsid w:val="00356360"/>
    <w:rsid w:val="00356401"/>
    <w:rsid w:val="00356690"/>
    <w:rsid w:val="003567D1"/>
    <w:rsid w:val="00356A1F"/>
    <w:rsid w:val="0035709B"/>
    <w:rsid w:val="00360104"/>
    <w:rsid w:val="00360264"/>
    <w:rsid w:val="00360459"/>
    <w:rsid w:val="003609F4"/>
    <w:rsid w:val="00361150"/>
    <w:rsid w:val="00361431"/>
    <w:rsid w:val="00361504"/>
    <w:rsid w:val="003617ED"/>
    <w:rsid w:val="00363844"/>
    <w:rsid w:val="00363AC0"/>
    <w:rsid w:val="00363CAC"/>
    <w:rsid w:val="003644DC"/>
    <w:rsid w:val="00364996"/>
    <w:rsid w:val="0036645C"/>
    <w:rsid w:val="00367061"/>
    <w:rsid w:val="00367243"/>
    <w:rsid w:val="00367321"/>
    <w:rsid w:val="0036788E"/>
    <w:rsid w:val="00367965"/>
    <w:rsid w:val="003679DF"/>
    <w:rsid w:val="00367E2F"/>
    <w:rsid w:val="00370B35"/>
    <w:rsid w:val="00370EC3"/>
    <w:rsid w:val="00371406"/>
    <w:rsid w:val="00371475"/>
    <w:rsid w:val="00371855"/>
    <w:rsid w:val="00371A2D"/>
    <w:rsid w:val="00371ACB"/>
    <w:rsid w:val="00372608"/>
    <w:rsid w:val="003731F4"/>
    <w:rsid w:val="003738FD"/>
    <w:rsid w:val="00373AB1"/>
    <w:rsid w:val="003743E0"/>
    <w:rsid w:val="00375C1B"/>
    <w:rsid w:val="0037615C"/>
    <w:rsid w:val="00376A9B"/>
    <w:rsid w:val="003777E3"/>
    <w:rsid w:val="00377862"/>
    <w:rsid w:val="003815EB"/>
    <w:rsid w:val="00381CA7"/>
    <w:rsid w:val="00382023"/>
    <w:rsid w:val="0038282D"/>
    <w:rsid w:val="003839D4"/>
    <w:rsid w:val="00386DB0"/>
    <w:rsid w:val="003874B1"/>
    <w:rsid w:val="0038773C"/>
    <w:rsid w:val="00387939"/>
    <w:rsid w:val="00390275"/>
    <w:rsid w:val="00390B9D"/>
    <w:rsid w:val="00391682"/>
    <w:rsid w:val="00394379"/>
    <w:rsid w:val="00395045"/>
    <w:rsid w:val="00395D26"/>
    <w:rsid w:val="0039639C"/>
    <w:rsid w:val="003965D2"/>
    <w:rsid w:val="00396AE2"/>
    <w:rsid w:val="003978F1"/>
    <w:rsid w:val="003A0177"/>
    <w:rsid w:val="003A0735"/>
    <w:rsid w:val="003A0887"/>
    <w:rsid w:val="003A1FF6"/>
    <w:rsid w:val="003A2878"/>
    <w:rsid w:val="003A2CF9"/>
    <w:rsid w:val="003A2D62"/>
    <w:rsid w:val="003A4669"/>
    <w:rsid w:val="003A5AB8"/>
    <w:rsid w:val="003A6620"/>
    <w:rsid w:val="003A7036"/>
    <w:rsid w:val="003A74D0"/>
    <w:rsid w:val="003A7C46"/>
    <w:rsid w:val="003A7F99"/>
    <w:rsid w:val="003A7FB4"/>
    <w:rsid w:val="003B0F2B"/>
    <w:rsid w:val="003B0F73"/>
    <w:rsid w:val="003B23CF"/>
    <w:rsid w:val="003B2C7F"/>
    <w:rsid w:val="003B31C6"/>
    <w:rsid w:val="003B3D8E"/>
    <w:rsid w:val="003B3F30"/>
    <w:rsid w:val="003B400A"/>
    <w:rsid w:val="003B41B2"/>
    <w:rsid w:val="003B47E3"/>
    <w:rsid w:val="003B49DB"/>
    <w:rsid w:val="003B4BD6"/>
    <w:rsid w:val="003B530E"/>
    <w:rsid w:val="003B53AF"/>
    <w:rsid w:val="003B5447"/>
    <w:rsid w:val="003B5D37"/>
    <w:rsid w:val="003B5E27"/>
    <w:rsid w:val="003B7395"/>
    <w:rsid w:val="003B77A7"/>
    <w:rsid w:val="003B7978"/>
    <w:rsid w:val="003C06A6"/>
    <w:rsid w:val="003C10EC"/>
    <w:rsid w:val="003C194F"/>
    <w:rsid w:val="003C1FAF"/>
    <w:rsid w:val="003C26AA"/>
    <w:rsid w:val="003C3971"/>
    <w:rsid w:val="003C4760"/>
    <w:rsid w:val="003C4EE4"/>
    <w:rsid w:val="003C572C"/>
    <w:rsid w:val="003C5C8C"/>
    <w:rsid w:val="003C6231"/>
    <w:rsid w:val="003C63A4"/>
    <w:rsid w:val="003C64CC"/>
    <w:rsid w:val="003C6585"/>
    <w:rsid w:val="003C65BD"/>
    <w:rsid w:val="003C6D54"/>
    <w:rsid w:val="003C6DFD"/>
    <w:rsid w:val="003C7079"/>
    <w:rsid w:val="003D0A25"/>
    <w:rsid w:val="003D0BFE"/>
    <w:rsid w:val="003D0D51"/>
    <w:rsid w:val="003D0D76"/>
    <w:rsid w:val="003D14A3"/>
    <w:rsid w:val="003D156B"/>
    <w:rsid w:val="003D1D1E"/>
    <w:rsid w:val="003D1FF4"/>
    <w:rsid w:val="003D2C1F"/>
    <w:rsid w:val="003D2FD8"/>
    <w:rsid w:val="003D37E1"/>
    <w:rsid w:val="003D515C"/>
    <w:rsid w:val="003D5700"/>
    <w:rsid w:val="003D5B45"/>
    <w:rsid w:val="003D5BC4"/>
    <w:rsid w:val="003D622A"/>
    <w:rsid w:val="003D638D"/>
    <w:rsid w:val="003D696A"/>
    <w:rsid w:val="003D6B13"/>
    <w:rsid w:val="003D71AF"/>
    <w:rsid w:val="003E0074"/>
    <w:rsid w:val="003E0A8C"/>
    <w:rsid w:val="003E126A"/>
    <w:rsid w:val="003E1BF5"/>
    <w:rsid w:val="003E219A"/>
    <w:rsid w:val="003E23E9"/>
    <w:rsid w:val="003E291B"/>
    <w:rsid w:val="003E327F"/>
    <w:rsid w:val="003E341B"/>
    <w:rsid w:val="003E399E"/>
    <w:rsid w:val="003E3A86"/>
    <w:rsid w:val="003E3C58"/>
    <w:rsid w:val="003E41C9"/>
    <w:rsid w:val="003E4A95"/>
    <w:rsid w:val="003E4B68"/>
    <w:rsid w:val="003E4CDB"/>
    <w:rsid w:val="003E4DD8"/>
    <w:rsid w:val="003E573E"/>
    <w:rsid w:val="003E5879"/>
    <w:rsid w:val="003E6F2A"/>
    <w:rsid w:val="003F074B"/>
    <w:rsid w:val="003F1AEA"/>
    <w:rsid w:val="003F1F33"/>
    <w:rsid w:val="003F1F42"/>
    <w:rsid w:val="003F32E5"/>
    <w:rsid w:val="003F35A7"/>
    <w:rsid w:val="003F3DD5"/>
    <w:rsid w:val="003F4CF8"/>
    <w:rsid w:val="003F4ED4"/>
    <w:rsid w:val="003F5B37"/>
    <w:rsid w:val="003F6677"/>
    <w:rsid w:val="003F785F"/>
    <w:rsid w:val="003F7B0F"/>
    <w:rsid w:val="00400247"/>
    <w:rsid w:val="00400E99"/>
    <w:rsid w:val="00400ECF"/>
    <w:rsid w:val="004014C0"/>
    <w:rsid w:val="004016C1"/>
    <w:rsid w:val="004019AD"/>
    <w:rsid w:val="00402311"/>
    <w:rsid w:val="004039A0"/>
    <w:rsid w:val="00403C1B"/>
    <w:rsid w:val="00404953"/>
    <w:rsid w:val="00404FC8"/>
    <w:rsid w:val="0040660B"/>
    <w:rsid w:val="00406F36"/>
    <w:rsid w:val="00406F96"/>
    <w:rsid w:val="004116CD"/>
    <w:rsid w:val="00411915"/>
    <w:rsid w:val="004122A2"/>
    <w:rsid w:val="00412E43"/>
    <w:rsid w:val="0041387C"/>
    <w:rsid w:val="00413EFB"/>
    <w:rsid w:val="004140DD"/>
    <w:rsid w:val="004144EC"/>
    <w:rsid w:val="00415150"/>
    <w:rsid w:val="00415535"/>
    <w:rsid w:val="0041569E"/>
    <w:rsid w:val="0041583D"/>
    <w:rsid w:val="004162AA"/>
    <w:rsid w:val="00416821"/>
    <w:rsid w:val="004169E6"/>
    <w:rsid w:val="00416A05"/>
    <w:rsid w:val="00417EB9"/>
    <w:rsid w:val="00417F06"/>
    <w:rsid w:val="004206C3"/>
    <w:rsid w:val="00420926"/>
    <w:rsid w:val="00420954"/>
    <w:rsid w:val="004209BB"/>
    <w:rsid w:val="00420F1B"/>
    <w:rsid w:val="00421672"/>
    <w:rsid w:val="004245E7"/>
    <w:rsid w:val="00424CA9"/>
    <w:rsid w:val="00425547"/>
    <w:rsid w:val="00425700"/>
    <w:rsid w:val="00425B54"/>
    <w:rsid w:val="00425BA3"/>
    <w:rsid w:val="00425C8B"/>
    <w:rsid w:val="00425F22"/>
    <w:rsid w:val="0042613A"/>
    <w:rsid w:val="00426347"/>
    <w:rsid w:val="00426782"/>
    <w:rsid w:val="00426DB9"/>
    <w:rsid w:val="00427621"/>
    <w:rsid w:val="0043086A"/>
    <w:rsid w:val="00431E9B"/>
    <w:rsid w:val="0043322E"/>
    <w:rsid w:val="00434380"/>
    <w:rsid w:val="0043459E"/>
    <w:rsid w:val="00434A5F"/>
    <w:rsid w:val="00434E2B"/>
    <w:rsid w:val="00436676"/>
    <w:rsid w:val="004367CB"/>
    <w:rsid w:val="004375D2"/>
    <w:rsid w:val="004379E3"/>
    <w:rsid w:val="00437E5C"/>
    <w:rsid w:val="0044015E"/>
    <w:rsid w:val="00440C37"/>
    <w:rsid w:val="0044277E"/>
    <w:rsid w:val="0044291A"/>
    <w:rsid w:val="00443B9E"/>
    <w:rsid w:val="00444199"/>
    <w:rsid w:val="00444633"/>
    <w:rsid w:val="00444ABD"/>
    <w:rsid w:val="00445CBC"/>
    <w:rsid w:val="00446280"/>
    <w:rsid w:val="00446EBE"/>
    <w:rsid w:val="00446FC6"/>
    <w:rsid w:val="004471E0"/>
    <w:rsid w:val="004478B4"/>
    <w:rsid w:val="004500BF"/>
    <w:rsid w:val="0045016A"/>
    <w:rsid w:val="004504CE"/>
    <w:rsid w:val="00450C9B"/>
    <w:rsid w:val="004511CE"/>
    <w:rsid w:val="00451B3D"/>
    <w:rsid w:val="00451E63"/>
    <w:rsid w:val="004520E4"/>
    <w:rsid w:val="0045249D"/>
    <w:rsid w:val="0045269B"/>
    <w:rsid w:val="00453D05"/>
    <w:rsid w:val="00454222"/>
    <w:rsid w:val="00454326"/>
    <w:rsid w:val="0045471D"/>
    <w:rsid w:val="00461147"/>
    <w:rsid w:val="00461B16"/>
    <w:rsid w:val="00461C81"/>
    <w:rsid w:val="00461CF5"/>
    <w:rsid w:val="00461EFE"/>
    <w:rsid w:val="00462A87"/>
    <w:rsid w:val="0046352C"/>
    <w:rsid w:val="00464B44"/>
    <w:rsid w:val="00464D6F"/>
    <w:rsid w:val="00464DA2"/>
    <w:rsid w:val="00464E82"/>
    <w:rsid w:val="00465A80"/>
    <w:rsid w:val="00465BD3"/>
    <w:rsid w:val="004661B4"/>
    <w:rsid w:val="00466884"/>
    <w:rsid w:val="00466A7C"/>
    <w:rsid w:val="00466D63"/>
    <w:rsid w:val="00467661"/>
    <w:rsid w:val="00470356"/>
    <w:rsid w:val="004705B7"/>
    <w:rsid w:val="00470616"/>
    <w:rsid w:val="004709E6"/>
    <w:rsid w:val="0047114C"/>
    <w:rsid w:val="0047138B"/>
    <w:rsid w:val="004719AB"/>
    <w:rsid w:val="00471AE7"/>
    <w:rsid w:val="00472275"/>
    <w:rsid w:val="00472B9C"/>
    <w:rsid w:val="00472CC7"/>
    <w:rsid w:val="00472D3C"/>
    <w:rsid w:val="00472DBE"/>
    <w:rsid w:val="00473879"/>
    <w:rsid w:val="0047440C"/>
    <w:rsid w:val="00474A19"/>
    <w:rsid w:val="00475F21"/>
    <w:rsid w:val="0047656C"/>
    <w:rsid w:val="004770E8"/>
    <w:rsid w:val="00477732"/>
    <w:rsid w:val="004812F7"/>
    <w:rsid w:val="004827B7"/>
    <w:rsid w:val="0048386A"/>
    <w:rsid w:val="00484540"/>
    <w:rsid w:val="0048504F"/>
    <w:rsid w:val="004852ED"/>
    <w:rsid w:val="0048620F"/>
    <w:rsid w:val="00486CF5"/>
    <w:rsid w:val="00487453"/>
    <w:rsid w:val="004879F0"/>
    <w:rsid w:val="00487E8E"/>
    <w:rsid w:val="00490274"/>
    <w:rsid w:val="004916AC"/>
    <w:rsid w:val="00491C37"/>
    <w:rsid w:val="004920F6"/>
    <w:rsid w:val="00493CA1"/>
    <w:rsid w:val="00494A65"/>
    <w:rsid w:val="00494AF6"/>
    <w:rsid w:val="00495290"/>
    <w:rsid w:val="00495BC3"/>
    <w:rsid w:val="0049602F"/>
    <w:rsid w:val="004968B1"/>
    <w:rsid w:val="00496D91"/>
    <w:rsid w:val="00496F97"/>
    <w:rsid w:val="004973AC"/>
    <w:rsid w:val="004977B4"/>
    <w:rsid w:val="00497DAA"/>
    <w:rsid w:val="00497F9C"/>
    <w:rsid w:val="004A2A15"/>
    <w:rsid w:val="004A2E99"/>
    <w:rsid w:val="004A3D06"/>
    <w:rsid w:val="004A42B2"/>
    <w:rsid w:val="004A4642"/>
    <w:rsid w:val="004A4BBD"/>
    <w:rsid w:val="004A53F9"/>
    <w:rsid w:val="004A5D22"/>
    <w:rsid w:val="004A6328"/>
    <w:rsid w:val="004A6494"/>
    <w:rsid w:val="004A6C00"/>
    <w:rsid w:val="004A7589"/>
    <w:rsid w:val="004A7AE4"/>
    <w:rsid w:val="004B0089"/>
    <w:rsid w:val="004B0143"/>
    <w:rsid w:val="004B0A28"/>
    <w:rsid w:val="004B0DB7"/>
    <w:rsid w:val="004B0E81"/>
    <w:rsid w:val="004B1800"/>
    <w:rsid w:val="004B1D4D"/>
    <w:rsid w:val="004B2190"/>
    <w:rsid w:val="004B277F"/>
    <w:rsid w:val="004B2787"/>
    <w:rsid w:val="004B3B4E"/>
    <w:rsid w:val="004B3F89"/>
    <w:rsid w:val="004B4376"/>
    <w:rsid w:val="004B4A56"/>
    <w:rsid w:val="004B4FA8"/>
    <w:rsid w:val="004B5CCB"/>
    <w:rsid w:val="004B73FE"/>
    <w:rsid w:val="004B7B3E"/>
    <w:rsid w:val="004C00BE"/>
    <w:rsid w:val="004C13FB"/>
    <w:rsid w:val="004C1A29"/>
    <w:rsid w:val="004C1CDA"/>
    <w:rsid w:val="004C1F20"/>
    <w:rsid w:val="004C2910"/>
    <w:rsid w:val="004C2BA4"/>
    <w:rsid w:val="004C323A"/>
    <w:rsid w:val="004C48EF"/>
    <w:rsid w:val="004C5696"/>
    <w:rsid w:val="004C5C12"/>
    <w:rsid w:val="004C64B2"/>
    <w:rsid w:val="004C6AE8"/>
    <w:rsid w:val="004C6F14"/>
    <w:rsid w:val="004C706E"/>
    <w:rsid w:val="004C7571"/>
    <w:rsid w:val="004C76A8"/>
    <w:rsid w:val="004C77DB"/>
    <w:rsid w:val="004D0BBF"/>
    <w:rsid w:val="004D0F6D"/>
    <w:rsid w:val="004D1559"/>
    <w:rsid w:val="004D15CC"/>
    <w:rsid w:val="004D1E4D"/>
    <w:rsid w:val="004D2251"/>
    <w:rsid w:val="004D2CBA"/>
    <w:rsid w:val="004D3593"/>
    <w:rsid w:val="004D4DAE"/>
    <w:rsid w:val="004D5377"/>
    <w:rsid w:val="004D58EA"/>
    <w:rsid w:val="004D6266"/>
    <w:rsid w:val="004D6D45"/>
    <w:rsid w:val="004D76D2"/>
    <w:rsid w:val="004E063A"/>
    <w:rsid w:val="004E21C2"/>
    <w:rsid w:val="004E28A7"/>
    <w:rsid w:val="004E2C10"/>
    <w:rsid w:val="004E2FEE"/>
    <w:rsid w:val="004E3367"/>
    <w:rsid w:val="004E406D"/>
    <w:rsid w:val="004E5531"/>
    <w:rsid w:val="004E612C"/>
    <w:rsid w:val="004E6383"/>
    <w:rsid w:val="004E6A27"/>
    <w:rsid w:val="004E79CE"/>
    <w:rsid w:val="004E7BEC"/>
    <w:rsid w:val="004F02BB"/>
    <w:rsid w:val="004F2AC3"/>
    <w:rsid w:val="004F39EB"/>
    <w:rsid w:val="004F3CE8"/>
    <w:rsid w:val="004F3FDC"/>
    <w:rsid w:val="004F45A5"/>
    <w:rsid w:val="004F475A"/>
    <w:rsid w:val="004F53FA"/>
    <w:rsid w:val="004F54AE"/>
    <w:rsid w:val="004F59B9"/>
    <w:rsid w:val="004F605A"/>
    <w:rsid w:val="004F6C6C"/>
    <w:rsid w:val="004F7750"/>
    <w:rsid w:val="004F7E1F"/>
    <w:rsid w:val="00500298"/>
    <w:rsid w:val="00500437"/>
    <w:rsid w:val="005007DA"/>
    <w:rsid w:val="00501729"/>
    <w:rsid w:val="00501A8E"/>
    <w:rsid w:val="00502254"/>
    <w:rsid w:val="00502356"/>
    <w:rsid w:val="00502AD3"/>
    <w:rsid w:val="005039F9"/>
    <w:rsid w:val="00504CDE"/>
    <w:rsid w:val="00504EFF"/>
    <w:rsid w:val="00505915"/>
    <w:rsid w:val="00505A6C"/>
    <w:rsid w:val="00505D3D"/>
    <w:rsid w:val="00505E9D"/>
    <w:rsid w:val="00506090"/>
    <w:rsid w:val="00506733"/>
    <w:rsid w:val="00506AF6"/>
    <w:rsid w:val="00506BAF"/>
    <w:rsid w:val="00506C02"/>
    <w:rsid w:val="00506FA4"/>
    <w:rsid w:val="00507B74"/>
    <w:rsid w:val="00510226"/>
    <w:rsid w:val="00511422"/>
    <w:rsid w:val="00511529"/>
    <w:rsid w:val="0051188C"/>
    <w:rsid w:val="005119C3"/>
    <w:rsid w:val="00511B0B"/>
    <w:rsid w:val="005120EF"/>
    <w:rsid w:val="005122B1"/>
    <w:rsid w:val="00512D87"/>
    <w:rsid w:val="0051372F"/>
    <w:rsid w:val="0051427F"/>
    <w:rsid w:val="005147E1"/>
    <w:rsid w:val="0051486A"/>
    <w:rsid w:val="00514D82"/>
    <w:rsid w:val="00515726"/>
    <w:rsid w:val="00515ECA"/>
    <w:rsid w:val="0051643A"/>
    <w:rsid w:val="00516591"/>
    <w:rsid w:val="00516B8D"/>
    <w:rsid w:val="00520F4E"/>
    <w:rsid w:val="00521AFD"/>
    <w:rsid w:val="00521F88"/>
    <w:rsid w:val="005221F7"/>
    <w:rsid w:val="005225FB"/>
    <w:rsid w:val="00522826"/>
    <w:rsid w:val="00522B4F"/>
    <w:rsid w:val="00523F86"/>
    <w:rsid w:val="005247DD"/>
    <w:rsid w:val="0052490A"/>
    <w:rsid w:val="00524B27"/>
    <w:rsid w:val="00524B7D"/>
    <w:rsid w:val="00525CA1"/>
    <w:rsid w:val="0052665E"/>
    <w:rsid w:val="00526B47"/>
    <w:rsid w:val="00526EF7"/>
    <w:rsid w:val="00526F7E"/>
    <w:rsid w:val="00527939"/>
    <w:rsid w:val="00530913"/>
    <w:rsid w:val="00530C49"/>
    <w:rsid w:val="00530F80"/>
    <w:rsid w:val="00531386"/>
    <w:rsid w:val="00531474"/>
    <w:rsid w:val="0053158F"/>
    <w:rsid w:val="00531E40"/>
    <w:rsid w:val="00532B47"/>
    <w:rsid w:val="00533605"/>
    <w:rsid w:val="00533617"/>
    <w:rsid w:val="00533679"/>
    <w:rsid w:val="005337A2"/>
    <w:rsid w:val="00533EF2"/>
    <w:rsid w:val="00533F0D"/>
    <w:rsid w:val="00534522"/>
    <w:rsid w:val="00535F70"/>
    <w:rsid w:val="00536C4A"/>
    <w:rsid w:val="00536EDF"/>
    <w:rsid w:val="00537FBC"/>
    <w:rsid w:val="005405F9"/>
    <w:rsid w:val="00541242"/>
    <w:rsid w:val="00541C54"/>
    <w:rsid w:val="0054223F"/>
    <w:rsid w:val="005425A6"/>
    <w:rsid w:val="00542FE9"/>
    <w:rsid w:val="0054356D"/>
    <w:rsid w:val="00543CF9"/>
    <w:rsid w:val="005443F2"/>
    <w:rsid w:val="00544F7F"/>
    <w:rsid w:val="005450F3"/>
    <w:rsid w:val="00547247"/>
    <w:rsid w:val="00547DAE"/>
    <w:rsid w:val="00550D67"/>
    <w:rsid w:val="00552133"/>
    <w:rsid w:val="00552710"/>
    <w:rsid w:val="00552CCC"/>
    <w:rsid w:val="00552DED"/>
    <w:rsid w:val="0055413C"/>
    <w:rsid w:val="005545D3"/>
    <w:rsid w:val="00554954"/>
    <w:rsid w:val="00555080"/>
    <w:rsid w:val="0055511B"/>
    <w:rsid w:val="0055602F"/>
    <w:rsid w:val="00556396"/>
    <w:rsid w:val="005574D1"/>
    <w:rsid w:val="005577B2"/>
    <w:rsid w:val="00557BC5"/>
    <w:rsid w:val="0056097B"/>
    <w:rsid w:val="00561AC6"/>
    <w:rsid w:val="005623B9"/>
    <w:rsid w:val="00563A6B"/>
    <w:rsid w:val="00563C1C"/>
    <w:rsid w:val="005645E3"/>
    <w:rsid w:val="00564A09"/>
    <w:rsid w:val="0056559A"/>
    <w:rsid w:val="005662CA"/>
    <w:rsid w:val="00567601"/>
    <w:rsid w:val="00570470"/>
    <w:rsid w:val="0057082B"/>
    <w:rsid w:val="00572348"/>
    <w:rsid w:val="005727C2"/>
    <w:rsid w:val="00572DFE"/>
    <w:rsid w:val="00572E59"/>
    <w:rsid w:val="0057338B"/>
    <w:rsid w:val="005734A1"/>
    <w:rsid w:val="00573BF6"/>
    <w:rsid w:val="0057412B"/>
    <w:rsid w:val="0057437B"/>
    <w:rsid w:val="005745D7"/>
    <w:rsid w:val="005758F7"/>
    <w:rsid w:val="00575F97"/>
    <w:rsid w:val="0057659D"/>
    <w:rsid w:val="0057676E"/>
    <w:rsid w:val="005768EA"/>
    <w:rsid w:val="00577B1C"/>
    <w:rsid w:val="00581F2A"/>
    <w:rsid w:val="00582929"/>
    <w:rsid w:val="00583CDD"/>
    <w:rsid w:val="005846B3"/>
    <w:rsid w:val="005847C0"/>
    <w:rsid w:val="00584811"/>
    <w:rsid w:val="00584B46"/>
    <w:rsid w:val="00585345"/>
    <w:rsid w:val="00585784"/>
    <w:rsid w:val="00585B59"/>
    <w:rsid w:val="00586489"/>
    <w:rsid w:val="00586538"/>
    <w:rsid w:val="00586868"/>
    <w:rsid w:val="0059032C"/>
    <w:rsid w:val="005909A8"/>
    <w:rsid w:val="00591F3A"/>
    <w:rsid w:val="005928CC"/>
    <w:rsid w:val="00593AA6"/>
    <w:rsid w:val="00593FF2"/>
    <w:rsid w:val="00594161"/>
    <w:rsid w:val="00594749"/>
    <w:rsid w:val="00595D33"/>
    <w:rsid w:val="00596574"/>
    <w:rsid w:val="00596AB4"/>
    <w:rsid w:val="00596DBC"/>
    <w:rsid w:val="0059746D"/>
    <w:rsid w:val="00597B3A"/>
    <w:rsid w:val="005A03D9"/>
    <w:rsid w:val="005A1A12"/>
    <w:rsid w:val="005A1F5F"/>
    <w:rsid w:val="005A1F80"/>
    <w:rsid w:val="005A2C10"/>
    <w:rsid w:val="005A38C6"/>
    <w:rsid w:val="005A3C97"/>
    <w:rsid w:val="005A4906"/>
    <w:rsid w:val="005A4D14"/>
    <w:rsid w:val="005A4EA9"/>
    <w:rsid w:val="005A59F0"/>
    <w:rsid w:val="005A5DA3"/>
    <w:rsid w:val="005A61E5"/>
    <w:rsid w:val="005A624E"/>
    <w:rsid w:val="005A7A7A"/>
    <w:rsid w:val="005A7E0D"/>
    <w:rsid w:val="005B0A17"/>
    <w:rsid w:val="005B0DD0"/>
    <w:rsid w:val="005B0F8B"/>
    <w:rsid w:val="005B1083"/>
    <w:rsid w:val="005B121C"/>
    <w:rsid w:val="005B1330"/>
    <w:rsid w:val="005B14E5"/>
    <w:rsid w:val="005B1744"/>
    <w:rsid w:val="005B1D04"/>
    <w:rsid w:val="005B2024"/>
    <w:rsid w:val="005B2546"/>
    <w:rsid w:val="005B2F83"/>
    <w:rsid w:val="005B311B"/>
    <w:rsid w:val="005B35B7"/>
    <w:rsid w:val="005B36AF"/>
    <w:rsid w:val="005B4067"/>
    <w:rsid w:val="005B676A"/>
    <w:rsid w:val="005B68E4"/>
    <w:rsid w:val="005B6BB1"/>
    <w:rsid w:val="005B747D"/>
    <w:rsid w:val="005B7922"/>
    <w:rsid w:val="005C0493"/>
    <w:rsid w:val="005C050F"/>
    <w:rsid w:val="005C070D"/>
    <w:rsid w:val="005C1302"/>
    <w:rsid w:val="005C1635"/>
    <w:rsid w:val="005C1C8E"/>
    <w:rsid w:val="005C2A0E"/>
    <w:rsid w:val="005C2AA6"/>
    <w:rsid w:val="005C2DBF"/>
    <w:rsid w:val="005C3F41"/>
    <w:rsid w:val="005C4147"/>
    <w:rsid w:val="005C55D9"/>
    <w:rsid w:val="005C5E95"/>
    <w:rsid w:val="005C6060"/>
    <w:rsid w:val="005C6091"/>
    <w:rsid w:val="005C6EB1"/>
    <w:rsid w:val="005C6FCD"/>
    <w:rsid w:val="005D0119"/>
    <w:rsid w:val="005D0253"/>
    <w:rsid w:val="005D0478"/>
    <w:rsid w:val="005D126E"/>
    <w:rsid w:val="005D18A2"/>
    <w:rsid w:val="005D2ADE"/>
    <w:rsid w:val="005D2C64"/>
    <w:rsid w:val="005D2D09"/>
    <w:rsid w:val="005D4EDD"/>
    <w:rsid w:val="005D53E7"/>
    <w:rsid w:val="005D556D"/>
    <w:rsid w:val="005D5F2A"/>
    <w:rsid w:val="005D6516"/>
    <w:rsid w:val="005D6D40"/>
    <w:rsid w:val="005D78E0"/>
    <w:rsid w:val="005D79F8"/>
    <w:rsid w:val="005E0256"/>
    <w:rsid w:val="005E02BF"/>
    <w:rsid w:val="005E0830"/>
    <w:rsid w:val="005E0B90"/>
    <w:rsid w:val="005E0E60"/>
    <w:rsid w:val="005E18AC"/>
    <w:rsid w:val="005E1BBE"/>
    <w:rsid w:val="005E2408"/>
    <w:rsid w:val="005E2BC0"/>
    <w:rsid w:val="005E3469"/>
    <w:rsid w:val="005E4A33"/>
    <w:rsid w:val="005E4D87"/>
    <w:rsid w:val="005E4F29"/>
    <w:rsid w:val="005E51EB"/>
    <w:rsid w:val="005E6E49"/>
    <w:rsid w:val="005E7049"/>
    <w:rsid w:val="005E7FA0"/>
    <w:rsid w:val="005F01E9"/>
    <w:rsid w:val="005F025D"/>
    <w:rsid w:val="005F150A"/>
    <w:rsid w:val="005F2C79"/>
    <w:rsid w:val="005F2DB8"/>
    <w:rsid w:val="005F2FA8"/>
    <w:rsid w:val="005F37CE"/>
    <w:rsid w:val="005F3ABD"/>
    <w:rsid w:val="005F4796"/>
    <w:rsid w:val="005F5D9F"/>
    <w:rsid w:val="005F6F85"/>
    <w:rsid w:val="005F77CC"/>
    <w:rsid w:val="005F7F1C"/>
    <w:rsid w:val="005F7F46"/>
    <w:rsid w:val="00600197"/>
    <w:rsid w:val="00600219"/>
    <w:rsid w:val="006002EC"/>
    <w:rsid w:val="006006E8"/>
    <w:rsid w:val="0060090E"/>
    <w:rsid w:val="00600968"/>
    <w:rsid w:val="00601260"/>
    <w:rsid w:val="00601564"/>
    <w:rsid w:val="006020E6"/>
    <w:rsid w:val="006035AD"/>
    <w:rsid w:val="00603DC4"/>
    <w:rsid w:val="00605B9D"/>
    <w:rsid w:val="00605FF4"/>
    <w:rsid w:val="00606B6F"/>
    <w:rsid w:val="00606BBD"/>
    <w:rsid w:val="00607ABC"/>
    <w:rsid w:val="00607B98"/>
    <w:rsid w:val="006102AA"/>
    <w:rsid w:val="0061042F"/>
    <w:rsid w:val="00610A58"/>
    <w:rsid w:val="00610A83"/>
    <w:rsid w:val="00611B82"/>
    <w:rsid w:val="00612607"/>
    <w:rsid w:val="00612807"/>
    <w:rsid w:val="006139EC"/>
    <w:rsid w:val="00614DAD"/>
    <w:rsid w:val="0061500C"/>
    <w:rsid w:val="0061541D"/>
    <w:rsid w:val="00615A86"/>
    <w:rsid w:val="00616D55"/>
    <w:rsid w:val="00617188"/>
    <w:rsid w:val="00617648"/>
    <w:rsid w:val="006179B8"/>
    <w:rsid w:val="00617A7B"/>
    <w:rsid w:val="00617D6E"/>
    <w:rsid w:val="00617F83"/>
    <w:rsid w:val="00620076"/>
    <w:rsid w:val="00620673"/>
    <w:rsid w:val="00620F30"/>
    <w:rsid w:val="0062128F"/>
    <w:rsid w:val="00622641"/>
    <w:rsid w:val="00623F89"/>
    <w:rsid w:val="006241E1"/>
    <w:rsid w:val="00624368"/>
    <w:rsid w:val="006249C4"/>
    <w:rsid w:val="00624C77"/>
    <w:rsid w:val="006252A6"/>
    <w:rsid w:val="00626E96"/>
    <w:rsid w:val="00627618"/>
    <w:rsid w:val="0063042F"/>
    <w:rsid w:val="00631289"/>
    <w:rsid w:val="006316A6"/>
    <w:rsid w:val="00631BFF"/>
    <w:rsid w:val="00631C0C"/>
    <w:rsid w:val="00632775"/>
    <w:rsid w:val="00633308"/>
    <w:rsid w:val="006340E8"/>
    <w:rsid w:val="006349C1"/>
    <w:rsid w:val="006352B6"/>
    <w:rsid w:val="00636090"/>
    <w:rsid w:val="006360CC"/>
    <w:rsid w:val="00637154"/>
    <w:rsid w:val="00637A1C"/>
    <w:rsid w:val="00637C02"/>
    <w:rsid w:val="00640E6D"/>
    <w:rsid w:val="00641FED"/>
    <w:rsid w:val="00642212"/>
    <w:rsid w:val="00642502"/>
    <w:rsid w:val="006427DA"/>
    <w:rsid w:val="0064319E"/>
    <w:rsid w:val="00643B4C"/>
    <w:rsid w:val="00643B82"/>
    <w:rsid w:val="00643BB2"/>
    <w:rsid w:val="006442F1"/>
    <w:rsid w:val="006447FC"/>
    <w:rsid w:val="00644DC4"/>
    <w:rsid w:val="006450B0"/>
    <w:rsid w:val="00645365"/>
    <w:rsid w:val="0064572A"/>
    <w:rsid w:val="00645735"/>
    <w:rsid w:val="0064635D"/>
    <w:rsid w:val="00647693"/>
    <w:rsid w:val="00650DCA"/>
    <w:rsid w:val="00651325"/>
    <w:rsid w:val="00651B7C"/>
    <w:rsid w:val="00651CB8"/>
    <w:rsid w:val="00651D6D"/>
    <w:rsid w:val="0065214C"/>
    <w:rsid w:val="0065256A"/>
    <w:rsid w:val="006539A9"/>
    <w:rsid w:val="006553A7"/>
    <w:rsid w:val="00655BEA"/>
    <w:rsid w:val="0065603B"/>
    <w:rsid w:val="00656D53"/>
    <w:rsid w:val="00657777"/>
    <w:rsid w:val="00657BAF"/>
    <w:rsid w:val="00660803"/>
    <w:rsid w:val="006618D8"/>
    <w:rsid w:val="00661BE2"/>
    <w:rsid w:val="00661F2A"/>
    <w:rsid w:val="00662F2F"/>
    <w:rsid w:val="00663E40"/>
    <w:rsid w:val="00664FD0"/>
    <w:rsid w:val="006650CB"/>
    <w:rsid w:val="00666513"/>
    <w:rsid w:val="00667082"/>
    <w:rsid w:val="00667B2B"/>
    <w:rsid w:val="00670EA1"/>
    <w:rsid w:val="006715DB"/>
    <w:rsid w:val="00671B04"/>
    <w:rsid w:val="00671E40"/>
    <w:rsid w:val="00674709"/>
    <w:rsid w:val="00675791"/>
    <w:rsid w:val="00675B8D"/>
    <w:rsid w:val="006765A5"/>
    <w:rsid w:val="00676ECD"/>
    <w:rsid w:val="00676EF4"/>
    <w:rsid w:val="0067741F"/>
    <w:rsid w:val="00677504"/>
    <w:rsid w:val="0067753F"/>
    <w:rsid w:val="00677CC2"/>
    <w:rsid w:val="00680432"/>
    <w:rsid w:val="00682793"/>
    <w:rsid w:val="00682ECB"/>
    <w:rsid w:val="00683686"/>
    <w:rsid w:val="00683D33"/>
    <w:rsid w:val="0068405B"/>
    <w:rsid w:val="00684323"/>
    <w:rsid w:val="00684B38"/>
    <w:rsid w:val="006859A8"/>
    <w:rsid w:val="00686269"/>
    <w:rsid w:val="006862F6"/>
    <w:rsid w:val="00686518"/>
    <w:rsid w:val="00686527"/>
    <w:rsid w:val="0068688D"/>
    <w:rsid w:val="006879C9"/>
    <w:rsid w:val="006905DE"/>
    <w:rsid w:val="00691666"/>
    <w:rsid w:val="0069174B"/>
    <w:rsid w:val="00691860"/>
    <w:rsid w:val="00691DA6"/>
    <w:rsid w:val="00691F23"/>
    <w:rsid w:val="0069207B"/>
    <w:rsid w:val="00692DB7"/>
    <w:rsid w:val="00693FC4"/>
    <w:rsid w:val="006944A8"/>
    <w:rsid w:val="00694678"/>
    <w:rsid w:val="00694D99"/>
    <w:rsid w:val="00695E6B"/>
    <w:rsid w:val="00696711"/>
    <w:rsid w:val="00696B16"/>
    <w:rsid w:val="00697331"/>
    <w:rsid w:val="00697393"/>
    <w:rsid w:val="006A008D"/>
    <w:rsid w:val="006A0351"/>
    <w:rsid w:val="006A2280"/>
    <w:rsid w:val="006A3146"/>
    <w:rsid w:val="006A3F0A"/>
    <w:rsid w:val="006A4C66"/>
    <w:rsid w:val="006A5046"/>
    <w:rsid w:val="006A55F2"/>
    <w:rsid w:val="006A5BD9"/>
    <w:rsid w:val="006A6B87"/>
    <w:rsid w:val="006A6C83"/>
    <w:rsid w:val="006A701C"/>
    <w:rsid w:val="006A7499"/>
    <w:rsid w:val="006A7AC6"/>
    <w:rsid w:val="006A7F24"/>
    <w:rsid w:val="006B0DE2"/>
    <w:rsid w:val="006B0FE8"/>
    <w:rsid w:val="006B164E"/>
    <w:rsid w:val="006B19BE"/>
    <w:rsid w:val="006B203B"/>
    <w:rsid w:val="006B2579"/>
    <w:rsid w:val="006B29AC"/>
    <w:rsid w:val="006B2C97"/>
    <w:rsid w:val="006B31E4"/>
    <w:rsid w:val="006B3711"/>
    <w:rsid w:val="006B4CCF"/>
    <w:rsid w:val="006B5450"/>
    <w:rsid w:val="006B5789"/>
    <w:rsid w:val="006B63A6"/>
    <w:rsid w:val="006B6A99"/>
    <w:rsid w:val="006C0304"/>
    <w:rsid w:val="006C1312"/>
    <w:rsid w:val="006C14B7"/>
    <w:rsid w:val="006C1C80"/>
    <w:rsid w:val="006C208F"/>
    <w:rsid w:val="006C2563"/>
    <w:rsid w:val="006C259B"/>
    <w:rsid w:val="006C30C5"/>
    <w:rsid w:val="006C516C"/>
    <w:rsid w:val="006C5B2B"/>
    <w:rsid w:val="006C5D15"/>
    <w:rsid w:val="006C70A0"/>
    <w:rsid w:val="006C7327"/>
    <w:rsid w:val="006C747C"/>
    <w:rsid w:val="006C75B3"/>
    <w:rsid w:val="006C7F8C"/>
    <w:rsid w:val="006D0FBD"/>
    <w:rsid w:val="006D1618"/>
    <w:rsid w:val="006D1D49"/>
    <w:rsid w:val="006D1E1E"/>
    <w:rsid w:val="006D1E7E"/>
    <w:rsid w:val="006D21BA"/>
    <w:rsid w:val="006D2E96"/>
    <w:rsid w:val="006D2EFF"/>
    <w:rsid w:val="006D3018"/>
    <w:rsid w:val="006D43F4"/>
    <w:rsid w:val="006D4692"/>
    <w:rsid w:val="006D4758"/>
    <w:rsid w:val="006D5AB7"/>
    <w:rsid w:val="006D5BF1"/>
    <w:rsid w:val="006D63A7"/>
    <w:rsid w:val="006D7126"/>
    <w:rsid w:val="006D718D"/>
    <w:rsid w:val="006D72C6"/>
    <w:rsid w:val="006D72EA"/>
    <w:rsid w:val="006D746B"/>
    <w:rsid w:val="006E0307"/>
    <w:rsid w:val="006E0369"/>
    <w:rsid w:val="006E09DE"/>
    <w:rsid w:val="006E10BA"/>
    <w:rsid w:val="006E1A1D"/>
    <w:rsid w:val="006E2AEC"/>
    <w:rsid w:val="006E3103"/>
    <w:rsid w:val="006E39FD"/>
    <w:rsid w:val="006E3A0F"/>
    <w:rsid w:val="006E40BE"/>
    <w:rsid w:val="006E456B"/>
    <w:rsid w:val="006E45E4"/>
    <w:rsid w:val="006E603F"/>
    <w:rsid w:val="006E6246"/>
    <w:rsid w:val="006E7139"/>
    <w:rsid w:val="006E7253"/>
    <w:rsid w:val="006E7B54"/>
    <w:rsid w:val="006F05ED"/>
    <w:rsid w:val="006F0984"/>
    <w:rsid w:val="006F134E"/>
    <w:rsid w:val="006F15FE"/>
    <w:rsid w:val="006F21EF"/>
    <w:rsid w:val="006F27B1"/>
    <w:rsid w:val="006F2ABD"/>
    <w:rsid w:val="006F315B"/>
    <w:rsid w:val="006F318F"/>
    <w:rsid w:val="006F35EB"/>
    <w:rsid w:val="006F3A5A"/>
    <w:rsid w:val="006F4226"/>
    <w:rsid w:val="006F53F8"/>
    <w:rsid w:val="006F6393"/>
    <w:rsid w:val="006F64CE"/>
    <w:rsid w:val="006F6BFF"/>
    <w:rsid w:val="006F6E00"/>
    <w:rsid w:val="006F71C8"/>
    <w:rsid w:val="006F7231"/>
    <w:rsid w:val="006F7641"/>
    <w:rsid w:val="006F7D2B"/>
    <w:rsid w:val="006F7F3B"/>
    <w:rsid w:val="00700146"/>
    <w:rsid w:val="0070017E"/>
    <w:rsid w:val="00700450"/>
    <w:rsid w:val="0070081E"/>
    <w:rsid w:val="00700996"/>
    <w:rsid w:val="00700B2C"/>
    <w:rsid w:val="00701212"/>
    <w:rsid w:val="00701793"/>
    <w:rsid w:val="007019AD"/>
    <w:rsid w:val="00702A26"/>
    <w:rsid w:val="00702AFF"/>
    <w:rsid w:val="00702D82"/>
    <w:rsid w:val="0070455F"/>
    <w:rsid w:val="007050A2"/>
    <w:rsid w:val="007057BD"/>
    <w:rsid w:val="00707918"/>
    <w:rsid w:val="00707EC7"/>
    <w:rsid w:val="0071076A"/>
    <w:rsid w:val="00711156"/>
    <w:rsid w:val="007120DB"/>
    <w:rsid w:val="007123FD"/>
    <w:rsid w:val="00712437"/>
    <w:rsid w:val="0071273D"/>
    <w:rsid w:val="00713084"/>
    <w:rsid w:val="007132D1"/>
    <w:rsid w:val="00713855"/>
    <w:rsid w:val="0071394A"/>
    <w:rsid w:val="007144D8"/>
    <w:rsid w:val="00714F20"/>
    <w:rsid w:val="00715058"/>
    <w:rsid w:val="0071565C"/>
    <w:rsid w:val="0071590F"/>
    <w:rsid w:val="00715914"/>
    <w:rsid w:val="00715A0D"/>
    <w:rsid w:val="00715B09"/>
    <w:rsid w:val="00715C70"/>
    <w:rsid w:val="00716873"/>
    <w:rsid w:val="00720075"/>
    <w:rsid w:val="00720135"/>
    <w:rsid w:val="0072093A"/>
    <w:rsid w:val="00721605"/>
    <w:rsid w:val="0072192B"/>
    <w:rsid w:val="00721B0C"/>
    <w:rsid w:val="007230CB"/>
    <w:rsid w:val="00723695"/>
    <w:rsid w:val="00723D60"/>
    <w:rsid w:val="00723EDC"/>
    <w:rsid w:val="0072435C"/>
    <w:rsid w:val="007247E2"/>
    <w:rsid w:val="00725DE1"/>
    <w:rsid w:val="007263A8"/>
    <w:rsid w:val="0072669B"/>
    <w:rsid w:val="007267BF"/>
    <w:rsid w:val="007269E5"/>
    <w:rsid w:val="00726A03"/>
    <w:rsid w:val="00726C39"/>
    <w:rsid w:val="007270DB"/>
    <w:rsid w:val="00727497"/>
    <w:rsid w:val="00727867"/>
    <w:rsid w:val="007278FD"/>
    <w:rsid w:val="00730810"/>
    <w:rsid w:val="00730946"/>
    <w:rsid w:val="00730DF3"/>
    <w:rsid w:val="007317B5"/>
    <w:rsid w:val="007317E4"/>
    <w:rsid w:val="00731817"/>
    <w:rsid w:val="00731E00"/>
    <w:rsid w:val="00731E44"/>
    <w:rsid w:val="00732A14"/>
    <w:rsid w:val="00733DFE"/>
    <w:rsid w:val="00733EB6"/>
    <w:rsid w:val="0073404A"/>
    <w:rsid w:val="00734297"/>
    <w:rsid w:val="00734D32"/>
    <w:rsid w:val="00735033"/>
    <w:rsid w:val="007354E2"/>
    <w:rsid w:val="00735D00"/>
    <w:rsid w:val="00736354"/>
    <w:rsid w:val="0073689F"/>
    <w:rsid w:val="00736E68"/>
    <w:rsid w:val="007372D6"/>
    <w:rsid w:val="007400F6"/>
    <w:rsid w:val="0074057C"/>
    <w:rsid w:val="0074081C"/>
    <w:rsid w:val="00740E45"/>
    <w:rsid w:val="007411C6"/>
    <w:rsid w:val="00741728"/>
    <w:rsid w:val="007434D0"/>
    <w:rsid w:val="007440B7"/>
    <w:rsid w:val="00744608"/>
    <w:rsid w:val="00744DAE"/>
    <w:rsid w:val="007452DC"/>
    <w:rsid w:val="00745507"/>
    <w:rsid w:val="00745943"/>
    <w:rsid w:val="00745CD8"/>
    <w:rsid w:val="00745F1D"/>
    <w:rsid w:val="00746203"/>
    <w:rsid w:val="007471BC"/>
    <w:rsid w:val="00747921"/>
    <w:rsid w:val="007500C8"/>
    <w:rsid w:val="00752D76"/>
    <w:rsid w:val="00752DEB"/>
    <w:rsid w:val="00753326"/>
    <w:rsid w:val="007540F6"/>
    <w:rsid w:val="00754610"/>
    <w:rsid w:val="007551E8"/>
    <w:rsid w:val="007554A3"/>
    <w:rsid w:val="00755AE4"/>
    <w:rsid w:val="00755B25"/>
    <w:rsid w:val="00755CFD"/>
    <w:rsid w:val="00755DEE"/>
    <w:rsid w:val="00755E85"/>
    <w:rsid w:val="00756272"/>
    <w:rsid w:val="00756ACF"/>
    <w:rsid w:val="0075745D"/>
    <w:rsid w:val="00757D51"/>
    <w:rsid w:val="007604FF"/>
    <w:rsid w:val="007629F9"/>
    <w:rsid w:val="00763784"/>
    <w:rsid w:val="00763B5D"/>
    <w:rsid w:val="00764C57"/>
    <w:rsid w:val="00765781"/>
    <w:rsid w:val="00766603"/>
    <w:rsid w:val="0076681A"/>
    <w:rsid w:val="00766CC9"/>
    <w:rsid w:val="00766F24"/>
    <w:rsid w:val="007677B0"/>
    <w:rsid w:val="007679C9"/>
    <w:rsid w:val="00770809"/>
    <w:rsid w:val="007715C9"/>
    <w:rsid w:val="00771613"/>
    <w:rsid w:val="00772800"/>
    <w:rsid w:val="0077341E"/>
    <w:rsid w:val="00773BAF"/>
    <w:rsid w:val="00774127"/>
    <w:rsid w:val="00774EDD"/>
    <w:rsid w:val="007751BE"/>
    <w:rsid w:val="007757EC"/>
    <w:rsid w:val="00775917"/>
    <w:rsid w:val="00775B52"/>
    <w:rsid w:val="00776B27"/>
    <w:rsid w:val="00777497"/>
    <w:rsid w:val="00777B20"/>
    <w:rsid w:val="007802D1"/>
    <w:rsid w:val="00780DF2"/>
    <w:rsid w:val="007829A2"/>
    <w:rsid w:val="00783D41"/>
    <w:rsid w:val="00783E89"/>
    <w:rsid w:val="007841DF"/>
    <w:rsid w:val="00784797"/>
    <w:rsid w:val="00784F21"/>
    <w:rsid w:val="0078589A"/>
    <w:rsid w:val="00785D37"/>
    <w:rsid w:val="00786457"/>
    <w:rsid w:val="0078727B"/>
    <w:rsid w:val="00787378"/>
    <w:rsid w:val="007874F9"/>
    <w:rsid w:val="00787C2D"/>
    <w:rsid w:val="00790576"/>
    <w:rsid w:val="007905BE"/>
    <w:rsid w:val="00791CD8"/>
    <w:rsid w:val="00792702"/>
    <w:rsid w:val="00793694"/>
    <w:rsid w:val="00793894"/>
    <w:rsid w:val="00793911"/>
    <w:rsid w:val="00793915"/>
    <w:rsid w:val="00793D96"/>
    <w:rsid w:val="00793E6E"/>
    <w:rsid w:val="007940DD"/>
    <w:rsid w:val="0079428D"/>
    <w:rsid w:val="007944B1"/>
    <w:rsid w:val="00794632"/>
    <w:rsid w:val="007946AF"/>
    <w:rsid w:val="00795A22"/>
    <w:rsid w:val="00795C8D"/>
    <w:rsid w:val="00795CED"/>
    <w:rsid w:val="007963F0"/>
    <w:rsid w:val="007A06D4"/>
    <w:rsid w:val="007A0B4C"/>
    <w:rsid w:val="007A0D8A"/>
    <w:rsid w:val="007A130B"/>
    <w:rsid w:val="007A17A1"/>
    <w:rsid w:val="007A2CF8"/>
    <w:rsid w:val="007A2E71"/>
    <w:rsid w:val="007A31C7"/>
    <w:rsid w:val="007A3304"/>
    <w:rsid w:val="007A3D9B"/>
    <w:rsid w:val="007A57F8"/>
    <w:rsid w:val="007A5CD7"/>
    <w:rsid w:val="007A6863"/>
    <w:rsid w:val="007A6878"/>
    <w:rsid w:val="007A6B3A"/>
    <w:rsid w:val="007A6DB1"/>
    <w:rsid w:val="007A72EF"/>
    <w:rsid w:val="007B0B3A"/>
    <w:rsid w:val="007B0BFB"/>
    <w:rsid w:val="007B1BE6"/>
    <w:rsid w:val="007B2D63"/>
    <w:rsid w:val="007B38AA"/>
    <w:rsid w:val="007B59BB"/>
    <w:rsid w:val="007B5A1B"/>
    <w:rsid w:val="007B5B43"/>
    <w:rsid w:val="007B6A14"/>
    <w:rsid w:val="007B7764"/>
    <w:rsid w:val="007B7ABE"/>
    <w:rsid w:val="007C0928"/>
    <w:rsid w:val="007C131F"/>
    <w:rsid w:val="007C1963"/>
    <w:rsid w:val="007C2253"/>
    <w:rsid w:val="007C441F"/>
    <w:rsid w:val="007C54D6"/>
    <w:rsid w:val="007C620D"/>
    <w:rsid w:val="007C6476"/>
    <w:rsid w:val="007C73D3"/>
    <w:rsid w:val="007C74C2"/>
    <w:rsid w:val="007D0622"/>
    <w:rsid w:val="007D34E5"/>
    <w:rsid w:val="007D3CD5"/>
    <w:rsid w:val="007D3ECD"/>
    <w:rsid w:val="007D42FE"/>
    <w:rsid w:val="007D4AD2"/>
    <w:rsid w:val="007D4B7B"/>
    <w:rsid w:val="007D4DE3"/>
    <w:rsid w:val="007D595D"/>
    <w:rsid w:val="007D5A63"/>
    <w:rsid w:val="007D5BAA"/>
    <w:rsid w:val="007D5E83"/>
    <w:rsid w:val="007D6616"/>
    <w:rsid w:val="007D6CF9"/>
    <w:rsid w:val="007D738A"/>
    <w:rsid w:val="007D7A94"/>
    <w:rsid w:val="007D7B81"/>
    <w:rsid w:val="007E0831"/>
    <w:rsid w:val="007E098D"/>
    <w:rsid w:val="007E10C0"/>
    <w:rsid w:val="007E12C3"/>
    <w:rsid w:val="007E163D"/>
    <w:rsid w:val="007E23C0"/>
    <w:rsid w:val="007E25FC"/>
    <w:rsid w:val="007E317E"/>
    <w:rsid w:val="007E40E1"/>
    <w:rsid w:val="007E505A"/>
    <w:rsid w:val="007E5831"/>
    <w:rsid w:val="007E6272"/>
    <w:rsid w:val="007E667A"/>
    <w:rsid w:val="007E69DA"/>
    <w:rsid w:val="007E6D99"/>
    <w:rsid w:val="007E71BA"/>
    <w:rsid w:val="007E7E02"/>
    <w:rsid w:val="007F026D"/>
    <w:rsid w:val="007F0E84"/>
    <w:rsid w:val="007F0EE6"/>
    <w:rsid w:val="007F2182"/>
    <w:rsid w:val="007F28C9"/>
    <w:rsid w:val="007F3132"/>
    <w:rsid w:val="007F3854"/>
    <w:rsid w:val="007F3DCE"/>
    <w:rsid w:val="007F403F"/>
    <w:rsid w:val="007F51D0"/>
    <w:rsid w:val="007F537D"/>
    <w:rsid w:val="007F637C"/>
    <w:rsid w:val="007F699C"/>
    <w:rsid w:val="007F6A9D"/>
    <w:rsid w:val="00800ECA"/>
    <w:rsid w:val="00800FAF"/>
    <w:rsid w:val="0080106B"/>
    <w:rsid w:val="00801269"/>
    <w:rsid w:val="008021BE"/>
    <w:rsid w:val="008022C0"/>
    <w:rsid w:val="0080258F"/>
    <w:rsid w:val="0080300E"/>
    <w:rsid w:val="00803587"/>
    <w:rsid w:val="00804BC6"/>
    <w:rsid w:val="00804E23"/>
    <w:rsid w:val="00804FB1"/>
    <w:rsid w:val="00806A58"/>
    <w:rsid w:val="00806C1C"/>
    <w:rsid w:val="0080707F"/>
    <w:rsid w:val="008074DF"/>
    <w:rsid w:val="008074FE"/>
    <w:rsid w:val="00807626"/>
    <w:rsid w:val="00807EAC"/>
    <w:rsid w:val="0081047B"/>
    <w:rsid w:val="008105A5"/>
    <w:rsid w:val="00810E7C"/>
    <w:rsid w:val="008117D4"/>
    <w:rsid w:val="008117E9"/>
    <w:rsid w:val="00812061"/>
    <w:rsid w:val="00812181"/>
    <w:rsid w:val="00812E44"/>
    <w:rsid w:val="00813056"/>
    <w:rsid w:val="008136D3"/>
    <w:rsid w:val="00813F89"/>
    <w:rsid w:val="008146CC"/>
    <w:rsid w:val="00814D90"/>
    <w:rsid w:val="008154BE"/>
    <w:rsid w:val="00816EBC"/>
    <w:rsid w:val="00817032"/>
    <w:rsid w:val="008171D3"/>
    <w:rsid w:val="0081777F"/>
    <w:rsid w:val="00821707"/>
    <w:rsid w:val="00821CD2"/>
    <w:rsid w:val="0082203F"/>
    <w:rsid w:val="008226EB"/>
    <w:rsid w:val="00822845"/>
    <w:rsid w:val="008231AF"/>
    <w:rsid w:val="008234EE"/>
    <w:rsid w:val="0082362F"/>
    <w:rsid w:val="00823FB6"/>
    <w:rsid w:val="00824498"/>
    <w:rsid w:val="00824CD0"/>
    <w:rsid w:val="00824DE9"/>
    <w:rsid w:val="00825876"/>
    <w:rsid w:val="00825F33"/>
    <w:rsid w:val="00826A38"/>
    <w:rsid w:val="00826EE9"/>
    <w:rsid w:val="00827B08"/>
    <w:rsid w:val="00827B91"/>
    <w:rsid w:val="008301C7"/>
    <w:rsid w:val="008308D9"/>
    <w:rsid w:val="008308DD"/>
    <w:rsid w:val="00830FF4"/>
    <w:rsid w:val="00831704"/>
    <w:rsid w:val="00831770"/>
    <w:rsid w:val="00831B53"/>
    <w:rsid w:val="00831EF5"/>
    <w:rsid w:val="00832ED8"/>
    <w:rsid w:val="008339F7"/>
    <w:rsid w:val="00834168"/>
    <w:rsid w:val="008350C7"/>
    <w:rsid w:val="0083512C"/>
    <w:rsid w:val="0083525F"/>
    <w:rsid w:val="00836196"/>
    <w:rsid w:val="0083643E"/>
    <w:rsid w:val="00837DA0"/>
    <w:rsid w:val="00840142"/>
    <w:rsid w:val="00840429"/>
    <w:rsid w:val="00840634"/>
    <w:rsid w:val="008412DA"/>
    <w:rsid w:val="008413C9"/>
    <w:rsid w:val="00841BD7"/>
    <w:rsid w:val="00842B5D"/>
    <w:rsid w:val="00842C80"/>
    <w:rsid w:val="0084447D"/>
    <w:rsid w:val="008447A4"/>
    <w:rsid w:val="00845A39"/>
    <w:rsid w:val="00845C15"/>
    <w:rsid w:val="00846E22"/>
    <w:rsid w:val="00850C3A"/>
    <w:rsid w:val="00850DD7"/>
    <w:rsid w:val="00851239"/>
    <w:rsid w:val="008513AC"/>
    <w:rsid w:val="00852E2B"/>
    <w:rsid w:val="008545A4"/>
    <w:rsid w:val="00854665"/>
    <w:rsid w:val="00854949"/>
    <w:rsid w:val="008551C4"/>
    <w:rsid w:val="008563D9"/>
    <w:rsid w:val="008568F2"/>
    <w:rsid w:val="00856A31"/>
    <w:rsid w:val="0085745E"/>
    <w:rsid w:val="0085758A"/>
    <w:rsid w:val="008614B5"/>
    <w:rsid w:val="008617DF"/>
    <w:rsid w:val="008617F9"/>
    <w:rsid w:val="008627CC"/>
    <w:rsid w:val="00862CC7"/>
    <w:rsid w:val="008642C5"/>
    <w:rsid w:val="008642DC"/>
    <w:rsid w:val="008648AD"/>
    <w:rsid w:val="00864B24"/>
    <w:rsid w:val="00864F6B"/>
    <w:rsid w:val="00864FAA"/>
    <w:rsid w:val="00865045"/>
    <w:rsid w:val="0086528C"/>
    <w:rsid w:val="00865413"/>
    <w:rsid w:val="00866975"/>
    <w:rsid w:val="0086760F"/>
    <w:rsid w:val="00867B37"/>
    <w:rsid w:val="00870FE3"/>
    <w:rsid w:val="008712BC"/>
    <w:rsid w:val="00871370"/>
    <w:rsid w:val="0087172E"/>
    <w:rsid w:val="00871BE4"/>
    <w:rsid w:val="00872975"/>
    <w:rsid w:val="0087299A"/>
    <w:rsid w:val="0087303A"/>
    <w:rsid w:val="00875486"/>
    <w:rsid w:val="008754D0"/>
    <w:rsid w:val="00875592"/>
    <w:rsid w:val="008760A3"/>
    <w:rsid w:val="008763E4"/>
    <w:rsid w:val="008804C0"/>
    <w:rsid w:val="00880815"/>
    <w:rsid w:val="008808DD"/>
    <w:rsid w:val="00880A68"/>
    <w:rsid w:val="008810FB"/>
    <w:rsid w:val="0088282D"/>
    <w:rsid w:val="0088287E"/>
    <w:rsid w:val="008830BF"/>
    <w:rsid w:val="00883146"/>
    <w:rsid w:val="00883726"/>
    <w:rsid w:val="00883765"/>
    <w:rsid w:val="00883E3A"/>
    <w:rsid w:val="00883EFD"/>
    <w:rsid w:val="00884922"/>
    <w:rsid w:val="00884B13"/>
    <w:rsid w:val="008853A7"/>
    <w:rsid w:val="008855C9"/>
    <w:rsid w:val="00885BAF"/>
    <w:rsid w:val="00886456"/>
    <w:rsid w:val="0088661B"/>
    <w:rsid w:val="0088703D"/>
    <w:rsid w:val="00887FAD"/>
    <w:rsid w:val="0089079F"/>
    <w:rsid w:val="00890849"/>
    <w:rsid w:val="00891016"/>
    <w:rsid w:val="00891426"/>
    <w:rsid w:val="00891459"/>
    <w:rsid w:val="008914DC"/>
    <w:rsid w:val="0089158A"/>
    <w:rsid w:val="00891B7B"/>
    <w:rsid w:val="008921C9"/>
    <w:rsid w:val="0089230C"/>
    <w:rsid w:val="008923B4"/>
    <w:rsid w:val="00892EF1"/>
    <w:rsid w:val="00893A59"/>
    <w:rsid w:val="00897D25"/>
    <w:rsid w:val="008A03D1"/>
    <w:rsid w:val="008A04E4"/>
    <w:rsid w:val="008A04F3"/>
    <w:rsid w:val="008A0923"/>
    <w:rsid w:val="008A168D"/>
    <w:rsid w:val="008A1AAC"/>
    <w:rsid w:val="008A206C"/>
    <w:rsid w:val="008A27FC"/>
    <w:rsid w:val="008A3497"/>
    <w:rsid w:val="008A3E70"/>
    <w:rsid w:val="008A46E1"/>
    <w:rsid w:val="008A4A47"/>
    <w:rsid w:val="008A4DE3"/>
    <w:rsid w:val="008A4F43"/>
    <w:rsid w:val="008A5C96"/>
    <w:rsid w:val="008A6405"/>
    <w:rsid w:val="008A6813"/>
    <w:rsid w:val="008B0EF5"/>
    <w:rsid w:val="008B2706"/>
    <w:rsid w:val="008B28EA"/>
    <w:rsid w:val="008B4086"/>
    <w:rsid w:val="008B6CFA"/>
    <w:rsid w:val="008B72D5"/>
    <w:rsid w:val="008B7BC4"/>
    <w:rsid w:val="008C0F13"/>
    <w:rsid w:val="008C12B9"/>
    <w:rsid w:val="008C1758"/>
    <w:rsid w:val="008C2287"/>
    <w:rsid w:val="008C242B"/>
    <w:rsid w:val="008C2B01"/>
    <w:rsid w:val="008C31BB"/>
    <w:rsid w:val="008C364B"/>
    <w:rsid w:val="008C3F79"/>
    <w:rsid w:val="008C42FB"/>
    <w:rsid w:val="008C4967"/>
    <w:rsid w:val="008C5084"/>
    <w:rsid w:val="008C63DE"/>
    <w:rsid w:val="008C70EF"/>
    <w:rsid w:val="008C71D2"/>
    <w:rsid w:val="008D0EE0"/>
    <w:rsid w:val="008D30A4"/>
    <w:rsid w:val="008D3A7B"/>
    <w:rsid w:val="008D461B"/>
    <w:rsid w:val="008D4D00"/>
    <w:rsid w:val="008D5CEF"/>
    <w:rsid w:val="008D6AFD"/>
    <w:rsid w:val="008D6EB6"/>
    <w:rsid w:val="008D6FF0"/>
    <w:rsid w:val="008D7BFF"/>
    <w:rsid w:val="008E081E"/>
    <w:rsid w:val="008E18A8"/>
    <w:rsid w:val="008E1E4E"/>
    <w:rsid w:val="008E24DB"/>
    <w:rsid w:val="008E26CD"/>
    <w:rsid w:val="008E3682"/>
    <w:rsid w:val="008E43EA"/>
    <w:rsid w:val="008E453F"/>
    <w:rsid w:val="008E4634"/>
    <w:rsid w:val="008E4E35"/>
    <w:rsid w:val="008E55F5"/>
    <w:rsid w:val="008E6067"/>
    <w:rsid w:val="008E6B3E"/>
    <w:rsid w:val="008E7045"/>
    <w:rsid w:val="008E7D0B"/>
    <w:rsid w:val="008E7DF7"/>
    <w:rsid w:val="008F0605"/>
    <w:rsid w:val="008F2003"/>
    <w:rsid w:val="008F238C"/>
    <w:rsid w:val="008F269E"/>
    <w:rsid w:val="008F319D"/>
    <w:rsid w:val="008F31D2"/>
    <w:rsid w:val="008F3595"/>
    <w:rsid w:val="008F3C7D"/>
    <w:rsid w:val="008F54E7"/>
    <w:rsid w:val="008F5C06"/>
    <w:rsid w:val="008F62DC"/>
    <w:rsid w:val="008F62FA"/>
    <w:rsid w:val="008F729F"/>
    <w:rsid w:val="008F7AFA"/>
    <w:rsid w:val="009002B5"/>
    <w:rsid w:val="00900385"/>
    <w:rsid w:val="0090067D"/>
    <w:rsid w:val="00900CD6"/>
    <w:rsid w:val="009016D1"/>
    <w:rsid w:val="0090187E"/>
    <w:rsid w:val="00901CBE"/>
    <w:rsid w:val="0090206A"/>
    <w:rsid w:val="009023C8"/>
    <w:rsid w:val="009029D0"/>
    <w:rsid w:val="00903153"/>
    <w:rsid w:val="00903292"/>
    <w:rsid w:val="00903422"/>
    <w:rsid w:val="00904636"/>
    <w:rsid w:val="009050D9"/>
    <w:rsid w:val="00905145"/>
    <w:rsid w:val="009054CA"/>
    <w:rsid w:val="00905785"/>
    <w:rsid w:val="00906D84"/>
    <w:rsid w:val="00907693"/>
    <w:rsid w:val="00907932"/>
    <w:rsid w:val="00907AF3"/>
    <w:rsid w:val="00910CFE"/>
    <w:rsid w:val="009113CB"/>
    <w:rsid w:val="009116BB"/>
    <w:rsid w:val="00911F54"/>
    <w:rsid w:val="00912858"/>
    <w:rsid w:val="009128DE"/>
    <w:rsid w:val="00912FBF"/>
    <w:rsid w:val="009139DF"/>
    <w:rsid w:val="00913EFF"/>
    <w:rsid w:val="00914D2E"/>
    <w:rsid w:val="00914F0B"/>
    <w:rsid w:val="00914F3D"/>
    <w:rsid w:val="009151CA"/>
    <w:rsid w:val="00915AB5"/>
    <w:rsid w:val="00915C3D"/>
    <w:rsid w:val="00915DF9"/>
    <w:rsid w:val="009163C3"/>
    <w:rsid w:val="009168C6"/>
    <w:rsid w:val="009171B8"/>
    <w:rsid w:val="00917746"/>
    <w:rsid w:val="00920FC3"/>
    <w:rsid w:val="00921778"/>
    <w:rsid w:val="0092289A"/>
    <w:rsid w:val="009232B0"/>
    <w:rsid w:val="009237C3"/>
    <w:rsid w:val="00924853"/>
    <w:rsid w:val="00924F52"/>
    <w:rsid w:val="009250C5"/>
    <w:rsid w:val="00925492"/>
    <w:rsid w:val="009254C3"/>
    <w:rsid w:val="009260EB"/>
    <w:rsid w:val="0092694B"/>
    <w:rsid w:val="00926B3C"/>
    <w:rsid w:val="0092706C"/>
    <w:rsid w:val="00930181"/>
    <w:rsid w:val="00930F5E"/>
    <w:rsid w:val="00931C44"/>
    <w:rsid w:val="0093202F"/>
    <w:rsid w:val="00932377"/>
    <w:rsid w:val="00932CD3"/>
    <w:rsid w:val="009352AB"/>
    <w:rsid w:val="00935D17"/>
    <w:rsid w:val="009360F3"/>
    <w:rsid w:val="00937295"/>
    <w:rsid w:val="00937950"/>
    <w:rsid w:val="00937BED"/>
    <w:rsid w:val="00937D89"/>
    <w:rsid w:val="00940502"/>
    <w:rsid w:val="00941094"/>
    <w:rsid w:val="009423CE"/>
    <w:rsid w:val="00942ECC"/>
    <w:rsid w:val="0094318B"/>
    <w:rsid w:val="00943299"/>
    <w:rsid w:val="00943833"/>
    <w:rsid w:val="0094475F"/>
    <w:rsid w:val="00944E5B"/>
    <w:rsid w:val="009459BF"/>
    <w:rsid w:val="00946C96"/>
    <w:rsid w:val="009474A7"/>
    <w:rsid w:val="009478B6"/>
    <w:rsid w:val="00947D5A"/>
    <w:rsid w:val="00950BF4"/>
    <w:rsid w:val="009525B2"/>
    <w:rsid w:val="00952F6B"/>
    <w:rsid w:val="009532A5"/>
    <w:rsid w:val="00953C60"/>
    <w:rsid w:val="00954440"/>
    <w:rsid w:val="009545D1"/>
    <w:rsid w:val="0095494B"/>
    <w:rsid w:val="00954DC0"/>
    <w:rsid w:val="00954E9A"/>
    <w:rsid w:val="009550CD"/>
    <w:rsid w:val="0095688A"/>
    <w:rsid w:val="009568BD"/>
    <w:rsid w:val="00956C1D"/>
    <w:rsid w:val="00957515"/>
    <w:rsid w:val="009605AE"/>
    <w:rsid w:val="009608FD"/>
    <w:rsid w:val="00961642"/>
    <w:rsid w:val="00961C50"/>
    <w:rsid w:val="00962AEC"/>
    <w:rsid w:val="00962BB4"/>
    <w:rsid w:val="0096391D"/>
    <w:rsid w:val="00963937"/>
    <w:rsid w:val="0096464E"/>
    <w:rsid w:val="00964EFE"/>
    <w:rsid w:val="0096541A"/>
    <w:rsid w:val="00965423"/>
    <w:rsid w:val="009660AE"/>
    <w:rsid w:val="009661BB"/>
    <w:rsid w:val="009678C0"/>
    <w:rsid w:val="00967D02"/>
    <w:rsid w:val="009728F5"/>
    <w:rsid w:val="009738E0"/>
    <w:rsid w:val="00973CE1"/>
    <w:rsid w:val="00973D61"/>
    <w:rsid w:val="009746C7"/>
    <w:rsid w:val="00974DC9"/>
    <w:rsid w:val="00975A69"/>
    <w:rsid w:val="00975DDD"/>
    <w:rsid w:val="009762A2"/>
    <w:rsid w:val="00980268"/>
    <w:rsid w:val="00980A4E"/>
    <w:rsid w:val="00980ABC"/>
    <w:rsid w:val="00980C03"/>
    <w:rsid w:val="00980C40"/>
    <w:rsid w:val="009820A1"/>
    <w:rsid w:val="00982242"/>
    <w:rsid w:val="00983391"/>
    <w:rsid w:val="009846FF"/>
    <w:rsid w:val="00984A40"/>
    <w:rsid w:val="009852A3"/>
    <w:rsid w:val="00985530"/>
    <w:rsid w:val="00985806"/>
    <w:rsid w:val="00985E36"/>
    <w:rsid w:val="00985F43"/>
    <w:rsid w:val="00986029"/>
    <w:rsid w:val="00986589"/>
    <w:rsid w:val="009868E9"/>
    <w:rsid w:val="00992F6D"/>
    <w:rsid w:val="0099350B"/>
    <w:rsid w:val="0099399F"/>
    <w:rsid w:val="00993E9C"/>
    <w:rsid w:val="00994456"/>
    <w:rsid w:val="00994CBD"/>
    <w:rsid w:val="0099553C"/>
    <w:rsid w:val="0099557E"/>
    <w:rsid w:val="00996894"/>
    <w:rsid w:val="00996F25"/>
    <w:rsid w:val="009A063A"/>
    <w:rsid w:val="009A0689"/>
    <w:rsid w:val="009A13C6"/>
    <w:rsid w:val="009A14FA"/>
    <w:rsid w:val="009A3045"/>
    <w:rsid w:val="009A3EC1"/>
    <w:rsid w:val="009A4059"/>
    <w:rsid w:val="009A4CFC"/>
    <w:rsid w:val="009A5155"/>
    <w:rsid w:val="009A5B2C"/>
    <w:rsid w:val="009A6296"/>
    <w:rsid w:val="009A6428"/>
    <w:rsid w:val="009A6B27"/>
    <w:rsid w:val="009A6E76"/>
    <w:rsid w:val="009A6FD6"/>
    <w:rsid w:val="009A7020"/>
    <w:rsid w:val="009A751A"/>
    <w:rsid w:val="009B02AB"/>
    <w:rsid w:val="009B152C"/>
    <w:rsid w:val="009B1855"/>
    <w:rsid w:val="009B26A4"/>
    <w:rsid w:val="009B2A06"/>
    <w:rsid w:val="009B2CDB"/>
    <w:rsid w:val="009B3102"/>
    <w:rsid w:val="009B3D13"/>
    <w:rsid w:val="009B452D"/>
    <w:rsid w:val="009B50C5"/>
    <w:rsid w:val="009B51DE"/>
    <w:rsid w:val="009B53DC"/>
    <w:rsid w:val="009B5733"/>
    <w:rsid w:val="009B58BE"/>
    <w:rsid w:val="009B5AB3"/>
    <w:rsid w:val="009B6BDE"/>
    <w:rsid w:val="009B7FA4"/>
    <w:rsid w:val="009C0FAA"/>
    <w:rsid w:val="009C2010"/>
    <w:rsid w:val="009C25E5"/>
    <w:rsid w:val="009C28B0"/>
    <w:rsid w:val="009C2BF1"/>
    <w:rsid w:val="009C34FF"/>
    <w:rsid w:val="009C39F2"/>
    <w:rsid w:val="009C41DE"/>
    <w:rsid w:val="009C4311"/>
    <w:rsid w:val="009C480C"/>
    <w:rsid w:val="009C4A4D"/>
    <w:rsid w:val="009C4DB1"/>
    <w:rsid w:val="009C6119"/>
    <w:rsid w:val="009C6A37"/>
    <w:rsid w:val="009C6B74"/>
    <w:rsid w:val="009C6BD8"/>
    <w:rsid w:val="009C7B9F"/>
    <w:rsid w:val="009D1249"/>
    <w:rsid w:val="009D1AC7"/>
    <w:rsid w:val="009D1BC0"/>
    <w:rsid w:val="009D1E83"/>
    <w:rsid w:val="009D2BC4"/>
    <w:rsid w:val="009D2D1D"/>
    <w:rsid w:val="009D2E51"/>
    <w:rsid w:val="009D2EB0"/>
    <w:rsid w:val="009D33D3"/>
    <w:rsid w:val="009D40B6"/>
    <w:rsid w:val="009D412C"/>
    <w:rsid w:val="009D4B64"/>
    <w:rsid w:val="009D4C8A"/>
    <w:rsid w:val="009D4F23"/>
    <w:rsid w:val="009D5427"/>
    <w:rsid w:val="009D563C"/>
    <w:rsid w:val="009D56E6"/>
    <w:rsid w:val="009D5FCF"/>
    <w:rsid w:val="009D757D"/>
    <w:rsid w:val="009E0067"/>
    <w:rsid w:val="009E04F3"/>
    <w:rsid w:val="009E08FA"/>
    <w:rsid w:val="009E0A1E"/>
    <w:rsid w:val="009E1240"/>
    <w:rsid w:val="009E1500"/>
    <w:rsid w:val="009E1604"/>
    <w:rsid w:val="009E1C5C"/>
    <w:rsid w:val="009E1F06"/>
    <w:rsid w:val="009E21B1"/>
    <w:rsid w:val="009E2333"/>
    <w:rsid w:val="009E26A2"/>
    <w:rsid w:val="009E2753"/>
    <w:rsid w:val="009E40F8"/>
    <w:rsid w:val="009E5CFC"/>
    <w:rsid w:val="009E5DA3"/>
    <w:rsid w:val="009E73A4"/>
    <w:rsid w:val="009E7450"/>
    <w:rsid w:val="009E759C"/>
    <w:rsid w:val="009E75F3"/>
    <w:rsid w:val="009F0C56"/>
    <w:rsid w:val="009F0FA6"/>
    <w:rsid w:val="009F1C07"/>
    <w:rsid w:val="009F1EA5"/>
    <w:rsid w:val="009F1F55"/>
    <w:rsid w:val="009F2845"/>
    <w:rsid w:val="009F2E97"/>
    <w:rsid w:val="009F34BB"/>
    <w:rsid w:val="009F3814"/>
    <w:rsid w:val="009F39A0"/>
    <w:rsid w:val="009F466D"/>
    <w:rsid w:val="009F5037"/>
    <w:rsid w:val="009F506B"/>
    <w:rsid w:val="009F5439"/>
    <w:rsid w:val="009F583A"/>
    <w:rsid w:val="009F59ED"/>
    <w:rsid w:val="009F5BD0"/>
    <w:rsid w:val="009F6685"/>
    <w:rsid w:val="009F66A4"/>
    <w:rsid w:val="00A00E8B"/>
    <w:rsid w:val="00A00FCD"/>
    <w:rsid w:val="00A01240"/>
    <w:rsid w:val="00A013A8"/>
    <w:rsid w:val="00A01A6B"/>
    <w:rsid w:val="00A020C3"/>
    <w:rsid w:val="00A020D2"/>
    <w:rsid w:val="00A023E0"/>
    <w:rsid w:val="00A02524"/>
    <w:rsid w:val="00A029E2"/>
    <w:rsid w:val="00A034F4"/>
    <w:rsid w:val="00A036AE"/>
    <w:rsid w:val="00A03C64"/>
    <w:rsid w:val="00A04B0F"/>
    <w:rsid w:val="00A05166"/>
    <w:rsid w:val="00A051D7"/>
    <w:rsid w:val="00A057A3"/>
    <w:rsid w:val="00A05DFA"/>
    <w:rsid w:val="00A05FF6"/>
    <w:rsid w:val="00A075D9"/>
    <w:rsid w:val="00A079CB"/>
    <w:rsid w:val="00A07B59"/>
    <w:rsid w:val="00A07C1C"/>
    <w:rsid w:val="00A07D1F"/>
    <w:rsid w:val="00A07FA3"/>
    <w:rsid w:val="00A10E20"/>
    <w:rsid w:val="00A11F8A"/>
    <w:rsid w:val="00A12128"/>
    <w:rsid w:val="00A128D2"/>
    <w:rsid w:val="00A133EA"/>
    <w:rsid w:val="00A1384D"/>
    <w:rsid w:val="00A1423B"/>
    <w:rsid w:val="00A14471"/>
    <w:rsid w:val="00A14C97"/>
    <w:rsid w:val="00A15504"/>
    <w:rsid w:val="00A17399"/>
    <w:rsid w:val="00A17428"/>
    <w:rsid w:val="00A2234D"/>
    <w:rsid w:val="00A22452"/>
    <w:rsid w:val="00A228E5"/>
    <w:rsid w:val="00A22C98"/>
    <w:rsid w:val="00A231E2"/>
    <w:rsid w:val="00A233A1"/>
    <w:rsid w:val="00A24E7C"/>
    <w:rsid w:val="00A25750"/>
    <w:rsid w:val="00A25837"/>
    <w:rsid w:val="00A25910"/>
    <w:rsid w:val="00A25E52"/>
    <w:rsid w:val="00A265CB"/>
    <w:rsid w:val="00A26E8F"/>
    <w:rsid w:val="00A305AE"/>
    <w:rsid w:val="00A30FFA"/>
    <w:rsid w:val="00A31101"/>
    <w:rsid w:val="00A31B05"/>
    <w:rsid w:val="00A32FB9"/>
    <w:rsid w:val="00A332F4"/>
    <w:rsid w:val="00A33755"/>
    <w:rsid w:val="00A33C08"/>
    <w:rsid w:val="00A34914"/>
    <w:rsid w:val="00A34A0D"/>
    <w:rsid w:val="00A34E11"/>
    <w:rsid w:val="00A35223"/>
    <w:rsid w:val="00A35B8A"/>
    <w:rsid w:val="00A3627C"/>
    <w:rsid w:val="00A36708"/>
    <w:rsid w:val="00A3674E"/>
    <w:rsid w:val="00A36A2E"/>
    <w:rsid w:val="00A4026B"/>
    <w:rsid w:val="00A4075D"/>
    <w:rsid w:val="00A42818"/>
    <w:rsid w:val="00A436E8"/>
    <w:rsid w:val="00A44019"/>
    <w:rsid w:val="00A44370"/>
    <w:rsid w:val="00A4455C"/>
    <w:rsid w:val="00A45983"/>
    <w:rsid w:val="00A45F84"/>
    <w:rsid w:val="00A46813"/>
    <w:rsid w:val="00A46C51"/>
    <w:rsid w:val="00A476FB"/>
    <w:rsid w:val="00A47A8D"/>
    <w:rsid w:val="00A507D8"/>
    <w:rsid w:val="00A50D7B"/>
    <w:rsid w:val="00A50E91"/>
    <w:rsid w:val="00A51C0E"/>
    <w:rsid w:val="00A52097"/>
    <w:rsid w:val="00A53C9F"/>
    <w:rsid w:val="00A54F3E"/>
    <w:rsid w:val="00A5521D"/>
    <w:rsid w:val="00A55C19"/>
    <w:rsid w:val="00A55F6E"/>
    <w:rsid w:val="00A57C61"/>
    <w:rsid w:val="00A57E6F"/>
    <w:rsid w:val="00A6035D"/>
    <w:rsid w:val="00A604A8"/>
    <w:rsid w:val="00A610FC"/>
    <w:rsid w:val="00A61DE3"/>
    <w:rsid w:val="00A623B6"/>
    <w:rsid w:val="00A623CD"/>
    <w:rsid w:val="00A62627"/>
    <w:rsid w:val="00A6287F"/>
    <w:rsid w:val="00A63212"/>
    <w:rsid w:val="00A6366E"/>
    <w:rsid w:val="00A63AA0"/>
    <w:rsid w:val="00A64912"/>
    <w:rsid w:val="00A64DA9"/>
    <w:rsid w:val="00A65323"/>
    <w:rsid w:val="00A65ABC"/>
    <w:rsid w:val="00A6620B"/>
    <w:rsid w:val="00A6639F"/>
    <w:rsid w:val="00A669E3"/>
    <w:rsid w:val="00A70103"/>
    <w:rsid w:val="00A70A74"/>
    <w:rsid w:val="00A714D9"/>
    <w:rsid w:val="00A71511"/>
    <w:rsid w:val="00A71F0E"/>
    <w:rsid w:val="00A72BF1"/>
    <w:rsid w:val="00A73A7E"/>
    <w:rsid w:val="00A740AB"/>
    <w:rsid w:val="00A74B9B"/>
    <w:rsid w:val="00A757B6"/>
    <w:rsid w:val="00A75B75"/>
    <w:rsid w:val="00A75ED3"/>
    <w:rsid w:val="00A77387"/>
    <w:rsid w:val="00A77CC4"/>
    <w:rsid w:val="00A80C96"/>
    <w:rsid w:val="00A81935"/>
    <w:rsid w:val="00A81BA9"/>
    <w:rsid w:val="00A82E91"/>
    <w:rsid w:val="00A8356F"/>
    <w:rsid w:val="00A837DD"/>
    <w:rsid w:val="00A84135"/>
    <w:rsid w:val="00A84C16"/>
    <w:rsid w:val="00A861CB"/>
    <w:rsid w:val="00A871EE"/>
    <w:rsid w:val="00A879B2"/>
    <w:rsid w:val="00A915F7"/>
    <w:rsid w:val="00A92D24"/>
    <w:rsid w:val="00A937A6"/>
    <w:rsid w:val="00A9385E"/>
    <w:rsid w:val="00A94DDE"/>
    <w:rsid w:val="00A950E9"/>
    <w:rsid w:val="00A9607B"/>
    <w:rsid w:val="00A96B48"/>
    <w:rsid w:val="00AA08EC"/>
    <w:rsid w:val="00AA0D18"/>
    <w:rsid w:val="00AA1221"/>
    <w:rsid w:val="00AA127E"/>
    <w:rsid w:val="00AA2187"/>
    <w:rsid w:val="00AA2786"/>
    <w:rsid w:val="00AA319E"/>
    <w:rsid w:val="00AA3B03"/>
    <w:rsid w:val="00AA3F24"/>
    <w:rsid w:val="00AA4830"/>
    <w:rsid w:val="00AA55B1"/>
    <w:rsid w:val="00AA5BE2"/>
    <w:rsid w:val="00AA61EF"/>
    <w:rsid w:val="00AA657D"/>
    <w:rsid w:val="00AA7BBF"/>
    <w:rsid w:val="00AB05C4"/>
    <w:rsid w:val="00AB0D08"/>
    <w:rsid w:val="00AB0D8C"/>
    <w:rsid w:val="00AB0F07"/>
    <w:rsid w:val="00AB10A2"/>
    <w:rsid w:val="00AB13F2"/>
    <w:rsid w:val="00AB191C"/>
    <w:rsid w:val="00AB2769"/>
    <w:rsid w:val="00AB2BD3"/>
    <w:rsid w:val="00AB3E60"/>
    <w:rsid w:val="00AB3EF7"/>
    <w:rsid w:val="00AB5644"/>
    <w:rsid w:val="00AB56EA"/>
    <w:rsid w:val="00AB60A8"/>
    <w:rsid w:val="00AB68F1"/>
    <w:rsid w:val="00AB693F"/>
    <w:rsid w:val="00AB7A8B"/>
    <w:rsid w:val="00AB7AEA"/>
    <w:rsid w:val="00AC07BB"/>
    <w:rsid w:val="00AC12F6"/>
    <w:rsid w:val="00AC27E0"/>
    <w:rsid w:val="00AC39AB"/>
    <w:rsid w:val="00AC4A7B"/>
    <w:rsid w:val="00AC4C05"/>
    <w:rsid w:val="00AC52A5"/>
    <w:rsid w:val="00AC5D4F"/>
    <w:rsid w:val="00AC6006"/>
    <w:rsid w:val="00AC75F8"/>
    <w:rsid w:val="00AC79DD"/>
    <w:rsid w:val="00AD02E3"/>
    <w:rsid w:val="00AD0A1A"/>
    <w:rsid w:val="00AD0A71"/>
    <w:rsid w:val="00AD13D5"/>
    <w:rsid w:val="00AD1C95"/>
    <w:rsid w:val="00AD1E40"/>
    <w:rsid w:val="00AD212C"/>
    <w:rsid w:val="00AD29E5"/>
    <w:rsid w:val="00AD3C30"/>
    <w:rsid w:val="00AD4706"/>
    <w:rsid w:val="00AD47A6"/>
    <w:rsid w:val="00AD5641"/>
    <w:rsid w:val="00AD5ACE"/>
    <w:rsid w:val="00AD6561"/>
    <w:rsid w:val="00AD6C1C"/>
    <w:rsid w:val="00AD7889"/>
    <w:rsid w:val="00AD78F2"/>
    <w:rsid w:val="00AE005E"/>
    <w:rsid w:val="00AE0359"/>
    <w:rsid w:val="00AE0AD2"/>
    <w:rsid w:val="00AE2108"/>
    <w:rsid w:val="00AE2A7F"/>
    <w:rsid w:val="00AE3652"/>
    <w:rsid w:val="00AE3A05"/>
    <w:rsid w:val="00AE3B79"/>
    <w:rsid w:val="00AE404F"/>
    <w:rsid w:val="00AE406E"/>
    <w:rsid w:val="00AE580C"/>
    <w:rsid w:val="00AE5EC2"/>
    <w:rsid w:val="00AE67D4"/>
    <w:rsid w:val="00AE6BE6"/>
    <w:rsid w:val="00AE6F71"/>
    <w:rsid w:val="00AF021B"/>
    <w:rsid w:val="00AF0241"/>
    <w:rsid w:val="00AF06CF"/>
    <w:rsid w:val="00AF07E4"/>
    <w:rsid w:val="00AF0CE9"/>
    <w:rsid w:val="00AF10C7"/>
    <w:rsid w:val="00AF18E0"/>
    <w:rsid w:val="00AF2D0C"/>
    <w:rsid w:val="00AF3163"/>
    <w:rsid w:val="00AF33C4"/>
    <w:rsid w:val="00AF4BCF"/>
    <w:rsid w:val="00AF4D80"/>
    <w:rsid w:val="00AF57CB"/>
    <w:rsid w:val="00AF5DD0"/>
    <w:rsid w:val="00AF684E"/>
    <w:rsid w:val="00AF6CB9"/>
    <w:rsid w:val="00AF6FAB"/>
    <w:rsid w:val="00AF7A2A"/>
    <w:rsid w:val="00B0039C"/>
    <w:rsid w:val="00B00A4B"/>
    <w:rsid w:val="00B0121F"/>
    <w:rsid w:val="00B01509"/>
    <w:rsid w:val="00B01DD0"/>
    <w:rsid w:val="00B01EF1"/>
    <w:rsid w:val="00B03C8D"/>
    <w:rsid w:val="00B03DFA"/>
    <w:rsid w:val="00B042FF"/>
    <w:rsid w:val="00B05CF4"/>
    <w:rsid w:val="00B0614A"/>
    <w:rsid w:val="00B06B6F"/>
    <w:rsid w:val="00B07BDD"/>
    <w:rsid w:val="00B07CDB"/>
    <w:rsid w:val="00B10094"/>
    <w:rsid w:val="00B1047D"/>
    <w:rsid w:val="00B10C9C"/>
    <w:rsid w:val="00B112C5"/>
    <w:rsid w:val="00B11711"/>
    <w:rsid w:val="00B11D48"/>
    <w:rsid w:val="00B11DA4"/>
    <w:rsid w:val="00B11FBC"/>
    <w:rsid w:val="00B12315"/>
    <w:rsid w:val="00B1337D"/>
    <w:rsid w:val="00B137EB"/>
    <w:rsid w:val="00B14049"/>
    <w:rsid w:val="00B14ACD"/>
    <w:rsid w:val="00B166A6"/>
    <w:rsid w:val="00B16893"/>
    <w:rsid w:val="00B16A31"/>
    <w:rsid w:val="00B179CB"/>
    <w:rsid w:val="00B17DFD"/>
    <w:rsid w:val="00B2019D"/>
    <w:rsid w:val="00B20449"/>
    <w:rsid w:val="00B20C24"/>
    <w:rsid w:val="00B20D29"/>
    <w:rsid w:val="00B21523"/>
    <w:rsid w:val="00B217C8"/>
    <w:rsid w:val="00B223F0"/>
    <w:rsid w:val="00B227A6"/>
    <w:rsid w:val="00B22FB8"/>
    <w:rsid w:val="00B231A7"/>
    <w:rsid w:val="00B231DC"/>
    <w:rsid w:val="00B23E3D"/>
    <w:rsid w:val="00B24200"/>
    <w:rsid w:val="00B260C9"/>
    <w:rsid w:val="00B26E76"/>
    <w:rsid w:val="00B272E5"/>
    <w:rsid w:val="00B2730F"/>
    <w:rsid w:val="00B308FE"/>
    <w:rsid w:val="00B315FC"/>
    <w:rsid w:val="00B31AB8"/>
    <w:rsid w:val="00B31F68"/>
    <w:rsid w:val="00B3216E"/>
    <w:rsid w:val="00B32528"/>
    <w:rsid w:val="00B32BF8"/>
    <w:rsid w:val="00B32C14"/>
    <w:rsid w:val="00B33517"/>
    <w:rsid w:val="00B33709"/>
    <w:rsid w:val="00B33B3C"/>
    <w:rsid w:val="00B33ED0"/>
    <w:rsid w:val="00B34875"/>
    <w:rsid w:val="00B353BB"/>
    <w:rsid w:val="00B36048"/>
    <w:rsid w:val="00B3609D"/>
    <w:rsid w:val="00B36FF6"/>
    <w:rsid w:val="00B37671"/>
    <w:rsid w:val="00B402E7"/>
    <w:rsid w:val="00B4115F"/>
    <w:rsid w:val="00B417DE"/>
    <w:rsid w:val="00B42B42"/>
    <w:rsid w:val="00B42CBD"/>
    <w:rsid w:val="00B42D4B"/>
    <w:rsid w:val="00B42FBE"/>
    <w:rsid w:val="00B44176"/>
    <w:rsid w:val="00B45A9E"/>
    <w:rsid w:val="00B47835"/>
    <w:rsid w:val="00B47899"/>
    <w:rsid w:val="00B509DD"/>
    <w:rsid w:val="00B50A09"/>
    <w:rsid w:val="00B50ADC"/>
    <w:rsid w:val="00B5137B"/>
    <w:rsid w:val="00B516CD"/>
    <w:rsid w:val="00B52170"/>
    <w:rsid w:val="00B52C14"/>
    <w:rsid w:val="00B52F7F"/>
    <w:rsid w:val="00B55BE2"/>
    <w:rsid w:val="00B566B1"/>
    <w:rsid w:val="00B56F46"/>
    <w:rsid w:val="00B57A39"/>
    <w:rsid w:val="00B57A7F"/>
    <w:rsid w:val="00B57E35"/>
    <w:rsid w:val="00B57FB9"/>
    <w:rsid w:val="00B6032A"/>
    <w:rsid w:val="00B62058"/>
    <w:rsid w:val="00B6227B"/>
    <w:rsid w:val="00B62591"/>
    <w:rsid w:val="00B62705"/>
    <w:rsid w:val="00B62EAC"/>
    <w:rsid w:val="00B63142"/>
    <w:rsid w:val="00B633D5"/>
    <w:rsid w:val="00B63834"/>
    <w:rsid w:val="00B64841"/>
    <w:rsid w:val="00B64937"/>
    <w:rsid w:val="00B64B23"/>
    <w:rsid w:val="00B64D65"/>
    <w:rsid w:val="00B64FA0"/>
    <w:rsid w:val="00B65247"/>
    <w:rsid w:val="00B6557D"/>
    <w:rsid w:val="00B6578D"/>
    <w:rsid w:val="00B65F8A"/>
    <w:rsid w:val="00B6790C"/>
    <w:rsid w:val="00B701E6"/>
    <w:rsid w:val="00B70DFD"/>
    <w:rsid w:val="00B72363"/>
    <w:rsid w:val="00B72734"/>
    <w:rsid w:val="00B73247"/>
    <w:rsid w:val="00B736A2"/>
    <w:rsid w:val="00B74AA8"/>
    <w:rsid w:val="00B74CB8"/>
    <w:rsid w:val="00B74D7B"/>
    <w:rsid w:val="00B74DAE"/>
    <w:rsid w:val="00B7699C"/>
    <w:rsid w:val="00B76C99"/>
    <w:rsid w:val="00B76D70"/>
    <w:rsid w:val="00B77426"/>
    <w:rsid w:val="00B77985"/>
    <w:rsid w:val="00B779BF"/>
    <w:rsid w:val="00B77D20"/>
    <w:rsid w:val="00B77EE3"/>
    <w:rsid w:val="00B80199"/>
    <w:rsid w:val="00B81CBF"/>
    <w:rsid w:val="00B82A42"/>
    <w:rsid w:val="00B82D55"/>
    <w:rsid w:val="00B830FB"/>
    <w:rsid w:val="00B83204"/>
    <w:rsid w:val="00B83837"/>
    <w:rsid w:val="00B83A9C"/>
    <w:rsid w:val="00B84460"/>
    <w:rsid w:val="00B84DE5"/>
    <w:rsid w:val="00B84E9B"/>
    <w:rsid w:val="00B84FE6"/>
    <w:rsid w:val="00B86F80"/>
    <w:rsid w:val="00B87314"/>
    <w:rsid w:val="00B90087"/>
    <w:rsid w:val="00B90192"/>
    <w:rsid w:val="00B90FF5"/>
    <w:rsid w:val="00B91C96"/>
    <w:rsid w:val="00B93243"/>
    <w:rsid w:val="00B9356C"/>
    <w:rsid w:val="00B9364A"/>
    <w:rsid w:val="00B94379"/>
    <w:rsid w:val="00B946BF"/>
    <w:rsid w:val="00B94706"/>
    <w:rsid w:val="00B95A6F"/>
    <w:rsid w:val="00B95BEC"/>
    <w:rsid w:val="00B962A8"/>
    <w:rsid w:val="00B973E2"/>
    <w:rsid w:val="00B97694"/>
    <w:rsid w:val="00B97715"/>
    <w:rsid w:val="00BA0C87"/>
    <w:rsid w:val="00BA0D71"/>
    <w:rsid w:val="00BA18CE"/>
    <w:rsid w:val="00BA220B"/>
    <w:rsid w:val="00BA2CC4"/>
    <w:rsid w:val="00BA2D5B"/>
    <w:rsid w:val="00BA2DD9"/>
    <w:rsid w:val="00BA358C"/>
    <w:rsid w:val="00BA3A57"/>
    <w:rsid w:val="00BA5782"/>
    <w:rsid w:val="00BA5D06"/>
    <w:rsid w:val="00BA659C"/>
    <w:rsid w:val="00BA691F"/>
    <w:rsid w:val="00BA6FF6"/>
    <w:rsid w:val="00BB0084"/>
    <w:rsid w:val="00BB07D1"/>
    <w:rsid w:val="00BB0A80"/>
    <w:rsid w:val="00BB12DD"/>
    <w:rsid w:val="00BB15CA"/>
    <w:rsid w:val="00BB168F"/>
    <w:rsid w:val="00BB1BD3"/>
    <w:rsid w:val="00BB220C"/>
    <w:rsid w:val="00BB271A"/>
    <w:rsid w:val="00BB3CDB"/>
    <w:rsid w:val="00BB4706"/>
    <w:rsid w:val="00BB498C"/>
    <w:rsid w:val="00BB4DFB"/>
    <w:rsid w:val="00BB4E1A"/>
    <w:rsid w:val="00BB5B93"/>
    <w:rsid w:val="00BB5E17"/>
    <w:rsid w:val="00BB6400"/>
    <w:rsid w:val="00BB6D37"/>
    <w:rsid w:val="00BC015E"/>
    <w:rsid w:val="00BC0D9B"/>
    <w:rsid w:val="00BC0E55"/>
    <w:rsid w:val="00BC3F30"/>
    <w:rsid w:val="00BC4A61"/>
    <w:rsid w:val="00BC4C31"/>
    <w:rsid w:val="00BC4EC9"/>
    <w:rsid w:val="00BC56E6"/>
    <w:rsid w:val="00BC631C"/>
    <w:rsid w:val="00BC6999"/>
    <w:rsid w:val="00BC6C7F"/>
    <w:rsid w:val="00BC76AC"/>
    <w:rsid w:val="00BD07C0"/>
    <w:rsid w:val="00BD080C"/>
    <w:rsid w:val="00BD09F5"/>
    <w:rsid w:val="00BD0ABC"/>
    <w:rsid w:val="00BD0ECB"/>
    <w:rsid w:val="00BD1150"/>
    <w:rsid w:val="00BD26D8"/>
    <w:rsid w:val="00BD3945"/>
    <w:rsid w:val="00BD3F6C"/>
    <w:rsid w:val="00BD3FF1"/>
    <w:rsid w:val="00BD4268"/>
    <w:rsid w:val="00BD45B5"/>
    <w:rsid w:val="00BD5200"/>
    <w:rsid w:val="00BD55B3"/>
    <w:rsid w:val="00BD59E2"/>
    <w:rsid w:val="00BD61B0"/>
    <w:rsid w:val="00BD6864"/>
    <w:rsid w:val="00BE06FA"/>
    <w:rsid w:val="00BE0CEE"/>
    <w:rsid w:val="00BE0F18"/>
    <w:rsid w:val="00BE2124"/>
    <w:rsid w:val="00BE2155"/>
    <w:rsid w:val="00BE2213"/>
    <w:rsid w:val="00BE2C47"/>
    <w:rsid w:val="00BE330A"/>
    <w:rsid w:val="00BE4814"/>
    <w:rsid w:val="00BE4A7A"/>
    <w:rsid w:val="00BE4B2E"/>
    <w:rsid w:val="00BE5339"/>
    <w:rsid w:val="00BE5892"/>
    <w:rsid w:val="00BE5BC2"/>
    <w:rsid w:val="00BE5F1C"/>
    <w:rsid w:val="00BE6773"/>
    <w:rsid w:val="00BE6A72"/>
    <w:rsid w:val="00BE6AC7"/>
    <w:rsid w:val="00BE6E95"/>
    <w:rsid w:val="00BE719A"/>
    <w:rsid w:val="00BE720A"/>
    <w:rsid w:val="00BE7795"/>
    <w:rsid w:val="00BE781D"/>
    <w:rsid w:val="00BE7D58"/>
    <w:rsid w:val="00BF0054"/>
    <w:rsid w:val="00BF0C64"/>
    <w:rsid w:val="00BF0D73"/>
    <w:rsid w:val="00BF0F21"/>
    <w:rsid w:val="00BF116B"/>
    <w:rsid w:val="00BF13FD"/>
    <w:rsid w:val="00BF2465"/>
    <w:rsid w:val="00BF2568"/>
    <w:rsid w:val="00BF271F"/>
    <w:rsid w:val="00BF27E7"/>
    <w:rsid w:val="00BF2917"/>
    <w:rsid w:val="00BF2C69"/>
    <w:rsid w:val="00BF49D3"/>
    <w:rsid w:val="00BF4DE9"/>
    <w:rsid w:val="00BF516A"/>
    <w:rsid w:val="00BF5AE0"/>
    <w:rsid w:val="00BF5B50"/>
    <w:rsid w:val="00BF5E70"/>
    <w:rsid w:val="00BF6FC5"/>
    <w:rsid w:val="00BF71F1"/>
    <w:rsid w:val="00BF7333"/>
    <w:rsid w:val="00BF750B"/>
    <w:rsid w:val="00C006F2"/>
    <w:rsid w:val="00C01E06"/>
    <w:rsid w:val="00C02626"/>
    <w:rsid w:val="00C02EDF"/>
    <w:rsid w:val="00C02FFC"/>
    <w:rsid w:val="00C041F9"/>
    <w:rsid w:val="00C045EA"/>
    <w:rsid w:val="00C0482C"/>
    <w:rsid w:val="00C055F0"/>
    <w:rsid w:val="00C05C6E"/>
    <w:rsid w:val="00C05E75"/>
    <w:rsid w:val="00C06F0F"/>
    <w:rsid w:val="00C07C94"/>
    <w:rsid w:val="00C114B1"/>
    <w:rsid w:val="00C1180D"/>
    <w:rsid w:val="00C12B0F"/>
    <w:rsid w:val="00C12E6E"/>
    <w:rsid w:val="00C12EAC"/>
    <w:rsid w:val="00C130D2"/>
    <w:rsid w:val="00C1369B"/>
    <w:rsid w:val="00C13880"/>
    <w:rsid w:val="00C13F99"/>
    <w:rsid w:val="00C14EBD"/>
    <w:rsid w:val="00C15000"/>
    <w:rsid w:val="00C15741"/>
    <w:rsid w:val="00C15A51"/>
    <w:rsid w:val="00C15EB9"/>
    <w:rsid w:val="00C16F04"/>
    <w:rsid w:val="00C172D4"/>
    <w:rsid w:val="00C1741A"/>
    <w:rsid w:val="00C17797"/>
    <w:rsid w:val="00C20239"/>
    <w:rsid w:val="00C20335"/>
    <w:rsid w:val="00C20733"/>
    <w:rsid w:val="00C20F04"/>
    <w:rsid w:val="00C22577"/>
    <w:rsid w:val="00C2292B"/>
    <w:rsid w:val="00C22A92"/>
    <w:rsid w:val="00C234E3"/>
    <w:rsid w:val="00C23895"/>
    <w:rsid w:val="00C238B3"/>
    <w:rsid w:val="00C23D8C"/>
    <w:rsid w:val="00C249AB"/>
    <w:rsid w:val="00C255DF"/>
    <w:rsid w:val="00C256E4"/>
    <w:rsid w:val="00C25A73"/>
    <w:rsid w:val="00C25E47"/>
    <w:rsid w:val="00C25E7F"/>
    <w:rsid w:val="00C26F36"/>
    <w:rsid w:val="00C2746F"/>
    <w:rsid w:val="00C30930"/>
    <w:rsid w:val="00C30CA7"/>
    <w:rsid w:val="00C31220"/>
    <w:rsid w:val="00C324A0"/>
    <w:rsid w:val="00C3300F"/>
    <w:rsid w:val="00C334B1"/>
    <w:rsid w:val="00C3353A"/>
    <w:rsid w:val="00C3388E"/>
    <w:rsid w:val="00C33916"/>
    <w:rsid w:val="00C33C34"/>
    <w:rsid w:val="00C33D80"/>
    <w:rsid w:val="00C34211"/>
    <w:rsid w:val="00C34E32"/>
    <w:rsid w:val="00C35345"/>
    <w:rsid w:val="00C35AC3"/>
    <w:rsid w:val="00C376B8"/>
    <w:rsid w:val="00C3774E"/>
    <w:rsid w:val="00C37D19"/>
    <w:rsid w:val="00C405A3"/>
    <w:rsid w:val="00C405D9"/>
    <w:rsid w:val="00C40859"/>
    <w:rsid w:val="00C41C75"/>
    <w:rsid w:val="00C41D40"/>
    <w:rsid w:val="00C42195"/>
    <w:rsid w:val="00C421C0"/>
    <w:rsid w:val="00C42BF8"/>
    <w:rsid w:val="00C438B7"/>
    <w:rsid w:val="00C43B9B"/>
    <w:rsid w:val="00C444BB"/>
    <w:rsid w:val="00C44ED9"/>
    <w:rsid w:val="00C4592E"/>
    <w:rsid w:val="00C464DF"/>
    <w:rsid w:val="00C4663D"/>
    <w:rsid w:val="00C50043"/>
    <w:rsid w:val="00C5039E"/>
    <w:rsid w:val="00C52ED8"/>
    <w:rsid w:val="00C53BAD"/>
    <w:rsid w:val="00C548A2"/>
    <w:rsid w:val="00C55163"/>
    <w:rsid w:val="00C5576B"/>
    <w:rsid w:val="00C55D70"/>
    <w:rsid w:val="00C55D8F"/>
    <w:rsid w:val="00C56C43"/>
    <w:rsid w:val="00C56E77"/>
    <w:rsid w:val="00C57678"/>
    <w:rsid w:val="00C576AD"/>
    <w:rsid w:val="00C601E4"/>
    <w:rsid w:val="00C605A2"/>
    <w:rsid w:val="00C60789"/>
    <w:rsid w:val="00C60CCE"/>
    <w:rsid w:val="00C62493"/>
    <w:rsid w:val="00C6293D"/>
    <w:rsid w:val="00C62BAA"/>
    <w:rsid w:val="00C63165"/>
    <w:rsid w:val="00C64327"/>
    <w:rsid w:val="00C66229"/>
    <w:rsid w:val="00C6634B"/>
    <w:rsid w:val="00C66395"/>
    <w:rsid w:val="00C667F5"/>
    <w:rsid w:val="00C67566"/>
    <w:rsid w:val="00C67651"/>
    <w:rsid w:val="00C7079B"/>
    <w:rsid w:val="00C71C7B"/>
    <w:rsid w:val="00C71E60"/>
    <w:rsid w:val="00C723F3"/>
    <w:rsid w:val="00C7261F"/>
    <w:rsid w:val="00C72A32"/>
    <w:rsid w:val="00C730F2"/>
    <w:rsid w:val="00C733BF"/>
    <w:rsid w:val="00C7343F"/>
    <w:rsid w:val="00C73949"/>
    <w:rsid w:val="00C74E92"/>
    <w:rsid w:val="00C75223"/>
    <w:rsid w:val="00C7573B"/>
    <w:rsid w:val="00C75979"/>
    <w:rsid w:val="00C764D1"/>
    <w:rsid w:val="00C769F0"/>
    <w:rsid w:val="00C76F51"/>
    <w:rsid w:val="00C80016"/>
    <w:rsid w:val="00C812C7"/>
    <w:rsid w:val="00C81843"/>
    <w:rsid w:val="00C81B3A"/>
    <w:rsid w:val="00C821D5"/>
    <w:rsid w:val="00C83871"/>
    <w:rsid w:val="00C83BC2"/>
    <w:rsid w:val="00C84463"/>
    <w:rsid w:val="00C84A4C"/>
    <w:rsid w:val="00C84B7D"/>
    <w:rsid w:val="00C85D10"/>
    <w:rsid w:val="00C86CE6"/>
    <w:rsid w:val="00C86ECC"/>
    <w:rsid w:val="00C873C3"/>
    <w:rsid w:val="00C87D0A"/>
    <w:rsid w:val="00C90F4A"/>
    <w:rsid w:val="00C91257"/>
    <w:rsid w:val="00C9136F"/>
    <w:rsid w:val="00C91BF9"/>
    <w:rsid w:val="00C929DC"/>
    <w:rsid w:val="00C92CDE"/>
    <w:rsid w:val="00C92ED8"/>
    <w:rsid w:val="00C93393"/>
    <w:rsid w:val="00C93C03"/>
    <w:rsid w:val="00C93C6F"/>
    <w:rsid w:val="00C93FD9"/>
    <w:rsid w:val="00C94F23"/>
    <w:rsid w:val="00C9553F"/>
    <w:rsid w:val="00C95A7C"/>
    <w:rsid w:val="00C9612E"/>
    <w:rsid w:val="00C965AF"/>
    <w:rsid w:val="00C977E8"/>
    <w:rsid w:val="00CA07EC"/>
    <w:rsid w:val="00CA0A3F"/>
    <w:rsid w:val="00CA2283"/>
    <w:rsid w:val="00CA228A"/>
    <w:rsid w:val="00CA2E6A"/>
    <w:rsid w:val="00CA3431"/>
    <w:rsid w:val="00CA4CC4"/>
    <w:rsid w:val="00CA4DF7"/>
    <w:rsid w:val="00CA4E66"/>
    <w:rsid w:val="00CA538E"/>
    <w:rsid w:val="00CA5539"/>
    <w:rsid w:val="00CA692B"/>
    <w:rsid w:val="00CA6B9B"/>
    <w:rsid w:val="00CB0C30"/>
    <w:rsid w:val="00CB1724"/>
    <w:rsid w:val="00CB2914"/>
    <w:rsid w:val="00CB2C8E"/>
    <w:rsid w:val="00CB32A8"/>
    <w:rsid w:val="00CB3A4A"/>
    <w:rsid w:val="00CB3DBC"/>
    <w:rsid w:val="00CB4461"/>
    <w:rsid w:val="00CB56CE"/>
    <w:rsid w:val="00CB5EE7"/>
    <w:rsid w:val="00CB602E"/>
    <w:rsid w:val="00CB6A92"/>
    <w:rsid w:val="00CB6F27"/>
    <w:rsid w:val="00CB6FA7"/>
    <w:rsid w:val="00CB7BEA"/>
    <w:rsid w:val="00CB7D9D"/>
    <w:rsid w:val="00CC14AD"/>
    <w:rsid w:val="00CC1771"/>
    <w:rsid w:val="00CC229D"/>
    <w:rsid w:val="00CC295B"/>
    <w:rsid w:val="00CC2A66"/>
    <w:rsid w:val="00CC54FC"/>
    <w:rsid w:val="00CC6FA0"/>
    <w:rsid w:val="00CC7404"/>
    <w:rsid w:val="00CC789A"/>
    <w:rsid w:val="00CD0F1A"/>
    <w:rsid w:val="00CD1813"/>
    <w:rsid w:val="00CD2171"/>
    <w:rsid w:val="00CD24DA"/>
    <w:rsid w:val="00CD2AF5"/>
    <w:rsid w:val="00CD355A"/>
    <w:rsid w:val="00CD45FC"/>
    <w:rsid w:val="00CD4981"/>
    <w:rsid w:val="00CD5EF4"/>
    <w:rsid w:val="00CD68C2"/>
    <w:rsid w:val="00CD6A08"/>
    <w:rsid w:val="00CD6AB9"/>
    <w:rsid w:val="00CD70A4"/>
    <w:rsid w:val="00CD7E3C"/>
    <w:rsid w:val="00CE0184"/>
    <w:rsid w:val="00CE051D"/>
    <w:rsid w:val="00CE06C9"/>
    <w:rsid w:val="00CE12A8"/>
    <w:rsid w:val="00CE12EF"/>
    <w:rsid w:val="00CE1335"/>
    <w:rsid w:val="00CE1622"/>
    <w:rsid w:val="00CE2640"/>
    <w:rsid w:val="00CE28DD"/>
    <w:rsid w:val="00CE29EE"/>
    <w:rsid w:val="00CE4708"/>
    <w:rsid w:val="00CE493D"/>
    <w:rsid w:val="00CE49E6"/>
    <w:rsid w:val="00CE4B34"/>
    <w:rsid w:val="00CE603F"/>
    <w:rsid w:val="00CE6E70"/>
    <w:rsid w:val="00CE751D"/>
    <w:rsid w:val="00CE7BDD"/>
    <w:rsid w:val="00CF0355"/>
    <w:rsid w:val="00CF0684"/>
    <w:rsid w:val="00CF07FA"/>
    <w:rsid w:val="00CF0BB2"/>
    <w:rsid w:val="00CF107D"/>
    <w:rsid w:val="00CF1797"/>
    <w:rsid w:val="00CF2925"/>
    <w:rsid w:val="00CF3EE8"/>
    <w:rsid w:val="00CF4688"/>
    <w:rsid w:val="00CF4938"/>
    <w:rsid w:val="00CF5108"/>
    <w:rsid w:val="00CF59E2"/>
    <w:rsid w:val="00CF5E40"/>
    <w:rsid w:val="00CF6F29"/>
    <w:rsid w:val="00CF763D"/>
    <w:rsid w:val="00CF789B"/>
    <w:rsid w:val="00D009CA"/>
    <w:rsid w:val="00D01B2A"/>
    <w:rsid w:val="00D01ED5"/>
    <w:rsid w:val="00D03110"/>
    <w:rsid w:val="00D03714"/>
    <w:rsid w:val="00D04D2E"/>
    <w:rsid w:val="00D050E6"/>
    <w:rsid w:val="00D06C2E"/>
    <w:rsid w:val="00D06C5C"/>
    <w:rsid w:val="00D06F73"/>
    <w:rsid w:val="00D070F2"/>
    <w:rsid w:val="00D07296"/>
    <w:rsid w:val="00D1062F"/>
    <w:rsid w:val="00D111AD"/>
    <w:rsid w:val="00D1146B"/>
    <w:rsid w:val="00D116C0"/>
    <w:rsid w:val="00D124A3"/>
    <w:rsid w:val="00D124FB"/>
    <w:rsid w:val="00D13441"/>
    <w:rsid w:val="00D13CFD"/>
    <w:rsid w:val="00D1458F"/>
    <w:rsid w:val="00D1477D"/>
    <w:rsid w:val="00D14E8A"/>
    <w:rsid w:val="00D150E7"/>
    <w:rsid w:val="00D15899"/>
    <w:rsid w:val="00D15A18"/>
    <w:rsid w:val="00D15D7C"/>
    <w:rsid w:val="00D15DF1"/>
    <w:rsid w:val="00D16A30"/>
    <w:rsid w:val="00D1723F"/>
    <w:rsid w:val="00D17C6D"/>
    <w:rsid w:val="00D17D50"/>
    <w:rsid w:val="00D17E94"/>
    <w:rsid w:val="00D20B74"/>
    <w:rsid w:val="00D20C08"/>
    <w:rsid w:val="00D214AA"/>
    <w:rsid w:val="00D21A15"/>
    <w:rsid w:val="00D21ADF"/>
    <w:rsid w:val="00D2208F"/>
    <w:rsid w:val="00D225BC"/>
    <w:rsid w:val="00D22B47"/>
    <w:rsid w:val="00D22B56"/>
    <w:rsid w:val="00D2365C"/>
    <w:rsid w:val="00D23B18"/>
    <w:rsid w:val="00D25631"/>
    <w:rsid w:val="00D25CF3"/>
    <w:rsid w:val="00D2635F"/>
    <w:rsid w:val="00D303AC"/>
    <w:rsid w:val="00D31740"/>
    <w:rsid w:val="00D31B8D"/>
    <w:rsid w:val="00D32F65"/>
    <w:rsid w:val="00D3352F"/>
    <w:rsid w:val="00D33665"/>
    <w:rsid w:val="00D33CC8"/>
    <w:rsid w:val="00D34E62"/>
    <w:rsid w:val="00D357B1"/>
    <w:rsid w:val="00D35AB5"/>
    <w:rsid w:val="00D3723E"/>
    <w:rsid w:val="00D374D4"/>
    <w:rsid w:val="00D37A56"/>
    <w:rsid w:val="00D37BE1"/>
    <w:rsid w:val="00D40160"/>
    <w:rsid w:val="00D41F77"/>
    <w:rsid w:val="00D42413"/>
    <w:rsid w:val="00D43BBF"/>
    <w:rsid w:val="00D44B51"/>
    <w:rsid w:val="00D45C61"/>
    <w:rsid w:val="00D45C69"/>
    <w:rsid w:val="00D46E40"/>
    <w:rsid w:val="00D46E5C"/>
    <w:rsid w:val="00D47870"/>
    <w:rsid w:val="00D479A1"/>
    <w:rsid w:val="00D47C5C"/>
    <w:rsid w:val="00D50E6C"/>
    <w:rsid w:val="00D525A4"/>
    <w:rsid w:val="00D525B3"/>
    <w:rsid w:val="00D52DC2"/>
    <w:rsid w:val="00D53BCC"/>
    <w:rsid w:val="00D53C9B"/>
    <w:rsid w:val="00D55687"/>
    <w:rsid w:val="00D56A27"/>
    <w:rsid w:val="00D56D4B"/>
    <w:rsid w:val="00D57540"/>
    <w:rsid w:val="00D57EA6"/>
    <w:rsid w:val="00D60629"/>
    <w:rsid w:val="00D60F73"/>
    <w:rsid w:val="00D60FA4"/>
    <w:rsid w:val="00D6160D"/>
    <w:rsid w:val="00D61712"/>
    <w:rsid w:val="00D61CF8"/>
    <w:rsid w:val="00D623E5"/>
    <w:rsid w:val="00D62BAA"/>
    <w:rsid w:val="00D62D7C"/>
    <w:rsid w:val="00D63085"/>
    <w:rsid w:val="00D64A26"/>
    <w:rsid w:val="00D650DF"/>
    <w:rsid w:val="00D65210"/>
    <w:rsid w:val="00D65651"/>
    <w:rsid w:val="00D65A2E"/>
    <w:rsid w:val="00D6603E"/>
    <w:rsid w:val="00D6616D"/>
    <w:rsid w:val="00D66814"/>
    <w:rsid w:val="00D66CCA"/>
    <w:rsid w:val="00D67001"/>
    <w:rsid w:val="00D67730"/>
    <w:rsid w:val="00D6793F"/>
    <w:rsid w:val="00D67E8A"/>
    <w:rsid w:val="00D70AB1"/>
    <w:rsid w:val="00D70DFB"/>
    <w:rsid w:val="00D72839"/>
    <w:rsid w:val="00D72B40"/>
    <w:rsid w:val="00D7320F"/>
    <w:rsid w:val="00D75D19"/>
    <w:rsid w:val="00D766DF"/>
    <w:rsid w:val="00D76720"/>
    <w:rsid w:val="00D80693"/>
    <w:rsid w:val="00D81D75"/>
    <w:rsid w:val="00D81DA1"/>
    <w:rsid w:val="00D8201A"/>
    <w:rsid w:val="00D82059"/>
    <w:rsid w:val="00D82200"/>
    <w:rsid w:val="00D83603"/>
    <w:rsid w:val="00D83B97"/>
    <w:rsid w:val="00D84A6C"/>
    <w:rsid w:val="00D8595B"/>
    <w:rsid w:val="00D86399"/>
    <w:rsid w:val="00D86675"/>
    <w:rsid w:val="00D86697"/>
    <w:rsid w:val="00D86E27"/>
    <w:rsid w:val="00D8730C"/>
    <w:rsid w:val="00D876F7"/>
    <w:rsid w:val="00D878CF"/>
    <w:rsid w:val="00D879F0"/>
    <w:rsid w:val="00D87EFF"/>
    <w:rsid w:val="00D9008A"/>
    <w:rsid w:val="00D905A0"/>
    <w:rsid w:val="00D9078F"/>
    <w:rsid w:val="00D91C75"/>
    <w:rsid w:val="00D920DF"/>
    <w:rsid w:val="00D92E91"/>
    <w:rsid w:val="00D93F67"/>
    <w:rsid w:val="00D945BA"/>
    <w:rsid w:val="00D955D6"/>
    <w:rsid w:val="00D958E4"/>
    <w:rsid w:val="00D95B38"/>
    <w:rsid w:val="00D960BE"/>
    <w:rsid w:val="00D960CD"/>
    <w:rsid w:val="00D9681C"/>
    <w:rsid w:val="00D96EAA"/>
    <w:rsid w:val="00D97047"/>
    <w:rsid w:val="00D977C4"/>
    <w:rsid w:val="00D97AE4"/>
    <w:rsid w:val="00DA0062"/>
    <w:rsid w:val="00DA0130"/>
    <w:rsid w:val="00DA08A6"/>
    <w:rsid w:val="00DA0B76"/>
    <w:rsid w:val="00DA1335"/>
    <w:rsid w:val="00DA1353"/>
    <w:rsid w:val="00DA16BE"/>
    <w:rsid w:val="00DA186E"/>
    <w:rsid w:val="00DA31F1"/>
    <w:rsid w:val="00DA35E9"/>
    <w:rsid w:val="00DA3FDC"/>
    <w:rsid w:val="00DA4116"/>
    <w:rsid w:val="00DA47A0"/>
    <w:rsid w:val="00DA491D"/>
    <w:rsid w:val="00DA5E49"/>
    <w:rsid w:val="00DA7C79"/>
    <w:rsid w:val="00DA7CFE"/>
    <w:rsid w:val="00DA7ED7"/>
    <w:rsid w:val="00DB179D"/>
    <w:rsid w:val="00DB251C"/>
    <w:rsid w:val="00DB2CB7"/>
    <w:rsid w:val="00DB33C9"/>
    <w:rsid w:val="00DB3958"/>
    <w:rsid w:val="00DB39E0"/>
    <w:rsid w:val="00DB3B0B"/>
    <w:rsid w:val="00DB41AC"/>
    <w:rsid w:val="00DB45AF"/>
    <w:rsid w:val="00DB4630"/>
    <w:rsid w:val="00DB4CC9"/>
    <w:rsid w:val="00DB5654"/>
    <w:rsid w:val="00DB5E7C"/>
    <w:rsid w:val="00DB5F14"/>
    <w:rsid w:val="00DB68ED"/>
    <w:rsid w:val="00DB6DAC"/>
    <w:rsid w:val="00DC04F8"/>
    <w:rsid w:val="00DC0754"/>
    <w:rsid w:val="00DC0CF0"/>
    <w:rsid w:val="00DC0F4B"/>
    <w:rsid w:val="00DC0FE8"/>
    <w:rsid w:val="00DC1060"/>
    <w:rsid w:val="00DC119F"/>
    <w:rsid w:val="00DC18B9"/>
    <w:rsid w:val="00DC2B2A"/>
    <w:rsid w:val="00DC2C72"/>
    <w:rsid w:val="00DC2E8F"/>
    <w:rsid w:val="00DC35EC"/>
    <w:rsid w:val="00DC35F3"/>
    <w:rsid w:val="00DC4D9B"/>
    <w:rsid w:val="00DC4F88"/>
    <w:rsid w:val="00DC5C37"/>
    <w:rsid w:val="00DC5D11"/>
    <w:rsid w:val="00DC62C3"/>
    <w:rsid w:val="00DC6588"/>
    <w:rsid w:val="00DC703D"/>
    <w:rsid w:val="00DC7435"/>
    <w:rsid w:val="00DC7AEB"/>
    <w:rsid w:val="00DD0C7B"/>
    <w:rsid w:val="00DD1074"/>
    <w:rsid w:val="00DD1117"/>
    <w:rsid w:val="00DD15E4"/>
    <w:rsid w:val="00DD1913"/>
    <w:rsid w:val="00DD224F"/>
    <w:rsid w:val="00DD25E2"/>
    <w:rsid w:val="00DD2B51"/>
    <w:rsid w:val="00DD3966"/>
    <w:rsid w:val="00DD3F83"/>
    <w:rsid w:val="00DD3FA5"/>
    <w:rsid w:val="00DD5687"/>
    <w:rsid w:val="00DD5C03"/>
    <w:rsid w:val="00DD721B"/>
    <w:rsid w:val="00DD779D"/>
    <w:rsid w:val="00DE02EA"/>
    <w:rsid w:val="00DE1CD1"/>
    <w:rsid w:val="00DE1EEF"/>
    <w:rsid w:val="00DE244D"/>
    <w:rsid w:val="00DE2B3D"/>
    <w:rsid w:val="00DE2F1A"/>
    <w:rsid w:val="00DE30CE"/>
    <w:rsid w:val="00DE3549"/>
    <w:rsid w:val="00DE3653"/>
    <w:rsid w:val="00DE38F4"/>
    <w:rsid w:val="00DE3A08"/>
    <w:rsid w:val="00DE3A15"/>
    <w:rsid w:val="00DE4A88"/>
    <w:rsid w:val="00DE4C07"/>
    <w:rsid w:val="00DE5A09"/>
    <w:rsid w:val="00DE72A4"/>
    <w:rsid w:val="00DE7DCB"/>
    <w:rsid w:val="00DE7F49"/>
    <w:rsid w:val="00DF0198"/>
    <w:rsid w:val="00DF11A5"/>
    <w:rsid w:val="00DF1DC1"/>
    <w:rsid w:val="00DF2092"/>
    <w:rsid w:val="00DF25E0"/>
    <w:rsid w:val="00DF2704"/>
    <w:rsid w:val="00DF446B"/>
    <w:rsid w:val="00DF4682"/>
    <w:rsid w:val="00DF5BFA"/>
    <w:rsid w:val="00DF656A"/>
    <w:rsid w:val="00DF6E3A"/>
    <w:rsid w:val="00DF7054"/>
    <w:rsid w:val="00DF74FD"/>
    <w:rsid w:val="00DF77F1"/>
    <w:rsid w:val="00E0008B"/>
    <w:rsid w:val="00E00101"/>
    <w:rsid w:val="00E006EB"/>
    <w:rsid w:val="00E00FC4"/>
    <w:rsid w:val="00E01207"/>
    <w:rsid w:val="00E027FC"/>
    <w:rsid w:val="00E02E43"/>
    <w:rsid w:val="00E031B1"/>
    <w:rsid w:val="00E03510"/>
    <w:rsid w:val="00E03616"/>
    <w:rsid w:val="00E04F85"/>
    <w:rsid w:val="00E05531"/>
    <w:rsid w:val="00E05704"/>
    <w:rsid w:val="00E05B5E"/>
    <w:rsid w:val="00E05C63"/>
    <w:rsid w:val="00E06027"/>
    <w:rsid w:val="00E07BD2"/>
    <w:rsid w:val="00E07D77"/>
    <w:rsid w:val="00E1078F"/>
    <w:rsid w:val="00E10D33"/>
    <w:rsid w:val="00E10ED1"/>
    <w:rsid w:val="00E10F80"/>
    <w:rsid w:val="00E11E44"/>
    <w:rsid w:val="00E12065"/>
    <w:rsid w:val="00E1214A"/>
    <w:rsid w:val="00E12BD7"/>
    <w:rsid w:val="00E12E8E"/>
    <w:rsid w:val="00E13D42"/>
    <w:rsid w:val="00E15C45"/>
    <w:rsid w:val="00E168F3"/>
    <w:rsid w:val="00E16C13"/>
    <w:rsid w:val="00E16EBC"/>
    <w:rsid w:val="00E17AF1"/>
    <w:rsid w:val="00E200DA"/>
    <w:rsid w:val="00E20280"/>
    <w:rsid w:val="00E20667"/>
    <w:rsid w:val="00E232C5"/>
    <w:rsid w:val="00E23DC8"/>
    <w:rsid w:val="00E23E76"/>
    <w:rsid w:val="00E23EEB"/>
    <w:rsid w:val="00E24409"/>
    <w:rsid w:val="00E25E28"/>
    <w:rsid w:val="00E269DF"/>
    <w:rsid w:val="00E26D98"/>
    <w:rsid w:val="00E2732F"/>
    <w:rsid w:val="00E27BF7"/>
    <w:rsid w:val="00E30AAD"/>
    <w:rsid w:val="00E320B7"/>
    <w:rsid w:val="00E3270E"/>
    <w:rsid w:val="00E32A47"/>
    <w:rsid w:val="00E32E53"/>
    <w:rsid w:val="00E338EF"/>
    <w:rsid w:val="00E33A72"/>
    <w:rsid w:val="00E343F0"/>
    <w:rsid w:val="00E3503F"/>
    <w:rsid w:val="00E35514"/>
    <w:rsid w:val="00E35DB5"/>
    <w:rsid w:val="00E36EB6"/>
    <w:rsid w:val="00E36F6A"/>
    <w:rsid w:val="00E3778F"/>
    <w:rsid w:val="00E37F11"/>
    <w:rsid w:val="00E40B1E"/>
    <w:rsid w:val="00E40D9A"/>
    <w:rsid w:val="00E41234"/>
    <w:rsid w:val="00E41767"/>
    <w:rsid w:val="00E420E5"/>
    <w:rsid w:val="00E43736"/>
    <w:rsid w:val="00E43969"/>
    <w:rsid w:val="00E4506D"/>
    <w:rsid w:val="00E453E5"/>
    <w:rsid w:val="00E4662D"/>
    <w:rsid w:val="00E46D01"/>
    <w:rsid w:val="00E46F7E"/>
    <w:rsid w:val="00E50935"/>
    <w:rsid w:val="00E5103B"/>
    <w:rsid w:val="00E51105"/>
    <w:rsid w:val="00E51728"/>
    <w:rsid w:val="00E517C8"/>
    <w:rsid w:val="00E5198B"/>
    <w:rsid w:val="00E527DF"/>
    <w:rsid w:val="00E52A6E"/>
    <w:rsid w:val="00E52BB4"/>
    <w:rsid w:val="00E53B7C"/>
    <w:rsid w:val="00E53D4B"/>
    <w:rsid w:val="00E53FF7"/>
    <w:rsid w:val="00E5431A"/>
    <w:rsid w:val="00E544BB"/>
    <w:rsid w:val="00E54CE4"/>
    <w:rsid w:val="00E559DE"/>
    <w:rsid w:val="00E56542"/>
    <w:rsid w:val="00E56CCF"/>
    <w:rsid w:val="00E570BB"/>
    <w:rsid w:val="00E579F0"/>
    <w:rsid w:val="00E57C42"/>
    <w:rsid w:val="00E604A2"/>
    <w:rsid w:val="00E60602"/>
    <w:rsid w:val="00E60ADC"/>
    <w:rsid w:val="00E61142"/>
    <w:rsid w:val="00E6122E"/>
    <w:rsid w:val="00E6162F"/>
    <w:rsid w:val="00E61743"/>
    <w:rsid w:val="00E62693"/>
    <w:rsid w:val="00E6307C"/>
    <w:rsid w:val="00E63518"/>
    <w:rsid w:val="00E652DF"/>
    <w:rsid w:val="00E65F33"/>
    <w:rsid w:val="00E662CB"/>
    <w:rsid w:val="00E66B46"/>
    <w:rsid w:val="00E66F21"/>
    <w:rsid w:val="00E67192"/>
    <w:rsid w:val="00E672A6"/>
    <w:rsid w:val="00E67652"/>
    <w:rsid w:val="00E67951"/>
    <w:rsid w:val="00E701A2"/>
    <w:rsid w:val="00E7145E"/>
    <w:rsid w:val="00E73064"/>
    <w:rsid w:val="00E7366D"/>
    <w:rsid w:val="00E73FF9"/>
    <w:rsid w:val="00E74174"/>
    <w:rsid w:val="00E74351"/>
    <w:rsid w:val="00E743A8"/>
    <w:rsid w:val="00E746FF"/>
    <w:rsid w:val="00E74DC7"/>
    <w:rsid w:val="00E750AA"/>
    <w:rsid w:val="00E76462"/>
    <w:rsid w:val="00E76806"/>
    <w:rsid w:val="00E775B0"/>
    <w:rsid w:val="00E80126"/>
    <w:rsid w:val="00E8075A"/>
    <w:rsid w:val="00E8090B"/>
    <w:rsid w:val="00E80ED7"/>
    <w:rsid w:val="00E82EEF"/>
    <w:rsid w:val="00E83EC3"/>
    <w:rsid w:val="00E84C7F"/>
    <w:rsid w:val="00E84EF4"/>
    <w:rsid w:val="00E84F40"/>
    <w:rsid w:val="00E85292"/>
    <w:rsid w:val="00E85F59"/>
    <w:rsid w:val="00E8613E"/>
    <w:rsid w:val="00E86B03"/>
    <w:rsid w:val="00E87636"/>
    <w:rsid w:val="00E87B5F"/>
    <w:rsid w:val="00E907A2"/>
    <w:rsid w:val="00E9120A"/>
    <w:rsid w:val="00E91797"/>
    <w:rsid w:val="00E91A50"/>
    <w:rsid w:val="00E9217B"/>
    <w:rsid w:val="00E92881"/>
    <w:rsid w:val="00E92CCC"/>
    <w:rsid w:val="00E92F0B"/>
    <w:rsid w:val="00E93BAE"/>
    <w:rsid w:val="00E93CF8"/>
    <w:rsid w:val="00E93E3D"/>
    <w:rsid w:val="00E93FD9"/>
    <w:rsid w:val="00E94D5E"/>
    <w:rsid w:val="00E94EE0"/>
    <w:rsid w:val="00E96227"/>
    <w:rsid w:val="00E96289"/>
    <w:rsid w:val="00E965A0"/>
    <w:rsid w:val="00E96B24"/>
    <w:rsid w:val="00EA085E"/>
    <w:rsid w:val="00EA1DB3"/>
    <w:rsid w:val="00EA2194"/>
    <w:rsid w:val="00EA440B"/>
    <w:rsid w:val="00EA450C"/>
    <w:rsid w:val="00EA479F"/>
    <w:rsid w:val="00EA5979"/>
    <w:rsid w:val="00EA5CA7"/>
    <w:rsid w:val="00EA6E8D"/>
    <w:rsid w:val="00EA6F60"/>
    <w:rsid w:val="00EA7100"/>
    <w:rsid w:val="00EA7626"/>
    <w:rsid w:val="00EA772B"/>
    <w:rsid w:val="00EA7F12"/>
    <w:rsid w:val="00EA7F9F"/>
    <w:rsid w:val="00EB0DEB"/>
    <w:rsid w:val="00EB1274"/>
    <w:rsid w:val="00EB1840"/>
    <w:rsid w:val="00EB1A8C"/>
    <w:rsid w:val="00EB278D"/>
    <w:rsid w:val="00EB2921"/>
    <w:rsid w:val="00EB436D"/>
    <w:rsid w:val="00EB4814"/>
    <w:rsid w:val="00EB592F"/>
    <w:rsid w:val="00EB5A2D"/>
    <w:rsid w:val="00EB5CE8"/>
    <w:rsid w:val="00EB68EE"/>
    <w:rsid w:val="00EB6AD0"/>
    <w:rsid w:val="00EC03E3"/>
    <w:rsid w:val="00EC097E"/>
    <w:rsid w:val="00EC15BA"/>
    <w:rsid w:val="00EC20CD"/>
    <w:rsid w:val="00EC213F"/>
    <w:rsid w:val="00EC2603"/>
    <w:rsid w:val="00EC4464"/>
    <w:rsid w:val="00EC52A2"/>
    <w:rsid w:val="00EC5770"/>
    <w:rsid w:val="00EC5DDA"/>
    <w:rsid w:val="00EC5F29"/>
    <w:rsid w:val="00EC626F"/>
    <w:rsid w:val="00EC63B9"/>
    <w:rsid w:val="00EC66FE"/>
    <w:rsid w:val="00EC6F8E"/>
    <w:rsid w:val="00ED0799"/>
    <w:rsid w:val="00ED0A21"/>
    <w:rsid w:val="00ED16D4"/>
    <w:rsid w:val="00ED1FFF"/>
    <w:rsid w:val="00ED2BB6"/>
    <w:rsid w:val="00ED2BF3"/>
    <w:rsid w:val="00ED30AC"/>
    <w:rsid w:val="00ED34E1"/>
    <w:rsid w:val="00ED3B8D"/>
    <w:rsid w:val="00ED4779"/>
    <w:rsid w:val="00ED56FD"/>
    <w:rsid w:val="00ED59CF"/>
    <w:rsid w:val="00ED5BAB"/>
    <w:rsid w:val="00ED6129"/>
    <w:rsid w:val="00ED659C"/>
    <w:rsid w:val="00ED6ACF"/>
    <w:rsid w:val="00ED6D08"/>
    <w:rsid w:val="00ED712B"/>
    <w:rsid w:val="00ED74C0"/>
    <w:rsid w:val="00ED77FF"/>
    <w:rsid w:val="00ED7C87"/>
    <w:rsid w:val="00EE02CA"/>
    <w:rsid w:val="00EE04B1"/>
    <w:rsid w:val="00EE0FD5"/>
    <w:rsid w:val="00EE1426"/>
    <w:rsid w:val="00EE268D"/>
    <w:rsid w:val="00EE287F"/>
    <w:rsid w:val="00EE31FA"/>
    <w:rsid w:val="00EE688C"/>
    <w:rsid w:val="00EE6F32"/>
    <w:rsid w:val="00EE7C92"/>
    <w:rsid w:val="00EE7CA5"/>
    <w:rsid w:val="00EF0271"/>
    <w:rsid w:val="00EF073A"/>
    <w:rsid w:val="00EF0BF0"/>
    <w:rsid w:val="00EF10AE"/>
    <w:rsid w:val="00EF1CA9"/>
    <w:rsid w:val="00EF220E"/>
    <w:rsid w:val="00EF226B"/>
    <w:rsid w:val="00EF2C5E"/>
    <w:rsid w:val="00EF2E3A"/>
    <w:rsid w:val="00EF39B0"/>
    <w:rsid w:val="00EF3E06"/>
    <w:rsid w:val="00EF4856"/>
    <w:rsid w:val="00EF570D"/>
    <w:rsid w:val="00EF5D63"/>
    <w:rsid w:val="00EF6599"/>
    <w:rsid w:val="00EF65F8"/>
    <w:rsid w:val="00EF70F6"/>
    <w:rsid w:val="00F00168"/>
    <w:rsid w:val="00F00500"/>
    <w:rsid w:val="00F0054C"/>
    <w:rsid w:val="00F009A3"/>
    <w:rsid w:val="00F00EC5"/>
    <w:rsid w:val="00F017A5"/>
    <w:rsid w:val="00F01963"/>
    <w:rsid w:val="00F01E1E"/>
    <w:rsid w:val="00F03F18"/>
    <w:rsid w:val="00F04C24"/>
    <w:rsid w:val="00F04C2C"/>
    <w:rsid w:val="00F0638B"/>
    <w:rsid w:val="00F072A7"/>
    <w:rsid w:val="00F07873"/>
    <w:rsid w:val="00F078DC"/>
    <w:rsid w:val="00F07EC9"/>
    <w:rsid w:val="00F1022C"/>
    <w:rsid w:val="00F11FE9"/>
    <w:rsid w:val="00F13FC6"/>
    <w:rsid w:val="00F1490F"/>
    <w:rsid w:val="00F15E6A"/>
    <w:rsid w:val="00F16E0A"/>
    <w:rsid w:val="00F17566"/>
    <w:rsid w:val="00F177D6"/>
    <w:rsid w:val="00F20382"/>
    <w:rsid w:val="00F2096A"/>
    <w:rsid w:val="00F20D27"/>
    <w:rsid w:val="00F2161F"/>
    <w:rsid w:val="00F21E77"/>
    <w:rsid w:val="00F22142"/>
    <w:rsid w:val="00F23297"/>
    <w:rsid w:val="00F236AF"/>
    <w:rsid w:val="00F23F8E"/>
    <w:rsid w:val="00F24117"/>
    <w:rsid w:val="00F2459E"/>
    <w:rsid w:val="00F25A56"/>
    <w:rsid w:val="00F25E73"/>
    <w:rsid w:val="00F262F1"/>
    <w:rsid w:val="00F26CB2"/>
    <w:rsid w:val="00F26E55"/>
    <w:rsid w:val="00F271B8"/>
    <w:rsid w:val="00F2790E"/>
    <w:rsid w:val="00F31539"/>
    <w:rsid w:val="00F323A0"/>
    <w:rsid w:val="00F325BB"/>
    <w:rsid w:val="00F32918"/>
    <w:rsid w:val="00F32985"/>
    <w:rsid w:val="00F32BA8"/>
    <w:rsid w:val="00F349F1"/>
    <w:rsid w:val="00F34D8D"/>
    <w:rsid w:val="00F366B7"/>
    <w:rsid w:val="00F37216"/>
    <w:rsid w:val="00F37E62"/>
    <w:rsid w:val="00F40E3D"/>
    <w:rsid w:val="00F418BB"/>
    <w:rsid w:val="00F420FA"/>
    <w:rsid w:val="00F42C72"/>
    <w:rsid w:val="00F4350D"/>
    <w:rsid w:val="00F44932"/>
    <w:rsid w:val="00F44D76"/>
    <w:rsid w:val="00F4587F"/>
    <w:rsid w:val="00F46CFB"/>
    <w:rsid w:val="00F473DD"/>
    <w:rsid w:val="00F4790A"/>
    <w:rsid w:val="00F47B99"/>
    <w:rsid w:val="00F47DAA"/>
    <w:rsid w:val="00F506B3"/>
    <w:rsid w:val="00F52D09"/>
    <w:rsid w:val="00F52FCB"/>
    <w:rsid w:val="00F53DBB"/>
    <w:rsid w:val="00F54F07"/>
    <w:rsid w:val="00F55250"/>
    <w:rsid w:val="00F55253"/>
    <w:rsid w:val="00F553B2"/>
    <w:rsid w:val="00F558F5"/>
    <w:rsid w:val="00F55AD2"/>
    <w:rsid w:val="00F560FE"/>
    <w:rsid w:val="00F566E3"/>
    <w:rsid w:val="00F567F7"/>
    <w:rsid w:val="00F56A20"/>
    <w:rsid w:val="00F57673"/>
    <w:rsid w:val="00F6022F"/>
    <w:rsid w:val="00F6069D"/>
    <w:rsid w:val="00F61191"/>
    <w:rsid w:val="00F61780"/>
    <w:rsid w:val="00F61DC3"/>
    <w:rsid w:val="00F62036"/>
    <w:rsid w:val="00F620CE"/>
    <w:rsid w:val="00F625E5"/>
    <w:rsid w:val="00F63C2D"/>
    <w:rsid w:val="00F641E5"/>
    <w:rsid w:val="00F644A2"/>
    <w:rsid w:val="00F651BA"/>
    <w:rsid w:val="00F651EB"/>
    <w:rsid w:val="00F6591B"/>
    <w:rsid w:val="00F65B52"/>
    <w:rsid w:val="00F674D6"/>
    <w:rsid w:val="00F67BCA"/>
    <w:rsid w:val="00F70EEF"/>
    <w:rsid w:val="00F70FCD"/>
    <w:rsid w:val="00F71365"/>
    <w:rsid w:val="00F71A5C"/>
    <w:rsid w:val="00F7225A"/>
    <w:rsid w:val="00F73BD6"/>
    <w:rsid w:val="00F73CE2"/>
    <w:rsid w:val="00F767A1"/>
    <w:rsid w:val="00F77634"/>
    <w:rsid w:val="00F8200E"/>
    <w:rsid w:val="00F82A43"/>
    <w:rsid w:val="00F82EBB"/>
    <w:rsid w:val="00F83989"/>
    <w:rsid w:val="00F846F0"/>
    <w:rsid w:val="00F85099"/>
    <w:rsid w:val="00F853E7"/>
    <w:rsid w:val="00F85B0D"/>
    <w:rsid w:val="00F8682A"/>
    <w:rsid w:val="00F86B54"/>
    <w:rsid w:val="00F87BFD"/>
    <w:rsid w:val="00F87CE5"/>
    <w:rsid w:val="00F90890"/>
    <w:rsid w:val="00F91A7A"/>
    <w:rsid w:val="00F9379C"/>
    <w:rsid w:val="00F93BE8"/>
    <w:rsid w:val="00F94444"/>
    <w:rsid w:val="00F94998"/>
    <w:rsid w:val="00F949A3"/>
    <w:rsid w:val="00F95524"/>
    <w:rsid w:val="00F9597A"/>
    <w:rsid w:val="00F9632C"/>
    <w:rsid w:val="00F97505"/>
    <w:rsid w:val="00F975DC"/>
    <w:rsid w:val="00F9762E"/>
    <w:rsid w:val="00F97741"/>
    <w:rsid w:val="00F9795F"/>
    <w:rsid w:val="00F97BA3"/>
    <w:rsid w:val="00F97C6E"/>
    <w:rsid w:val="00FA03DB"/>
    <w:rsid w:val="00FA12EC"/>
    <w:rsid w:val="00FA1ACF"/>
    <w:rsid w:val="00FA1E52"/>
    <w:rsid w:val="00FA2AA9"/>
    <w:rsid w:val="00FA2E76"/>
    <w:rsid w:val="00FA4638"/>
    <w:rsid w:val="00FA47FF"/>
    <w:rsid w:val="00FA5CD8"/>
    <w:rsid w:val="00FA6312"/>
    <w:rsid w:val="00FA70C4"/>
    <w:rsid w:val="00FA75A8"/>
    <w:rsid w:val="00FB1409"/>
    <w:rsid w:val="00FB2363"/>
    <w:rsid w:val="00FB2510"/>
    <w:rsid w:val="00FB2BCD"/>
    <w:rsid w:val="00FB4420"/>
    <w:rsid w:val="00FB45EE"/>
    <w:rsid w:val="00FB5038"/>
    <w:rsid w:val="00FB5C1F"/>
    <w:rsid w:val="00FB6588"/>
    <w:rsid w:val="00FB6CF0"/>
    <w:rsid w:val="00FB7B6F"/>
    <w:rsid w:val="00FB7E0C"/>
    <w:rsid w:val="00FB7E93"/>
    <w:rsid w:val="00FC0667"/>
    <w:rsid w:val="00FC0C32"/>
    <w:rsid w:val="00FC18B7"/>
    <w:rsid w:val="00FC2D81"/>
    <w:rsid w:val="00FC4B0B"/>
    <w:rsid w:val="00FC5D46"/>
    <w:rsid w:val="00FC5D76"/>
    <w:rsid w:val="00FC5DE7"/>
    <w:rsid w:val="00FC6485"/>
    <w:rsid w:val="00FC67BD"/>
    <w:rsid w:val="00FC67EE"/>
    <w:rsid w:val="00FC7393"/>
    <w:rsid w:val="00FC785D"/>
    <w:rsid w:val="00FD09FC"/>
    <w:rsid w:val="00FD1F0A"/>
    <w:rsid w:val="00FD23DE"/>
    <w:rsid w:val="00FD276C"/>
    <w:rsid w:val="00FD2B49"/>
    <w:rsid w:val="00FD3B7C"/>
    <w:rsid w:val="00FD4071"/>
    <w:rsid w:val="00FD5378"/>
    <w:rsid w:val="00FD5B63"/>
    <w:rsid w:val="00FD5B65"/>
    <w:rsid w:val="00FD5D24"/>
    <w:rsid w:val="00FD5DB7"/>
    <w:rsid w:val="00FD5F44"/>
    <w:rsid w:val="00FD7410"/>
    <w:rsid w:val="00FD7CA6"/>
    <w:rsid w:val="00FD7DEB"/>
    <w:rsid w:val="00FE0263"/>
    <w:rsid w:val="00FE02EA"/>
    <w:rsid w:val="00FE0373"/>
    <w:rsid w:val="00FE0567"/>
    <w:rsid w:val="00FE0D71"/>
    <w:rsid w:val="00FE13F5"/>
    <w:rsid w:val="00FE19CF"/>
    <w:rsid w:val="00FE1A07"/>
    <w:rsid w:val="00FE1FDA"/>
    <w:rsid w:val="00FE24F1"/>
    <w:rsid w:val="00FE29F7"/>
    <w:rsid w:val="00FE2A87"/>
    <w:rsid w:val="00FE2F8A"/>
    <w:rsid w:val="00FE2FB7"/>
    <w:rsid w:val="00FE3B0F"/>
    <w:rsid w:val="00FE444B"/>
    <w:rsid w:val="00FE4688"/>
    <w:rsid w:val="00FE55EE"/>
    <w:rsid w:val="00FE6309"/>
    <w:rsid w:val="00FE6DA2"/>
    <w:rsid w:val="00FE7236"/>
    <w:rsid w:val="00FE7E73"/>
    <w:rsid w:val="00FE7EF3"/>
    <w:rsid w:val="00FF0270"/>
    <w:rsid w:val="00FF18CE"/>
    <w:rsid w:val="00FF2D9E"/>
    <w:rsid w:val="00FF38FC"/>
    <w:rsid w:val="00FF4CA8"/>
    <w:rsid w:val="00FF540A"/>
    <w:rsid w:val="00FF5941"/>
    <w:rsid w:val="00FF5A4A"/>
    <w:rsid w:val="00FF6D35"/>
    <w:rsid w:val="00FF7865"/>
    <w:rsid w:val="00FF7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7"/>
    <o:shapelayout v:ext="edit">
      <o:idmap v:ext="edit" data="1"/>
    </o:shapelayout>
  </w:shapeDefaults>
  <w:decimalSymbol w:val="."/>
  <w:listSeparator w:val=","/>
  <w14:docId w14:val="2B88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067"/>
    <w:pPr>
      <w:spacing w:line="260" w:lineRule="atLeast"/>
    </w:pPr>
    <w:rPr>
      <w:sz w:val="22"/>
    </w:rPr>
  </w:style>
  <w:style w:type="paragraph" w:styleId="Heading1">
    <w:name w:val="heading 1"/>
    <w:basedOn w:val="Normal"/>
    <w:next w:val="Normal"/>
    <w:link w:val="Heading1Char"/>
    <w:uiPriority w:val="9"/>
    <w:qFormat/>
    <w:rsid w:val="009E006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006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006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006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006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006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006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006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006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0067"/>
  </w:style>
  <w:style w:type="paragraph" w:customStyle="1" w:styleId="OPCParaBase">
    <w:name w:val="OPCParaBase"/>
    <w:qFormat/>
    <w:rsid w:val="009E0067"/>
    <w:pPr>
      <w:spacing w:line="260" w:lineRule="atLeast"/>
    </w:pPr>
    <w:rPr>
      <w:rFonts w:eastAsia="Times New Roman" w:cs="Times New Roman"/>
      <w:sz w:val="22"/>
      <w:lang w:eastAsia="en-AU"/>
    </w:rPr>
  </w:style>
  <w:style w:type="paragraph" w:customStyle="1" w:styleId="ShortT">
    <w:name w:val="ShortT"/>
    <w:basedOn w:val="OPCParaBase"/>
    <w:next w:val="Normal"/>
    <w:qFormat/>
    <w:rsid w:val="009E0067"/>
    <w:pPr>
      <w:spacing w:line="240" w:lineRule="auto"/>
    </w:pPr>
    <w:rPr>
      <w:b/>
      <w:sz w:val="40"/>
    </w:rPr>
  </w:style>
  <w:style w:type="paragraph" w:customStyle="1" w:styleId="ActHead1">
    <w:name w:val="ActHead 1"/>
    <w:aliases w:val="c"/>
    <w:basedOn w:val="OPCParaBase"/>
    <w:next w:val="Normal"/>
    <w:qFormat/>
    <w:rsid w:val="009E00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00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00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00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00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00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00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00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00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0067"/>
  </w:style>
  <w:style w:type="paragraph" w:customStyle="1" w:styleId="Blocks">
    <w:name w:val="Blocks"/>
    <w:aliases w:val="bb"/>
    <w:basedOn w:val="OPCParaBase"/>
    <w:qFormat/>
    <w:rsid w:val="009E0067"/>
    <w:pPr>
      <w:spacing w:line="240" w:lineRule="auto"/>
    </w:pPr>
    <w:rPr>
      <w:sz w:val="24"/>
    </w:rPr>
  </w:style>
  <w:style w:type="paragraph" w:customStyle="1" w:styleId="BoxText">
    <w:name w:val="BoxText"/>
    <w:aliases w:val="bt"/>
    <w:basedOn w:val="OPCParaBase"/>
    <w:qFormat/>
    <w:rsid w:val="009E00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0067"/>
    <w:rPr>
      <w:b/>
    </w:rPr>
  </w:style>
  <w:style w:type="paragraph" w:customStyle="1" w:styleId="BoxHeadItalic">
    <w:name w:val="BoxHeadItalic"/>
    <w:aliases w:val="bhi"/>
    <w:basedOn w:val="BoxText"/>
    <w:next w:val="BoxStep"/>
    <w:qFormat/>
    <w:rsid w:val="009E0067"/>
    <w:rPr>
      <w:i/>
    </w:rPr>
  </w:style>
  <w:style w:type="paragraph" w:customStyle="1" w:styleId="BoxList">
    <w:name w:val="BoxList"/>
    <w:aliases w:val="bl"/>
    <w:basedOn w:val="BoxText"/>
    <w:qFormat/>
    <w:rsid w:val="009E0067"/>
    <w:pPr>
      <w:ind w:left="1559" w:hanging="425"/>
    </w:pPr>
  </w:style>
  <w:style w:type="paragraph" w:customStyle="1" w:styleId="BoxNote">
    <w:name w:val="BoxNote"/>
    <w:aliases w:val="bn"/>
    <w:basedOn w:val="BoxText"/>
    <w:qFormat/>
    <w:rsid w:val="009E0067"/>
    <w:pPr>
      <w:tabs>
        <w:tab w:val="left" w:pos="1985"/>
      </w:tabs>
      <w:spacing w:before="122" w:line="198" w:lineRule="exact"/>
      <w:ind w:left="2948" w:hanging="1814"/>
    </w:pPr>
    <w:rPr>
      <w:sz w:val="18"/>
    </w:rPr>
  </w:style>
  <w:style w:type="paragraph" w:customStyle="1" w:styleId="BoxPara">
    <w:name w:val="BoxPara"/>
    <w:aliases w:val="bp"/>
    <w:basedOn w:val="BoxText"/>
    <w:qFormat/>
    <w:rsid w:val="009E0067"/>
    <w:pPr>
      <w:tabs>
        <w:tab w:val="right" w:pos="2268"/>
      </w:tabs>
      <w:ind w:left="2552" w:hanging="1418"/>
    </w:pPr>
  </w:style>
  <w:style w:type="paragraph" w:customStyle="1" w:styleId="BoxStep">
    <w:name w:val="BoxStep"/>
    <w:aliases w:val="bs"/>
    <w:basedOn w:val="BoxText"/>
    <w:qFormat/>
    <w:rsid w:val="009E0067"/>
    <w:pPr>
      <w:ind w:left="1985" w:hanging="851"/>
    </w:pPr>
  </w:style>
  <w:style w:type="character" w:customStyle="1" w:styleId="CharAmPartNo">
    <w:name w:val="CharAmPartNo"/>
    <w:basedOn w:val="OPCCharBase"/>
    <w:qFormat/>
    <w:rsid w:val="009E0067"/>
  </w:style>
  <w:style w:type="character" w:customStyle="1" w:styleId="CharAmPartText">
    <w:name w:val="CharAmPartText"/>
    <w:basedOn w:val="OPCCharBase"/>
    <w:qFormat/>
    <w:rsid w:val="009E0067"/>
  </w:style>
  <w:style w:type="character" w:customStyle="1" w:styleId="CharAmSchNo">
    <w:name w:val="CharAmSchNo"/>
    <w:basedOn w:val="OPCCharBase"/>
    <w:qFormat/>
    <w:rsid w:val="009E0067"/>
  </w:style>
  <w:style w:type="character" w:customStyle="1" w:styleId="CharAmSchText">
    <w:name w:val="CharAmSchText"/>
    <w:basedOn w:val="OPCCharBase"/>
    <w:qFormat/>
    <w:rsid w:val="009E0067"/>
  </w:style>
  <w:style w:type="character" w:customStyle="1" w:styleId="CharBoldItalic">
    <w:name w:val="CharBoldItalic"/>
    <w:basedOn w:val="OPCCharBase"/>
    <w:uiPriority w:val="1"/>
    <w:qFormat/>
    <w:rsid w:val="009E0067"/>
    <w:rPr>
      <w:b/>
      <w:i/>
    </w:rPr>
  </w:style>
  <w:style w:type="character" w:customStyle="1" w:styleId="CharChapNo">
    <w:name w:val="CharChapNo"/>
    <w:basedOn w:val="OPCCharBase"/>
    <w:uiPriority w:val="1"/>
    <w:qFormat/>
    <w:rsid w:val="009E0067"/>
  </w:style>
  <w:style w:type="character" w:customStyle="1" w:styleId="CharChapText">
    <w:name w:val="CharChapText"/>
    <w:basedOn w:val="OPCCharBase"/>
    <w:uiPriority w:val="1"/>
    <w:qFormat/>
    <w:rsid w:val="009E0067"/>
  </w:style>
  <w:style w:type="character" w:customStyle="1" w:styleId="CharDivNo">
    <w:name w:val="CharDivNo"/>
    <w:basedOn w:val="OPCCharBase"/>
    <w:uiPriority w:val="1"/>
    <w:qFormat/>
    <w:rsid w:val="009E0067"/>
  </w:style>
  <w:style w:type="character" w:customStyle="1" w:styleId="CharDivText">
    <w:name w:val="CharDivText"/>
    <w:basedOn w:val="OPCCharBase"/>
    <w:uiPriority w:val="1"/>
    <w:qFormat/>
    <w:rsid w:val="009E0067"/>
  </w:style>
  <w:style w:type="character" w:customStyle="1" w:styleId="CharItalic">
    <w:name w:val="CharItalic"/>
    <w:basedOn w:val="OPCCharBase"/>
    <w:uiPriority w:val="1"/>
    <w:qFormat/>
    <w:rsid w:val="009E0067"/>
    <w:rPr>
      <w:i/>
    </w:rPr>
  </w:style>
  <w:style w:type="character" w:customStyle="1" w:styleId="CharPartNo">
    <w:name w:val="CharPartNo"/>
    <w:basedOn w:val="OPCCharBase"/>
    <w:uiPriority w:val="1"/>
    <w:qFormat/>
    <w:rsid w:val="009E0067"/>
  </w:style>
  <w:style w:type="character" w:customStyle="1" w:styleId="CharPartText">
    <w:name w:val="CharPartText"/>
    <w:basedOn w:val="OPCCharBase"/>
    <w:uiPriority w:val="1"/>
    <w:qFormat/>
    <w:rsid w:val="009E0067"/>
  </w:style>
  <w:style w:type="character" w:customStyle="1" w:styleId="CharSectno">
    <w:name w:val="CharSectno"/>
    <w:basedOn w:val="OPCCharBase"/>
    <w:qFormat/>
    <w:rsid w:val="009E0067"/>
  </w:style>
  <w:style w:type="character" w:customStyle="1" w:styleId="CharSubdNo">
    <w:name w:val="CharSubdNo"/>
    <w:basedOn w:val="OPCCharBase"/>
    <w:uiPriority w:val="1"/>
    <w:qFormat/>
    <w:rsid w:val="009E0067"/>
  </w:style>
  <w:style w:type="character" w:customStyle="1" w:styleId="CharSubdText">
    <w:name w:val="CharSubdText"/>
    <w:basedOn w:val="OPCCharBase"/>
    <w:uiPriority w:val="1"/>
    <w:qFormat/>
    <w:rsid w:val="009E0067"/>
  </w:style>
  <w:style w:type="paragraph" w:customStyle="1" w:styleId="CTA--">
    <w:name w:val="CTA --"/>
    <w:basedOn w:val="OPCParaBase"/>
    <w:next w:val="Normal"/>
    <w:rsid w:val="009E0067"/>
    <w:pPr>
      <w:spacing w:before="60" w:line="240" w:lineRule="atLeast"/>
      <w:ind w:left="142" w:hanging="142"/>
    </w:pPr>
    <w:rPr>
      <w:sz w:val="20"/>
    </w:rPr>
  </w:style>
  <w:style w:type="paragraph" w:customStyle="1" w:styleId="CTA-">
    <w:name w:val="CTA -"/>
    <w:basedOn w:val="OPCParaBase"/>
    <w:rsid w:val="009E0067"/>
    <w:pPr>
      <w:spacing w:before="60" w:line="240" w:lineRule="atLeast"/>
      <w:ind w:left="85" w:hanging="85"/>
    </w:pPr>
    <w:rPr>
      <w:sz w:val="20"/>
    </w:rPr>
  </w:style>
  <w:style w:type="paragraph" w:customStyle="1" w:styleId="CTA---">
    <w:name w:val="CTA ---"/>
    <w:basedOn w:val="OPCParaBase"/>
    <w:next w:val="Normal"/>
    <w:rsid w:val="009E0067"/>
    <w:pPr>
      <w:spacing w:before="60" w:line="240" w:lineRule="atLeast"/>
      <w:ind w:left="198" w:hanging="198"/>
    </w:pPr>
    <w:rPr>
      <w:sz w:val="20"/>
    </w:rPr>
  </w:style>
  <w:style w:type="paragraph" w:customStyle="1" w:styleId="CTA----">
    <w:name w:val="CTA ----"/>
    <w:basedOn w:val="OPCParaBase"/>
    <w:next w:val="Normal"/>
    <w:rsid w:val="009E0067"/>
    <w:pPr>
      <w:spacing w:before="60" w:line="240" w:lineRule="atLeast"/>
      <w:ind w:left="255" w:hanging="255"/>
    </w:pPr>
    <w:rPr>
      <w:sz w:val="20"/>
    </w:rPr>
  </w:style>
  <w:style w:type="paragraph" w:customStyle="1" w:styleId="CTA1a">
    <w:name w:val="CTA 1(a)"/>
    <w:basedOn w:val="OPCParaBase"/>
    <w:rsid w:val="009E0067"/>
    <w:pPr>
      <w:tabs>
        <w:tab w:val="right" w:pos="414"/>
      </w:tabs>
      <w:spacing w:before="40" w:line="240" w:lineRule="atLeast"/>
      <w:ind w:left="675" w:hanging="675"/>
    </w:pPr>
    <w:rPr>
      <w:sz w:val="20"/>
    </w:rPr>
  </w:style>
  <w:style w:type="paragraph" w:customStyle="1" w:styleId="CTA1ai">
    <w:name w:val="CTA 1(a)(i)"/>
    <w:basedOn w:val="OPCParaBase"/>
    <w:rsid w:val="009E0067"/>
    <w:pPr>
      <w:tabs>
        <w:tab w:val="right" w:pos="1004"/>
      </w:tabs>
      <w:spacing w:before="40" w:line="240" w:lineRule="atLeast"/>
      <w:ind w:left="1253" w:hanging="1253"/>
    </w:pPr>
    <w:rPr>
      <w:sz w:val="20"/>
    </w:rPr>
  </w:style>
  <w:style w:type="paragraph" w:customStyle="1" w:styleId="CTA2a">
    <w:name w:val="CTA 2(a)"/>
    <w:basedOn w:val="OPCParaBase"/>
    <w:rsid w:val="009E0067"/>
    <w:pPr>
      <w:tabs>
        <w:tab w:val="right" w:pos="482"/>
      </w:tabs>
      <w:spacing w:before="40" w:line="240" w:lineRule="atLeast"/>
      <w:ind w:left="748" w:hanging="748"/>
    </w:pPr>
    <w:rPr>
      <w:sz w:val="20"/>
    </w:rPr>
  </w:style>
  <w:style w:type="paragraph" w:customStyle="1" w:styleId="CTA2ai">
    <w:name w:val="CTA 2(a)(i)"/>
    <w:basedOn w:val="OPCParaBase"/>
    <w:rsid w:val="009E0067"/>
    <w:pPr>
      <w:tabs>
        <w:tab w:val="right" w:pos="1089"/>
      </w:tabs>
      <w:spacing w:before="40" w:line="240" w:lineRule="atLeast"/>
      <w:ind w:left="1327" w:hanging="1327"/>
    </w:pPr>
    <w:rPr>
      <w:sz w:val="20"/>
    </w:rPr>
  </w:style>
  <w:style w:type="paragraph" w:customStyle="1" w:styleId="CTA3a">
    <w:name w:val="CTA 3(a)"/>
    <w:basedOn w:val="OPCParaBase"/>
    <w:rsid w:val="009E0067"/>
    <w:pPr>
      <w:tabs>
        <w:tab w:val="right" w:pos="556"/>
      </w:tabs>
      <w:spacing w:before="40" w:line="240" w:lineRule="atLeast"/>
      <w:ind w:left="805" w:hanging="805"/>
    </w:pPr>
    <w:rPr>
      <w:sz w:val="20"/>
    </w:rPr>
  </w:style>
  <w:style w:type="paragraph" w:customStyle="1" w:styleId="CTA3ai">
    <w:name w:val="CTA 3(a)(i)"/>
    <w:basedOn w:val="OPCParaBase"/>
    <w:rsid w:val="009E0067"/>
    <w:pPr>
      <w:tabs>
        <w:tab w:val="right" w:pos="1140"/>
      </w:tabs>
      <w:spacing w:before="40" w:line="240" w:lineRule="atLeast"/>
      <w:ind w:left="1361" w:hanging="1361"/>
    </w:pPr>
    <w:rPr>
      <w:sz w:val="20"/>
    </w:rPr>
  </w:style>
  <w:style w:type="paragraph" w:customStyle="1" w:styleId="CTA4a">
    <w:name w:val="CTA 4(a)"/>
    <w:basedOn w:val="OPCParaBase"/>
    <w:rsid w:val="009E0067"/>
    <w:pPr>
      <w:tabs>
        <w:tab w:val="right" w:pos="624"/>
      </w:tabs>
      <w:spacing w:before="40" w:line="240" w:lineRule="atLeast"/>
      <w:ind w:left="873" w:hanging="873"/>
    </w:pPr>
    <w:rPr>
      <w:sz w:val="20"/>
    </w:rPr>
  </w:style>
  <w:style w:type="paragraph" w:customStyle="1" w:styleId="CTA4ai">
    <w:name w:val="CTA 4(a)(i)"/>
    <w:basedOn w:val="OPCParaBase"/>
    <w:rsid w:val="009E0067"/>
    <w:pPr>
      <w:tabs>
        <w:tab w:val="right" w:pos="1213"/>
      </w:tabs>
      <w:spacing w:before="40" w:line="240" w:lineRule="atLeast"/>
      <w:ind w:left="1452" w:hanging="1452"/>
    </w:pPr>
    <w:rPr>
      <w:sz w:val="20"/>
    </w:rPr>
  </w:style>
  <w:style w:type="paragraph" w:customStyle="1" w:styleId="CTACAPS">
    <w:name w:val="CTA CAPS"/>
    <w:basedOn w:val="OPCParaBase"/>
    <w:rsid w:val="009E0067"/>
    <w:pPr>
      <w:spacing w:before="60" w:line="240" w:lineRule="atLeast"/>
    </w:pPr>
    <w:rPr>
      <w:sz w:val="20"/>
    </w:rPr>
  </w:style>
  <w:style w:type="paragraph" w:customStyle="1" w:styleId="CTAright">
    <w:name w:val="CTA right"/>
    <w:basedOn w:val="OPCParaBase"/>
    <w:rsid w:val="009E0067"/>
    <w:pPr>
      <w:spacing w:before="60" w:line="240" w:lineRule="auto"/>
      <w:jc w:val="right"/>
    </w:pPr>
    <w:rPr>
      <w:sz w:val="20"/>
    </w:rPr>
  </w:style>
  <w:style w:type="paragraph" w:customStyle="1" w:styleId="subsection">
    <w:name w:val="subsection"/>
    <w:aliases w:val="ss"/>
    <w:basedOn w:val="OPCParaBase"/>
    <w:link w:val="subsectionChar"/>
    <w:rsid w:val="009E0067"/>
    <w:pPr>
      <w:tabs>
        <w:tab w:val="right" w:pos="1021"/>
      </w:tabs>
      <w:spacing w:before="180" w:line="240" w:lineRule="auto"/>
      <w:ind w:left="1134" w:hanging="1134"/>
    </w:pPr>
  </w:style>
  <w:style w:type="paragraph" w:customStyle="1" w:styleId="Definition">
    <w:name w:val="Definition"/>
    <w:aliases w:val="dd"/>
    <w:basedOn w:val="OPCParaBase"/>
    <w:rsid w:val="009E0067"/>
    <w:pPr>
      <w:spacing w:before="180" w:line="240" w:lineRule="auto"/>
      <w:ind w:left="1134"/>
    </w:pPr>
  </w:style>
  <w:style w:type="paragraph" w:customStyle="1" w:styleId="EndNotespara">
    <w:name w:val="EndNotes(para)"/>
    <w:aliases w:val="eta"/>
    <w:basedOn w:val="OPCParaBase"/>
    <w:next w:val="EndNotessubpara"/>
    <w:rsid w:val="009E00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00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00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0067"/>
    <w:pPr>
      <w:tabs>
        <w:tab w:val="right" w:pos="1412"/>
      </w:tabs>
      <w:spacing w:before="60" w:line="240" w:lineRule="auto"/>
      <w:ind w:left="1525" w:hanging="1525"/>
    </w:pPr>
    <w:rPr>
      <w:sz w:val="20"/>
    </w:rPr>
  </w:style>
  <w:style w:type="paragraph" w:customStyle="1" w:styleId="Formula">
    <w:name w:val="Formula"/>
    <w:basedOn w:val="OPCParaBase"/>
    <w:rsid w:val="009E0067"/>
    <w:pPr>
      <w:spacing w:line="240" w:lineRule="auto"/>
      <w:ind w:left="1134"/>
    </w:pPr>
    <w:rPr>
      <w:sz w:val="20"/>
    </w:rPr>
  </w:style>
  <w:style w:type="paragraph" w:styleId="Header">
    <w:name w:val="header"/>
    <w:basedOn w:val="OPCParaBase"/>
    <w:link w:val="HeaderChar"/>
    <w:unhideWhenUsed/>
    <w:rsid w:val="009E00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0067"/>
    <w:rPr>
      <w:rFonts w:eastAsia="Times New Roman" w:cs="Times New Roman"/>
      <w:sz w:val="16"/>
      <w:lang w:eastAsia="en-AU"/>
    </w:rPr>
  </w:style>
  <w:style w:type="paragraph" w:customStyle="1" w:styleId="House">
    <w:name w:val="House"/>
    <w:basedOn w:val="OPCParaBase"/>
    <w:rsid w:val="009E0067"/>
    <w:pPr>
      <w:spacing w:line="240" w:lineRule="auto"/>
    </w:pPr>
    <w:rPr>
      <w:sz w:val="28"/>
    </w:rPr>
  </w:style>
  <w:style w:type="paragraph" w:customStyle="1" w:styleId="Item">
    <w:name w:val="Item"/>
    <w:aliases w:val="i"/>
    <w:basedOn w:val="OPCParaBase"/>
    <w:next w:val="ItemHead"/>
    <w:rsid w:val="009E0067"/>
    <w:pPr>
      <w:keepLines/>
      <w:spacing w:before="80" w:line="240" w:lineRule="auto"/>
      <w:ind w:left="709"/>
    </w:pPr>
  </w:style>
  <w:style w:type="paragraph" w:customStyle="1" w:styleId="ItemHead">
    <w:name w:val="ItemHead"/>
    <w:aliases w:val="ih"/>
    <w:basedOn w:val="OPCParaBase"/>
    <w:next w:val="Item"/>
    <w:rsid w:val="009E00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0067"/>
    <w:pPr>
      <w:spacing w:line="240" w:lineRule="auto"/>
    </w:pPr>
    <w:rPr>
      <w:b/>
      <w:sz w:val="32"/>
    </w:rPr>
  </w:style>
  <w:style w:type="paragraph" w:customStyle="1" w:styleId="notedraft">
    <w:name w:val="note(draft)"/>
    <w:aliases w:val="nd"/>
    <w:basedOn w:val="OPCParaBase"/>
    <w:rsid w:val="009E0067"/>
    <w:pPr>
      <w:spacing w:before="240" w:line="240" w:lineRule="auto"/>
      <w:ind w:left="284" w:hanging="284"/>
    </w:pPr>
    <w:rPr>
      <w:i/>
      <w:sz w:val="24"/>
    </w:rPr>
  </w:style>
  <w:style w:type="paragraph" w:customStyle="1" w:styleId="notemargin">
    <w:name w:val="note(margin)"/>
    <w:aliases w:val="nm"/>
    <w:basedOn w:val="OPCParaBase"/>
    <w:rsid w:val="009E0067"/>
    <w:pPr>
      <w:tabs>
        <w:tab w:val="left" w:pos="709"/>
      </w:tabs>
      <w:spacing w:before="122" w:line="198" w:lineRule="exact"/>
      <w:ind w:left="709" w:hanging="709"/>
    </w:pPr>
    <w:rPr>
      <w:sz w:val="18"/>
    </w:rPr>
  </w:style>
  <w:style w:type="paragraph" w:customStyle="1" w:styleId="noteToPara">
    <w:name w:val="noteToPara"/>
    <w:aliases w:val="ntp"/>
    <w:basedOn w:val="OPCParaBase"/>
    <w:rsid w:val="009E0067"/>
    <w:pPr>
      <w:spacing w:before="122" w:line="198" w:lineRule="exact"/>
      <w:ind w:left="2353" w:hanging="709"/>
    </w:pPr>
    <w:rPr>
      <w:sz w:val="18"/>
    </w:rPr>
  </w:style>
  <w:style w:type="paragraph" w:customStyle="1" w:styleId="noteParlAmend">
    <w:name w:val="note(ParlAmend)"/>
    <w:aliases w:val="npp"/>
    <w:basedOn w:val="OPCParaBase"/>
    <w:next w:val="ParlAmend"/>
    <w:rsid w:val="009E0067"/>
    <w:pPr>
      <w:spacing w:line="240" w:lineRule="auto"/>
      <w:jc w:val="right"/>
    </w:pPr>
    <w:rPr>
      <w:rFonts w:ascii="Arial" w:hAnsi="Arial"/>
      <w:b/>
      <w:i/>
    </w:rPr>
  </w:style>
  <w:style w:type="paragraph" w:customStyle="1" w:styleId="Page1">
    <w:name w:val="Page1"/>
    <w:basedOn w:val="OPCParaBase"/>
    <w:rsid w:val="009E0067"/>
    <w:pPr>
      <w:spacing w:before="5600" w:line="240" w:lineRule="auto"/>
    </w:pPr>
    <w:rPr>
      <w:b/>
      <w:sz w:val="32"/>
    </w:rPr>
  </w:style>
  <w:style w:type="paragraph" w:customStyle="1" w:styleId="PageBreak">
    <w:name w:val="PageBreak"/>
    <w:aliases w:val="pb"/>
    <w:basedOn w:val="OPCParaBase"/>
    <w:rsid w:val="009E0067"/>
    <w:pPr>
      <w:spacing w:line="240" w:lineRule="auto"/>
    </w:pPr>
    <w:rPr>
      <w:sz w:val="20"/>
    </w:rPr>
  </w:style>
  <w:style w:type="paragraph" w:customStyle="1" w:styleId="paragraphsub">
    <w:name w:val="paragraph(sub)"/>
    <w:aliases w:val="aa"/>
    <w:basedOn w:val="OPCParaBase"/>
    <w:link w:val="paragraphsubChar"/>
    <w:rsid w:val="009E0067"/>
    <w:pPr>
      <w:tabs>
        <w:tab w:val="right" w:pos="1985"/>
      </w:tabs>
      <w:spacing w:before="40" w:line="240" w:lineRule="auto"/>
      <w:ind w:left="2098" w:hanging="2098"/>
    </w:pPr>
  </w:style>
  <w:style w:type="paragraph" w:customStyle="1" w:styleId="paragraphsub-sub">
    <w:name w:val="paragraph(sub-sub)"/>
    <w:aliases w:val="aaa"/>
    <w:basedOn w:val="OPCParaBase"/>
    <w:rsid w:val="009E0067"/>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9E0067"/>
    <w:pPr>
      <w:tabs>
        <w:tab w:val="right" w:pos="1531"/>
      </w:tabs>
      <w:spacing w:before="40" w:line="240" w:lineRule="auto"/>
      <w:ind w:left="1644" w:hanging="1644"/>
    </w:pPr>
  </w:style>
  <w:style w:type="paragraph" w:customStyle="1" w:styleId="ParlAmend">
    <w:name w:val="ParlAmend"/>
    <w:aliases w:val="pp"/>
    <w:basedOn w:val="OPCParaBase"/>
    <w:rsid w:val="009E0067"/>
    <w:pPr>
      <w:spacing w:before="240" w:line="240" w:lineRule="atLeast"/>
      <w:ind w:hanging="567"/>
    </w:pPr>
    <w:rPr>
      <w:sz w:val="24"/>
    </w:rPr>
  </w:style>
  <w:style w:type="paragraph" w:customStyle="1" w:styleId="Penalty">
    <w:name w:val="Penalty"/>
    <w:basedOn w:val="OPCParaBase"/>
    <w:rsid w:val="009E0067"/>
    <w:pPr>
      <w:tabs>
        <w:tab w:val="left" w:pos="2977"/>
      </w:tabs>
      <w:spacing w:before="180" w:line="240" w:lineRule="auto"/>
      <w:ind w:left="1985" w:hanging="851"/>
    </w:pPr>
  </w:style>
  <w:style w:type="paragraph" w:customStyle="1" w:styleId="Portfolio">
    <w:name w:val="Portfolio"/>
    <w:basedOn w:val="OPCParaBase"/>
    <w:rsid w:val="009E0067"/>
    <w:pPr>
      <w:spacing w:line="240" w:lineRule="auto"/>
    </w:pPr>
    <w:rPr>
      <w:i/>
      <w:sz w:val="20"/>
    </w:rPr>
  </w:style>
  <w:style w:type="paragraph" w:customStyle="1" w:styleId="Preamble">
    <w:name w:val="Preamble"/>
    <w:basedOn w:val="OPCParaBase"/>
    <w:next w:val="Normal"/>
    <w:rsid w:val="009E00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0067"/>
    <w:pPr>
      <w:spacing w:line="240" w:lineRule="auto"/>
    </w:pPr>
    <w:rPr>
      <w:i/>
      <w:sz w:val="20"/>
    </w:rPr>
  </w:style>
  <w:style w:type="paragraph" w:customStyle="1" w:styleId="Session">
    <w:name w:val="Session"/>
    <w:basedOn w:val="OPCParaBase"/>
    <w:rsid w:val="009E0067"/>
    <w:pPr>
      <w:spacing w:line="240" w:lineRule="auto"/>
    </w:pPr>
    <w:rPr>
      <w:sz w:val="28"/>
    </w:rPr>
  </w:style>
  <w:style w:type="paragraph" w:customStyle="1" w:styleId="Sponsor">
    <w:name w:val="Sponsor"/>
    <w:basedOn w:val="OPCParaBase"/>
    <w:rsid w:val="009E0067"/>
    <w:pPr>
      <w:spacing w:line="240" w:lineRule="auto"/>
    </w:pPr>
    <w:rPr>
      <w:i/>
    </w:rPr>
  </w:style>
  <w:style w:type="paragraph" w:customStyle="1" w:styleId="Subitem">
    <w:name w:val="Subitem"/>
    <w:aliases w:val="iss"/>
    <w:basedOn w:val="OPCParaBase"/>
    <w:rsid w:val="009E0067"/>
    <w:pPr>
      <w:spacing w:before="180" w:line="240" w:lineRule="auto"/>
      <w:ind w:left="709" w:hanging="709"/>
    </w:pPr>
  </w:style>
  <w:style w:type="paragraph" w:customStyle="1" w:styleId="SubitemHead">
    <w:name w:val="SubitemHead"/>
    <w:aliases w:val="issh"/>
    <w:basedOn w:val="OPCParaBase"/>
    <w:rsid w:val="009E00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0067"/>
    <w:pPr>
      <w:spacing w:before="40" w:line="240" w:lineRule="auto"/>
      <w:ind w:left="1134"/>
    </w:pPr>
  </w:style>
  <w:style w:type="paragraph" w:customStyle="1" w:styleId="SubsectionHead">
    <w:name w:val="SubsectionHead"/>
    <w:aliases w:val="ssh"/>
    <w:basedOn w:val="OPCParaBase"/>
    <w:next w:val="subsection"/>
    <w:rsid w:val="009E0067"/>
    <w:pPr>
      <w:keepNext/>
      <w:keepLines/>
      <w:spacing w:before="240" w:line="240" w:lineRule="auto"/>
      <w:ind w:left="1134"/>
    </w:pPr>
    <w:rPr>
      <w:i/>
    </w:rPr>
  </w:style>
  <w:style w:type="paragraph" w:customStyle="1" w:styleId="Tablea">
    <w:name w:val="Table(a)"/>
    <w:aliases w:val="ta"/>
    <w:basedOn w:val="OPCParaBase"/>
    <w:rsid w:val="009E0067"/>
    <w:pPr>
      <w:spacing w:before="60" w:line="240" w:lineRule="auto"/>
      <w:ind w:left="284" w:hanging="284"/>
    </w:pPr>
    <w:rPr>
      <w:sz w:val="20"/>
    </w:rPr>
  </w:style>
  <w:style w:type="paragraph" w:customStyle="1" w:styleId="TableAA">
    <w:name w:val="Table(AA)"/>
    <w:aliases w:val="taaa"/>
    <w:basedOn w:val="OPCParaBase"/>
    <w:rsid w:val="009E00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00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E0067"/>
    <w:pPr>
      <w:spacing w:before="60" w:line="240" w:lineRule="atLeast"/>
    </w:pPr>
    <w:rPr>
      <w:sz w:val="20"/>
    </w:rPr>
  </w:style>
  <w:style w:type="paragraph" w:customStyle="1" w:styleId="TLPBoxTextnote">
    <w:name w:val="TLPBoxText(note"/>
    <w:aliases w:val="right)"/>
    <w:basedOn w:val="OPCParaBase"/>
    <w:rsid w:val="009E00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00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0067"/>
    <w:pPr>
      <w:spacing w:before="122" w:line="198" w:lineRule="exact"/>
      <w:ind w:left="1985" w:hanging="851"/>
      <w:jc w:val="right"/>
    </w:pPr>
    <w:rPr>
      <w:sz w:val="18"/>
    </w:rPr>
  </w:style>
  <w:style w:type="paragraph" w:customStyle="1" w:styleId="TLPTableBullet">
    <w:name w:val="TLPTableBullet"/>
    <w:aliases w:val="ttb"/>
    <w:basedOn w:val="OPCParaBase"/>
    <w:rsid w:val="009E0067"/>
    <w:pPr>
      <w:spacing w:line="240" w:lineRule="exact"/>
      <w:ind w:left="284" w:hanging="284"/>
    </w:pPr>
    <w:rPr>
      <w:sz w:val="20"/>
    </w:rPr>
  </w:style>
  <w:style w:type="paragraph" w:styleId="TOC1">
    <w:name w:val="toc 1"/>
    <w:basedOn w:val="Normal"/>
    <w:next w:val="Normal"/>
    <w:uiPriority w:val="39"/>
    <w:unhideWhenUsed/>
    <w:rsid w:val="009E006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006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006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006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006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006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006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006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006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0067"/>
    <w:pPr>
      <w:keepLines/>
      <w:spacing w:before="240" w:after="120" w:line="240" w:lineRule="auto"/>
      <w:ind w:left="794"/>
    </w:pPr>
    <w:rPr>
      <w:b/>
      <w:kern w:val="28"/>
      <w:sz w:val="20"/>
    </w:rPr>
  </w:style>
  <w:style w:type="paragraph" w:customStyle="1" w:styleId="TofSectsHeading">
    <w:name w:val="TofSects(Heading)"/>
    <w:basedOn w:val="OPCParaBase"/>
    <w:rsid w:val="009E0067"/>
    <w:pPr>
      <w:spacing w:before="240" w:after="120" w:line="240" w:lineRule="auto"/>
    </w:pPr>
    <w:rPr>
      <w:b/>
      <w:sz w:val="24"/>
    </w:rPr>
  </w:style>
  <w:style w:type="paragraph" w:customStyle="1" w:styleId="TofSectsSection">
    <w:name w:val="TofSects(Section)"/>
    <w:basedOn w:val="OPCParaBase"/>
    <w:rsid w:val="009E0067"/>
    <w:pPr>
      <w:keepLines/>
      <w:spacing w:before="40" w:line="240" w:lineRule="auto"/>
      <w:ind w:left="1588" w:hanging="794"/>
    </w:pPr>
    <w:rPr>
      <w:kern w:val="28"/>
      <w:sz w:val="18"/>
    </w:rPr>
  </w:style>
  <w:style w:type="paragraph" w:customStyle="1" w:styleId="TofSectsSubdiv">
    <w:name w:val="TofSects(Subdiv)"/>
    <w:basedOn w:val="OPCParaBase"/>
    <w:rsid w:val="009E0067"/>
    <w:pPr>
      <w:keepLines/>
      <w:spacing w:before="80" w:line="240" w:lineRule="auto"/>
      <w:ind w:left="1588" w:hanging="794"/>
    </w:pPr>
    <w:rPr>
      <w:kern w:val="28"/>
    </w:rPr>
  </w:style>
  <w:style w:type="paragraph" w:customStyle="1" w:styleId="WRStyle">
    <w:name w:val="WR Style"/>
    <w:aliases w:val="WR"/>
    <w:basedOn w:val="OPCParaBase"/>
    <w:rsid w:val="009E0067"/>
    <w:pPr>
      <w:spacing w:before="240" w:line="240" w:lineRule="auto"/>
      <w:ind w:left="284" w:hanging="284"/>
    </w:pPr>
    <w:rPr>
      <w:b/>
      <w:i/>
      <w:kern w:val="28"/>
      <w:sz w:val="24"/>
    </w:rPr>
  </w:style>
  <w:style w:type="paragraph" w:customStyle="1" w:styleId="notepara">
    <w:name w:val="note(para)"/>
    <w:aliases w:val="na"/>
    <w:basedOn w:val="OPCParaBase"/>
    <w:rsid w:val="009E0067"/>
    <w:pPr>
      <w:spacing w:before="40" w:line="198" w:lineRule="exact"/>
      <w:ind w:left="2354" w:hanging="369"/>
    </w:pPr>
    <w:rPr>
      <w:sz w:val="18"/>
    </w:rPr>
  </w:style>
  <w:style w:type="paragraph" w:styleId="Footer">
    <w:name w:val="footer"/>
    <w:link w:val="FooterChar"/>
    <w:rsid w:val="009E00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0067"/>
    <w:rPr>
      <w:rFonts w:eastAsia="Times New Roman" w:cs="Times New Roman"/>
      <w:sz w:val="22"/>
      <w:szCs w:val="24"/>
      <w:lang w:eastAsia="en-AU"/>
    </w:rPr>
  </w:style>
  <w:style w:type="character" w:styleId="LineNumber">
    <w:name w:val="line number"/>
    <w:basedOn w:val="OPCCharBase"/>
    <w:uiPriority w:val="99"/>
    <w:unhideWhenUsed/>
    <w:rsid w:val="009E0067"/>
    <w:rPr>
      <w:sz w:val="16"/>
    </w:rPr>
  </w:style>
  <w:style w:type="table" w:customStyle="1" w:styleId="CFlag">
    <w:name w:val="CFlag"/>
    <w:basedOn w:val="TableNormal"/>
    <w:uiPriority w:val="99"/>
    <w:rsid w:val="009E0067"/>
    <w:rPr>
      <w:rFonts w:eastAsia="Times New Roman" w:cs="Times New Roman"/>
      <w:lang w:eastAsia="en-AU"/>
    </w:rPr>
    <w:tblPr/>
  </w:style>
  <w:style w:type="paragraph" w:styleId="BalloonText">
    <w:name w:val="Balloon Text"/>
    <w:basedOn w:val="Normal"/>
    <w:link w:val="BalloonTextChar"/>
    <w:uiPriority w:val="99"/>
    <w:unhideWhenUsed/>
    <w:rsid w:val="009E00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0067"/>
    <w:rPr>
      <w:rFonts w:ascii="Tahoma" w:hAnsi="Tahoma" w:cs="Tahoma"/>
      <w:sz w:val="16"/>
      <w:szCs w:val="16"/>
    </w:rPr>
  </w:style>
  <w:style w:type="table" w:styleId="TableGrid">
    <w:name w:val="Table Grid"/>
    <w:basedOn w:val="TableNormal"/>
    <w:uiPriority w:val="59"/>
    <w:rsid w:val="009E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0067"/>
    <w:rPr>
      <w:b/>
      <w:sz w:val="28"/>
      <w:szCs w:val="32"/>
    </w:rPr>
  </w:style>
  <w:style w:type="paragraph" w:customStyle="1" w:styleId="LegislationMadeUnder">
    <w:name w:val="LegislationMadeUnder"/>
    <w:basedOn w:val="OPCParaBase"/>
    <w:next w:val="Normal"/>
    <w:rsid w:val="009E0067"/>
    <w:rPr>
      <w:i/>
      <w:sz w:val="32"/>
      <w:szCs w:val="32"/>
    </w:rPr>
  </w:style>
  <w:style w:type="paragraph" w:customStyle="1" w:styleId="SignCoverPageEnd">
    <w:name w:val="SignCoverPageEnd"/>
    <w:basedOn w:val="OPCParaBase"/>
    <w:next w:val="Normal"/>
    <w:rsid w:val="009E00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0067"/>
    <w:pPr>
      <w:pBdr>
        <w:top w:val="single" w:sz="4" w:space="1" w:color="auto"/>
      </w:pBdr>
      <w:spacing w:before="360"/>
      <w:ind w:right="397"/>
      <w:jc w:val="both"/>
    </w:pPr>
  </w:style>
  <w:style w:type="paragraph" w:customStyle="1" w:styleId="NotesHeading1">
    <w:name w:val="NotesHeading 1"/>
    <w:basedOn w:val="OPCParaBase"/>
    <w:next w:val="Normal"/>
    <w:rsid w:val="009E0067"/>
    <w:rPr>
      <w:b/>
      <w:sz w:val="28"/>
      <w:szCs w:val="28"/>
    </w:rPr>
  </w:style>
  <w:style w:type="paragraph" w:customStyle="1" w:styleId="NotesHeading2">
    <w:name w:val="NotesHeading 2"/>
    <w:basedOn w:val="OPCParaBase"/>
    <w:next w:val="Normal"/>
    <w:rsid w:val="009E0067"/>
    <w:rPr>
      <w:b/>
      <w:sz w:val="28"/>
      <w:szCs w:val="28"/>
    </w:rPr>
  </w:style>
  <w:style w:type="paragraph" w:customStyle="1" w:styleId="CompiledActNo">
    <w:name w:val="CompiledActNo"/>
    <w:basedOn w:val="OPCParaBase"/>
    <w:next w:val="Normal"/>
    <w:rsid w:val="009E0067"/>
    <w:rPr>
      <w:b/>
      <w:sz w:val="24"/>
      <w:szCs w:val="24"/>
    </w:rPr>
  </w:style>
  <w:style w:type="paragraph" w:customStyle="1" w:styleId="ENotesText">
    <w:name w:val="ENotesText"/>
    <w:aliases w:val="Ent"/>
    <w:basedOn w:val="OPCParaBase"/>
    <w:next w:val="Normal"/>
    <w:rsid w:val="009E0067"/>
    <w:pPr>
      <w:spacing w:before="120"/>
    </w:pPr>
  </w:style>
  <w:style w:type="paragraph" w:customStyle="1" w:styleId="CompiledMadeUnder">
    <w:name w:val="CompiledMadeUnder"/>
    <w:basedOn w:val="OPCParaBase"/>
    <w:next w:val="Normal"/>
    <w:rsid w:val="009E0067"/>
    <w:rPr>
      <w:i/>
      <w:sz w:val="24"/>
      <w:szCs w:val="24"/>
    </w:rPr>
  </w:style>
  <w:style w:type="paragraph" w:customStyle="1" w:styleId="Paragraphsub-sub-sub">
    <w:name w:val="Paragraph(sub-sub-sub)"/>
    <w:aliases w:val="aaaa"/>
    <w:basedOn w:val="OPCParaBase"/>
    <w:rsid w:val="009E0067"/>
    <w:pPr>
      <w:tabs>
        <w:tab w:val="right" w:pos="3402"/>
      </w:tabs>
      <w:spacing w:before="40" w:line="240" w:lineRule="auto"/>
      <w:ind w:left="3402" w:hanging="3402"/>
    </w:pPr>
  </w:style>
  <w:style w:type="paragraph" w:customStyle="1" w:styleId="TableTextEndNotes">
    <w:name w:val="TableTextEndNotes"/>
    <w:aliases w:val="Tten"/>
    <w:basedOn w:val="Normal"/>
    <w:rsid w:val="009E0067"/>
    <w:pPr>
      <w:spacing w:before="60" w:line="240" w:lineRule="auto"/>
    </w:pPr>
    <w:rPr>
      <w:rFonts w:cs="Arial"/>
      <w:sz w:val="20"/>
      <w:szCs w:val="22"/>
    </w:rPr>
  </w:style>
  <w:style w:type="paragraph" w:customStyle="1" w:styleId="NoteToSubpara">
    <w:name w:val="NoteToSubpara"/>
    <w:aliases w:val="nts"/>
    <w:basedOn w:val="OPCParaBase"/>
    <w:rsid w:val="009E0067"/>
    <w:pPr>
      <w:spacing w:before="40" w:line="198" w:lineRule="exact"/>
      <w:ind w:left="2835" w:hanging="709"/>
    </w:pPr>
    <w:rPr>
      <w:sz w:val="18"/>
    </w:rPr>
  </w:style>
  <w:style w:type="paragraph" w:customStyle="1" w:styleId="ENoteTableHeading">
    <w:name w:val="ENoteTableHeading"/>
    <w:aliases w:val="enth"/>
    <w:basedOn w:val="OPCParaBase"/>
    <w:rsid w:val="009E0067"/>
    <w:pPr>
      <w:keepNext/>
      <w:spacing w:before="60" w:line="240" w:lineRule="atLeast"/>
    </w:pPr>
    <w:rPr>
      <w:rFonts w:ascii="Arial" w:hAnsi="Arial"/>
      <w:b/>
      <w:sz w:val="16"/>
    </w:rPr>
  </w:style>
  <w:style w:type="paragraph" w:customStyle="1" w:styleId="ENoteTTi">
    <w:name w:val="ENoteTTi"/>
    <w:aliases w:val="entti"/>
    <w:basedOn w:val="OPCParaBase"/>
    <w:rsid w:val="009E0067"/>
    <w:pPr>
      <w:keepNext/>
      <w:spacing w:before="60" w:line="240" w:lineRule="atLeast"/>
      <w:ind w:left="170"/>
    </w:pPr>
    <w:rPr>
      <w:sz w:val="16"/>
    </w:rPr>
  </w:style>
  <w:style w:type="paragraph" w:customStyle="1" w:styleId="ENotesHeading1">
    <w:name w:val="ENotesHeading 1"/>
    <w:aliases w:val="Enh1"/>
    <w:basedOn w:val="OPCParaBase"/>
    <w:next w:val="Normal"/>
    <w:rsid w:val="009E0067"/>
    <w:pPr>
      <w:spacing w:before="120"/>
      <w:outlineLvl w:val="0"/>
    </w:pPr>
    <w:rPr>
      <w:b/>
      <w:sz w:val="28"/>
      <w:szCs w:val="28"/>
    </w:rPr>
  </w:style>
  <w:style w:type="paragraph" w:customStyle="1" w:styleId="ENotesHeading2">
    <w:name w:val="ENotesHeading 2"/>
    <w:aliases w:val="Enh2"/>
    <w:basedOn w:val="OPCParaBase"/>
    <w:next w:val="Normal"/>
    <w:rsid w:val="009E0067"/>
    <w:pPr>
      <w:spacing w:before="120" w:after="120"/>
      <w:outlineLvl w:val="1"/>
    </w:pPr>
    <w:rPr>
      <w:b/>
      <w:sz w:val="24"/>
      <w:szCs w:val="28"/>
    </w:rPr>
  </w:style>
  <w:style w:type="paragraph" w:customStyle="1" w:styleId="ENoteTTIndentHeading">
    <w:name w:val="ENoteTTIndentHeading"/>
    <w:aliases w:val="enTTHi"/>
    <w:basedOn w:val="OPCParaBase"/>
    <w:rsid w:val="009E00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0067"/>
    <w:pPr>
      <w:spacing w:before="60" w:line="240" w:lineRule="atLeast"/>
    </w:pPr>
    <w:rPr>
      <w:sz w:val="16"/>
    </w:rPr>
  </w:style>
  <w:style w:type="paragraph" w:customStyle="1" w:styleId="MadeunderText">
    <w:name w:val="MadeunderText"/>
    <w:basedOn w:val="OPCParaBase"/>
    <w:next w:val="Normal"/>
    <w:rsid w:val="009E0067"/>
    <w:pPr>
      <w:spacing w:before="240"/>
    </w:pPr>
    <w:rPr>
      <w:sz w:val="24"/>
      <w:szCs w:val="24"/>
    </w:rPr>
  </w:style>
  <w:style w:type="paragraph" w:customStyle="1" w:styleId="ENotesHeading3">
    <w:name w:val="ENotesHeading 3"/>
    <w:aliases w:val="Enh3"/>
    <w:basedOn w:val="OPCParaBase"/>
    <w:next w:val="Normal"/>
    <w:rsid w:val="009E0067"/>
    <w:pPr>
      <w:keepNext/>
      <w:spacing w:before="120" w:line="240" w:lineRule="auto"/>
      <w:outlineLvl w:val="4"/>
    </w:pPr>
    <w:rPr>
      <w:b/>
      <w:szCs w:val="24"/>
    </w:rPr>
  </w:style>
  <w:style w:type="character" w:customStyle="1" w:styleId="CharSubPartTextCASA">
    <w:name w:val="CharSubPartText(CASA)"/>
    <w:basedOn w:val="OPCCharBase"/>
    <w:uiPriority w:val="1"/>
    <w:rsid w:val="009E0067"/>
  </w:style>
  <w:style w:type="character" w:customStyle="1" w:styleId="CharSubPartNoCASA">
    <w:name w:val="CharSubPartNo(CASA)"/>
    <w:basedOn w:val="OPCCharBase"/>
    <w:uiPriority w:val="1"/>
    <w:rsid w:val="009E0067"/>
  </w:style>
  <w:style w:type="paragraph" w:customStyle="1" w:styleId="ENoteTTIndentHeadingSub">
    <w:name w:val="ENoteTTIndentHeadingSub"/>
    <w:aliases w:val="enTTHis"/>
    <w:basedOn w:val="OPCParaBase"/>
    <w:rsid w:val="009E0067"/>
    <w:pPr>
      <w:keepNext/>
      <w:spacing w:before="60" w:line="240" w:lineRule="atLeast"/>
      <w:ind w:left="340"/>
    </w:pPr>
    <w:rPr>
      <w:b/>
      <w:sz w:val="16"/>
    </w:rPr>
  </w:style>
  <w:style w:type="paragraph" w:customStyle="1" w:styleId="ENoteTTiSub">
    <w:name w:val="ENoteTTiSub"/>
    <w:aliases w:val="enttis"/>
    <w:basedOn w:val="OPCParaBase"/>
    <w:rsid w:val="009E0067"/>
    <w:pPr>
      <w:keepNext/>
      <w:spacing w:before="60" w:line="240" w:lineRule="atLeast"/>
      <w:ind w:left="340"/>
    </w:pPr>
    <w:rPr>
      <w:sz w:val="16"/>
    </w:rPr>
  </w:style>
  <w:style w:type="paragraph" w:customStyle="1" w:styleId="SubDivisionMigration">
    <w:name w:val="SubDivisionMigration"/>
    <w:aliases w:val="sdm"/>
    <w:basedOn w:val="OPCParaBase"/>
    <w:rsid w:val="009E00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006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0067"/>
    <w:pPr>
      <w:spacing w:before="122" w:line="240" w:lineRule="auto"/>
      <w:ind w:left="1985" w:hanging="851"/>
    </w:pPr>
    <w:rPr>
      <w:sz w:val="18"/>
    </w:rPr>
  </w:style>
  <w:style w:type="paragraph" w:customStyle="1" w:styleId="FreeForm">
    <w:name w:val="FreeForm"/>
    <w:rsid w:val="009E0067"/>
    <w:rPr>
      <w:rFonts w:ascii="Arial" w:hAnsi="Arial"/>
      <w:sz w:val="22"/>
    </w:rPr>
  </w:style>
  <w:style w:type="paragraph" w:customStyle="1" w:styleId="SOText">
    <w:name w:val="SO Text"/>
    <w:aliases w:val="sot"/>
    <w:link w:val="SOTextChar"/>
    <w:rsid w:val="009E00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0067"/>
    <w:rPr>
      <w:sz w:val="22"/>
    </w:rPr>
  </w:style>
  <w:style w:type="paragraph" w:customStyle="1" w:styleId="SOTextNote">
    <w:name w:val="SO TextNote"/>
    <w:aliases w:val="sont"/>
    <w:basedOn w:val="SOText"/>
    <w:qFormat/>
    <w:rsid w:val="009E0067"/>
    <w:pPr>
      <w:spacing w:before="122" w:line="198" w:lineRule="exact"/>
      <w:ind w:left="1843" w:hanging="709"/>
    </w:pPr>
    <w:rPr>
      <w:sz w:val="18"/>
    </w:rPr>
  </w:style>
  <w:style w:type="paragraph" w:customStyle="1" w:styleId="SOPara">
    <w:name w:val="SO Para"/>
    <w:aliases w:val="soa"/>
    <w:basedOn w:val="SOText"/>
    <w:link w:val="SOParaChar"/>
    <w:qFormat/>
    <w:rsid w:val="009E0067"/>
    <w:pPr>
      <w:tabs>
        <w:tab w:val="right" w:pos="1786"/>
      </w:tabs>
      <w:spacing w:before="40"/>
      <w:ind w:left="2070" w:hanging="936"/>
    </w:pPr>
  </w:style>
  <w:style w:type="character" w:customStyle="1" w:styleId="SOParaChar">
    <w:name w:val="SO Para Char"/>
    <w:aliases w:val="soa Char"/>
    <w:basedOn w:val="DefaultParagraphFont"/>
    <w:link w:val="SOPara"/>
    <w:rsid w:val="009E0067"/>
    <w:rPr>
      <w:sz w:val="22"/>
    </w:rPr>
  </w:style>
  <w:style w:type="paragraph" w:customStyle="1" w:styleId="FileName">
    <w:name w:val="FileName"/>
    <w:basedOn w:val="Normal"/>
    <w:rsid w:val="009E0067"/>
  </w:style>
  <w:style w:type="paragraph" w:customStyle="1" w:styleId="TableHeading">
    <w:name w:val="TableHeading"/>
    <w:aliases w:val="th"/>
    <w:basedOn w:val="OPCParaBase"/>
    <w:next w:val="Tabletext"/>
    <w:rsid w:val="009E0067"/>
    <w:pPr>
      <w:keepNext/>
      <w:spacing w:before="60" w:line="240" w:lineRule="atLeast"/>
    </w:pPr>
    <w:rPr>
      <w:b/>
      <w:sz w:val="20"/>
    </w:rPr>
  </w:style>
  <w:style w:type="paragraph" w:customStyle="1" w:styleId="SOHeadBold">
    <w:name w:val="SO HeadBold"/>
    <w:aliases w:val="sohb"/>
    <w:basedOn w:val="SOText"/>
    <w:next w:val="SOText"/>
    <w:link w:val="SOHeadBoldChar"/>
    <w:qFormat/>
    <w:rsid w:val="009E0067"/>
    <w:rPr>
      <w:b/>
    </w:rPr>
  </w:style>
  <w:style w:type="character" w:customStyle="1" w:styleId="SOHeadBoldChar">
    <w:name w:val="SO HeadBold Char"/>
    <w:aliases w:val="sohb Char"/>
    <w:basedOn w:val="DefaultParagraphFont"/>
    <w:link w:val="SOHeadBold"/>
    <w:rsid w:val="009E0067"/>
    <w:rPr>
      <w:b/>
      <w:sz w:val="22"/>
    </w:rPr>
  </w:style>
  <w:style w:type="paragraph" w:customStyle="1" w:styleId="SOHeadItalic">
    <w:name w:val="SO HeadItalic"/>
    <w:aliases w:val="sohi"/>
    <w:basedOn w:val="SOText"/>
    <w:next w:val="SOText"/>
    <w:link w:val="SOHeadItalicChar"/>
    <w:qFormat/>
    <w:rsid w:val="009E0067"/>
    <w:rPr>
      <w:i/>
    </w:rPr>
  </w:style>
  <w:style w:type="character" w:customStyle="1" w:styleId="SOHeadItalicChar">
    <w:name w:val="SO HeadItalic Char"/>
    <w:aliases w:val="sohi Char"/>
    <w:basedOn w:val="DefaultParagraphFont"/>
    <w:link w:val="SOHeadItalic"/>
    <w:rsid w:val="009E0067"/>
    <w:rPr>
      <w:i/>
      <w:sz w:val="22"/>
    </w:rPr>
  </w:style>
  <w:style w:type="paragraph" w:customStyle="1" w:styleId="SOBullet">
    <w:name w:val="SO Bullet"/>
    <w:aliases w:val="sotb"/>
    <w:basedOn w:val="SOText"/>
    <w:link w:val="SOBulletChar"/>
    <w:qFormat/>
    <w:rsid w:val="009E0067"/>
    <w:pPr>
      <w:ind w:left="1559" w:hanging="425"/>
    </w:pPr>
  </w:style>
  <w:style w:type="character" w:customStyle="1" w:styleId="SOBulletChar">
    <w:name w:val="SO Bullet Char"/>
    <w:aliases w:val="sotb Char"/>
    <w:basedOn w:val="DefaultParagraphFont"/>
    <w:link w:val="SOBullet"/>
    <w:rsid w:val="009E0067"/>
    <w:rPr>
      <w:sz w:val="22"/>
    </w:rPr>
  </w:style>
  <w:style w:type="paragraph" w:customStyle="1" w:styleId="SOBulletNote">
    <w:name w:val="SO BulletNote"/>
    <w:aliases w:val="sonb"/>
    <w:basedOn w:val="SOTextNote"/>
    <w:link w:val="SOBulletNoteChar"/>
    <w:qFormat/>
    <w:rsid w:val="009E0067"/>
    <w:pPr>
      <w:tabs>
        <w:tab w:val="left" w:pos="1560"/>
      </w:tabs>
      <w:ind w:left="2268" w:hanging="1134"/>
    </w:pPr>
  </w:style>
  <w:style w:type="character" w:customStyle="1" w:styleId="SOBulletNoteChar">
    <w:name w:val="SO BulletNote Char"/>
    <w:aliases w:val="sonb Char"/>
    <w:basedOn w:val="DefaultParagraphFont"/>
    <w:link w:val="SOBulletNote"/>
    <w:rsid w:val="009E0067"/>
    <w:rPr>
      <w:sz w:val="18"/>
    </w:rPr>
  </w:style>
  <w:style w:type="paragraph" w:customStyle="1" w:styleId="SOText2">
    <w:name w:val="SO Text2"/>
    <w:aliases w:val="sot2"/>
    <w:basedOn w:val="Normal"/>
    <w:next w:val="SOText"/>
    <w:link w:val="SOText2Char"/>
    <w:rsid w:val="009E00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0067"/>
    <w:rPr>
      <w:sz w:val="22"/>
    </w:rPr>
  </w:style>
  <w:style w:type="paragraph" w:customStyle="1" w:styleId="SubPartCASA">
    <w:name w:val="SubPart(CASA)"/>
    <w:aliases w:val="csp"/>
    <w:basedOn w:val="OPCParaBase"/>
    <w:next w:val="ActHead3"/>
    <w:rsid w:val="009E006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0067"/>
    <w:rPr>
      <w:rFonts w:eastAsia="Times New Roman" w:cs="Times New Roman"/>
      <w:sz w:val="22"/>
      <w:lang w:eastAsia="en-AU"/>
    </w:rPr>
  </w:style>
  <w:style w:type="character" w:customStyle="1" w:styleId="notetextChar">
    <w:name w:val="note(text) Char"/>
    <w:aliases w:val="n Char"/>
    <w:basedOn w:val="DefaultParagraphFont"/>
    <w:link w:val="notetext"/>
    <w:rsid w:val="009E0067"/>
    <w:rPr>
      <w:rFonts w:eastAsia="Times New Roman" w:cs="Times New Roman"/>
      <w:sz w:val="18"/>
      <w:lang w:eastAsia="en-AU"/>
    </w:rPr>
  </w:style>
  <w:style w:type="character" w:customStyle="1" w:styleId="Heading1Char">
    <w:name w:val="Heading 1 Char"/>
    <w:basedOn w:val="DefaultParagraphFont"/>
    <w:link w:val="Heading1"/>
    <w:uiPriority w:val="9"/>
    <w:rsid w:val="009E00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00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006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006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006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006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006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00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0067"/>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E0067"/>
    <w:rPr>
      <w:rFonts w:ascii="Arial" w:hAnsi="Arial" w:cs="Arial" w:hint="default"/>
      <w:b/>
      <w:bCs/>
      <w:sz w:val="28"/>
      <w:szCs w:val="28"/>
    </w:rPr>
  </w:style>
  <w:style w:type="paragraph" w:styleId="Index1">
    <w:name w:val="index 1"/>
    <w:basedOn w:val="Normal"/>
    <w:next w:val="Normal"/>
    <w:autoRedefine/>
    <w:rsid w:val="009E0067"/>
    <w:pPr>
      <w:ind w:left="240" w:hanging="240"/>
    </w:pPr>
  </w:style>
  <w:style w:type="paragraph" w:styleId="Index2">
    <w:name w:val="index 2"/>
    <w:basedOn w:val="Normal"/>
    <w:next w:val="Normal"/>
    <w:autoRedefine/>
    <w:rsid w:val="009E0067"/>
    <w:pPr>
      <w:ind w:left="480" w:hanging="240"/>
    </w:pPr>
  </w:style>
  <w:style w:type="paragraph" w:styleId="Index3">
    <w:name w:val="index 3"/>
    <w:basedOn w:val="Normal"/>
    <w:next w:val="Normal"/>
    <w:autoRedefine/>
    <w:rsid w:val="009E0067"/>
    <w:pPr>
      <w:ind w:left="720" w:hanging="240"/>
    </w:pPr>
  </w:style>
  <w:style w:type="paragraph" w:styleId="Index4">
    <w:name w:val="index 4"/>
    <w:basedOn w:val="Normal"/>
    <w:next w:val="Normal"/>
    <w:autoRedefine/>
    <w:rsid w:val="009E0067"/>
    <w:pPr>
      <w:ind w:left="960" w:hanging="240"/>
    </w:pPr>
  </w:style>
  <w:style w:type="paragraph" w:styleId="Index5">
    <w:name w:val="index 5"/>
    <w:basedOn w:val="Normal"/>
    <w:next w:val="Normal"/>
    <w:autoRedefine/>
    <w:rsid w:val="009E0067"/>
    <w:pPr>
      <w:ind w:left="1200" w:hanging="240"/>
    </w:pPr>
  </w:style>
  <w:style w:type="paragraph" w:styleId="Index6">
    <w:name w:val="index 6"/>
    <w:basedOn w:val="Normal"/>
    <w:next w:val="Normal"/>
    <w:autoRedefine/>
    <w:rsid w:val="009E0067"/>
    <w:pPr>
      <w:ind w:left="1440" w:hanging="240"/>
    </w:pPr>
  </w:style>
  <w:style w:type="paragraph" w:styleId="Index7">
    <w:name w:val="index 7"/>
    <w:basedOn w:val="Normal"/>
    <w:next w:val="Normal"/>
    <w:autoRedefine/>
    <w:rsid w:val="009E0067"/>
    <w:pPr>
      <w:ind w:left="1680" w:hanging="240"/>
    </w:pPr>
  </w:style>
  <w:style w:type="paragraph" w:styleId="Index8">
    <w:name w:val="index 8"/>
    <w:basedOn w:val="Normal"/>
    <w:next w:val="Normal"/>
    <w:autoRedefine/>
    <w:rsid w:val="009E0067"/>
    <w:pPr>
      <w:ind w:left="1920" w:hanging="240"/>
    </w:pPr>
  </w:style>
  <w:style w:type="paragraph" w:styleId="Index9">
    <w:name w:val="index 9"/>
    <w:basedOn w:val="Normal"/>
    <w:next w:val="Normal"/>
    <w:autoRedefine/>
    <w:rsid w:val="009E0067"/>
    <w:pPr>
      <w:ind w:left="2160" w:hanging="240"/>
    </w:pPr>
  </w:style>
  <w:style w:type="paragraph" w:styleId="NormalIndent">
    <w:name w:val="Normal Indent"/>
    <w:basedOn w:val="Normal"/>
    <w:rsid w:val="009E0067"/>
    <w:pPr>
      <w:ind w:left="720"/>
    </w:pPr>
  </w:style>
  <w:style w:type="paragraph" w:styleId="FootnoteText">
    <w:name w:val="footnote text"/>
    <w:basedOn w:val="Normal"/>
    <w:link w:val="FootnoteTextChar"/>
    <w:rsid w:val="009E0067"/>
    <w:rPr>
      <w:sz w:val="20"/>
    </w:rPr>
  </w:style>
  <w:style w:type="character" w:customStyle="1" w:styleId="FootnoteTextChar">
    <w:name w:val="Footnote Text Char"/>
    <w:basedOn w:val="DefaultParagraphFont"/>
    <w:link w:val="FootnoteText"/>
    <w:rsid w:val="009E0067"/>
  </w:style>
  <w:style w:type="paragraph" w:styleId="CommentText">
    <w:name w:val="annotation text"/>
    <w:basedOn w:val="Normal"/>
    <w:link w:val="CommentTextChar"/>
    <w:rsid w:val="009E0067"/>
    <w:rPr>
      <w:sz w:val="20"/>
    </w:rPr>
  </w:style>
  <w:style w:type="character" w:customStyle="1" w:styleId="CommentTextChar">
    <w:name w:val="Comment Text Char"/>
    <w:basedOn w:val="DefaultParagraphFont"/>
    <w:link w:val="CommentText"/>
    <w:rsid w:val="009E0067"/>
  </w:style>
  <w:style w:type="paragraph" w:styleId="IndexHeading">
    <w:name w:val="index heading"/>
    <w:basedOn w:val="Normal"/>
    <w:next w:val="Index1"/>
    <w:rsid w:val="009E0067"/>
    <w:rPr>
      <w:rFonts w:ascii="Arial" w:hAnsi="Arial" w:cs="Arial"/>
      <w:b/>
      <w:bCs/>
    </w:rPr>
  </w:style>
  <w:style w:type="paragraph" w:styleId="Caption">
    <w:name w:val="caption"/>
    <w:basedOn w:val="Normal"/>
    <w:next w:val="Normal"/>
    <w:qFormat/>
    <w:rsid w:val="009E0067"/>
    <w:pPr>
      <w:spacing w:before="120" w:after="120"/>
    </w:pPr>
    <w:rPr>
      <w:b/>
      <w:bCs/>
      <w:sz w:val="20"/>
    </w:rPr>
  </w:style>
  <w:style w:type="paragraph" w:styleId="TableofFigures">
    <w:name w:val="table of figures"/>
    <w:basedOn w:val="Normal"/>
    <w:next w:val="Normal"/>
    <w:rsid w:val="009E0067"/>
    <w:pPr>
      <w:ind w:left="480" w:hanging="480"/>
    </w:pPr>
  </w:style>
  <w:style w:type="paragraph" w:styleId="EnvelopeAddress">
    <w:name w:val="envelope address"/>
    <w:basedOn w:val="Normal"/>
    <w:rsid w:val="009E006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0067"/>
    <w:rPr>
      <w:rFonts w:ascii="Arial" w:hAnsi="Arial" w:cs="Arial"/>
      <w:sz w:val="20"/>
    </w:rPr>
  </w:style>
  <w:style w:type="character" w:styleId="FootnoteReference">
    <w:name w:val="footnote reference"/>
    <w:basedOn w:val="DefaultParagraphFont"/>
    <w:rsid w:val="009E0067"/>
    <w:rPr>
      <w:rFonts w:ascii="Times New Roman" w:hAnsi="Times New Roman"/>
      <w:sz w:val="20"/>
      <w:vertAlign w:val="superscript"/>
    </w:rPr>
  </w:style>
  <w:style w:type="character" w:styleId="CommentReference">
    <w:name w:val="annotation reference"/>
    <w:basedOn w:val="DefaultParagraphFont"/>
    <w:rsid w:val="009E0067"/>
    <w:rPr>
      <w:sz w:val="16"/>
      <w:szCs w:val="16"/>
    </w:rPr>
  </w:style>
  <w:style w:type="character" w:styleId="PageNumber">
    <w:name w:val="page number"/>
    <w:basedOn w:val="DefaultParagraphFont"/>
    <w:rsid w:val="009E0067"/>
  </w:style>
  <w:style w:type="character" w:styleId="EndnoteReference">
    <w:name w:val="endnote reference"/>
    <w:basedOn w:val="DefaultParagraphFont"/>
    <w:rsid w:val="009E0067"/>
    <w:rPr>
      <w:vertAlign w:val="superscript"/>
    </w:rPr>
  </w:style>
  <w:style w:type="paragraph" w:styleId="EndnoteText">
    <w:name w:val="endnote text"/>
    <w:basedOn w:val="Normal"/>
    <w:link w:val="EndnoteTextChar"/>
    <w:rsid w:val="009E0067"/>
    <w:rPr>
      <w:sz w:val="20"/>
    </w:rPr>
  </w:style>
  <w:style w:type="character" w:customStyle="1" w:styleId="EndnoteTextChar">
    <w:name w:val="Endnote Text Char"/>
    <w:basedOn w:val="DefaultParagraphFont"/>
    <w:link w:val="EndnoteText"/>
    <w:rsid w:val="009E0067"/>
  </w:style>
  <w:style w:type="paragraph" w:styleId="TableofAuthorities">
    <w:name w:val="table of authorities"/>
    <w:basedOn w:val="Normal"/>
    <w:next w:val="Normal"/>
    <w:rsid w:val="009E0067"/>
    <w:pPr>
      <w:ind w:left="240" w:hanging="240"/>
    </w:pPr>
  </w:style>
  <w:style w:type="paragraph" w:styleId="MacroText">
    <w:name w:val="macro"/>
    <w:link w:val="MacroTextChar"/>
    <w:rsid w:val="009E006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0067"/>
    <w:rPr>
      <w:rFonts w:ascii="Courier New" w:eastAsia="Times New Roman" w:hAnsi="Courier New" w:cs="Courier New"/>
      <w:lang w:eastAsia="en-AU"/>
    </w:rPr>
  </w:style>
  <w:style w:type="paragraph" w:styleId="TOAHeading">
    <w:name w:val="toa heading"/>
    <w:basedOn w:val="Normal"/>
    <w:next w:val="Normal"/>
    <w:rsid w:val="009E0067"/>
    <w:pPr>
      <w:spacing w:before="120"/>
    </w:pPr>
    <w:rPr>
      <w:rFonts w:ascii="Arial" w:hAnsi="Arial" w:cs="Arial"/>
      <w:b/>
      <w:bCs/>
    </w:rPr>
  </w:style>
  <w:style w:type="paragraph" w:styleId="List">
    <w:name w:val="List"/>
    <w:basedOn w:val="Normal"/>
    <w:rsid w:val="009E0067"/>
    <w:pPr>
      <w:ind w:left="283" w:hanging="283"/>
    </w:pPr>
  </w:style>
  <w:style w:type="paragraph" w:styleId="ListBullet">
    <w:name w:val="List Bullet"/>
    <w:basedOn w:val="Normal"/>
    <w:autoRedefine/>
    <w:rsid w:val="009E0067"/>
    <w:pPr>
      <w:tabs>
        <w:tab w:val="num" w:pos="360"/>
      </w:tabs>
      <w:ind w:left="360" w:hanging="360"/>
    </w:pPr>
  </w:style>
  <w:style w:type="paragraph" w:styleId="ListNumber">
    <w:name w:val="List Number"/>
    <w:basedOn w:val="Normal"/>
    <w:rsid w:val="009E0067"/>
    <w:pPr>
      <w:tabs>
        <w:tab w:val="num" w:pos="360"/>
      </w:tabs>
      <w:ind w:left="360" w:hanging="360"/>
    </w:pPr>
  </w:style>
  <w:style w:type="paragraph" w:styleId="List2">
    <w:name w:val="List 2"/>
    <w:basedOn w:val="Normal"/>
    <w:rsid w:val="009E0067"/>
    <w:pPr>
      <w:ind w:left="566" w:hanging="283"/>
    </w:pPr>
  </w:style>
  <w:style w:type="paragraph" w:styleId="List3">
    <w:name w:val="List 3"/>
    <w:basedOn w:val="Normal"/>
    <w:rsid w:val="009E0067"/>
    <w:pPr>
      <w:ind w:left="849" w:hanging="283"/>
    </w:pPr>
  </w:style>
  <w:style w:type="paragraph" w:styleId="List4">
    <w:name w:val="List 4"/>
    <w:basedOn w:val="Normal"/>
    <w:rsid w:val="009E0067"/>
    <w:pPr>
      <w:ind w:left="1132" w:hanging="283"/>
    </w:pPr>
  </w:style>
  <w:style w:type="paragraph" w:styleId="List5">
    <w:name w:val="List 5"/>
    <w:basedOn w:val="Normal"/>
    <w:rsid w:val="009E0067"/>
    <w:pPr>
      <w:ind w:left="1415" w:hanging="283"/>
    </w:pPr>
  </w:style>
  <w:style w:type="paragraph" w:styleId="ListBullet2">
    <w:name w:val="List Bullet 2"/>
    <w:basedOn w:val="Normal"/>
    <w:autoRedefine/>
    <w:rsid w:val="009E0067"/>
    <w:pPr>
      <w:tabs>
        <w:tab w:val="num" w:pos="360"/>
      </w:tabs>
    </w:pPr>
  </w:style>
  <w:style w:type="paragraph" w:styleId="ListBullet3">
    <w:name w:val="List Bullet 3"/>
    <w:basedOn w:val="Normal"/>
    <w:autoRedefine/>
    <w:rsid w:val="009E0067"/>
    <w:pPr>
      <w:tabs>
        <w:tab w:val="num" w:pos="926"/>
      </w:tabs>
      <w:ind w:left="926" w:hanging="360"/>
    </w:pPr>
  </w:style>
  <w:style w:type="paragraph" w:styleId="ListBullet4">
    <w:name w:val="List Bullet 4"/>
    <w:basedOn w:val="Normal"/>
    <w:autoRedefine/>
    <w:rsid w:val="009E0067"/>
    <w:pPr>
      <w:tabs>
        <w:tab w:val="num" w:pos="1209"/>
      </w:tabs>
      <w:ind w:left="1209" w:hanging="360"/>
    </w:pPr>
  </w:style>
  <w:style w:type="paragraph" w:styleId="ListBullet5">
    <w:name w:val="List Bullet 5"/>
    <w:basedOn w:val="Normal"/>
    <w:autoRedefine/>
    <w:rsid w:val="009E0067"/>
    <w:pPr>
      <w:tabs>
        <w:tab w:val="num" w:pos="1492"/>
      </w:tabs>
      <w:ind w:left="1492" w:hanging="360"/>
    </w:pPr>
  </w:style>
  <w:style w:type="paragraph" w:styleId="ListNumber2">
    <w:name w:val="List Number 2"/>
    <w:basedOn w:val="Normal"/>
    <w:rsid w:val="009E0067"/>
    <w:pPr>
      <w:tabs>
        <w:tab w:val="num" w:pos="643"/>
      </w:tabs>
      <w:ind w:left="643" w:hanging="360"/>
    </w:pPr>
  </w:style>
  <w:style w:type="paragraph" w:styleId="ListNumber3">
    <w:name w:val="List Number 3"/>
    <w:basedOn w:val="Normal"/>
    <w:rsid w:val="009E0067"/>
    <w:pPr>
      <w:tabs>
        <w:tab w:val="num" w:pos="926"/>
      </w:tabs>
      <w:ind w:left="926" w:hanging="360"/>
    </w:pPr>
  </w:style>
  <w:style w:type="paragraph" w:styleId="ListNumber4">
    <w:name w:val="List Number 4"/>
    <w:basedOn w:val="Normal"/>
    <w:rsid w:val="009E0067"/>
    <w:pPr>
      <w:tabs>
        <w:tab w:val="num" w:pos="1209"/>
      </w:tabs>
      <w:ind w:left="1209" w:hanging="360"/>
    </w:pPr>
  </w:style>
  <w:style w:type="paragraph" w:styleId="ListNumber5">
    <w:name w:val="List Number 5"/>
    <w:basedOn w:val="Normal"/>
    <w:rsid w:val="009E0067"/>
    <w:pPr>
      <w:tabs>
        <w:tab w:val="num" w:pos="1492"/>
      </w:tabs>
      <w:ind w:left="1492" w:hanging="360"/>
    </w:pPr>
  </w:style>
  <w:style w:type="paragraph" w:styleId="Title">
    <w:name w:val="Title"/>
    <w:basedOn w:val="Normal"/>
    <w:link w:val="TitleChar"/>
    <w:qFormat/>
    <w:rsid w:val="009E0067"/>
    <w:pPr>
      <w:spacing w:before="240" w:after="60"/>
    </w:pPr>
    <w:rPr>
      <w:rFonts w:ascii="Arial" w:hAnsi="Arial" w:cs="Arial"/>
      <w:b/>
      <w:bCs/>
      <w:sz w:val="40"/>
      <w:szCs w:val="40"/>
    </w:rPr>
  </w:style>
  <w:style w:type="character" w:customStyle="1" w:styleId="TitleChar">
    <w:name w:val="Title Char"/>
    <w:basedOn w:val="DefaultParagraphFont"/>
    <w:link w:val="Title"/>
    <w:rsid w:val="009E0067"/>
    <w:rPr>
      <w:rFonts w:ascii="Arial" w:hAnsi="Arial" w:cs="Arial"/>
      <w:b/>
      <w:bCs/>
      <w:sz w:val="40"/>
      <w:szCs w:val="40"/>
    </w:rPr>
  </w:style>
  <w:style w:type="paragraph" w:styleId="Closing">
    <w:name w:val="Closing"/>
    <w:basedOn w:val="Normal"/>
    <w:link w:val="ClosingChar"/>
    <w:rsid w:val="009E0067"/>
    <w:pPr>
      <w:ind w:left="4252"/>
    </w:pPr>
  </w:style>
  <w:style w:type="character" w:customStyle="1" w:styleId="ClosingChar">
    <w:name w:val="Closing Char"/>
    <w:basedOn w:val="DefaultParagraphFont"/>
    <w:link w:val="Closing"/>
    <w:rsid w:val="009E0067"/>
    <w:rPr>
      <w:sz w:val="22"/>
    </w:rPr>
  </w:style>
  <w:style w:type="paragraph" w:styleId="Signature">
    <w:name w:val="Signature"/>
    <w:basedOn w:val="Normal"/>
    <w:link w:val="SignatureChar"/>
    <w:rsid w:val="009E0067"/>
    <w:pPr>
      <w:ind w:left="4252"/>
    </w:pPr>
  </w:style>
  <w:style w:type="character" w:customStyle="1" w:styleId="SignatureChar">
    <w:name w:val="Signature Char"/>
    <w:basedOn w:val="DefaultParagraphFont"/>
    <w:link w:val="Signature"/>
    <w:rsid w:val="009E0067"/>
    <w:rPr>
      <w:sz w:val="22"/>
    </w:rPr>
  </w:style>
  <w:style w:type="paragraph" w:styleId="BodyText">
    <w:name w:val="Body Text"/>
    <w:basedOn w:val="Normal"/>
    <w:link w:val="BodyTextChar"/>
    <w:rsid w:val="009E0067"/>
    <w:pPr>
      <w:spacing w:after="120"/>
    </w:pPr>
  </w:style>
  <w:style w:type="character" w:customStyle="1" w:styleId="BodyTextChar">
    <w:name w:val="Body Text Char"/>
    <w:basedOn w:val="DefaultParagraphFont"/>
    <w:link w:val="BodyText"/>
    <w:rsid w:val="009E0067"/>
    <w:rPr>
      <w:sz w:val="22"/>
    </w:rPr>
  </w:style>
  <w:style w:type="paragraph" w:styleId="BodyTextIndent">
    <w:name w:val="Body Text Indent"/>
    <w:basedOn w:val="Normal"/>
    <w:link w:val="BodyTextIndentChar"/>
    <w:rsid w:val="009E0067"/>
    <w:pPr>
      <w:spacing w:after="120"/>
      <w:ind w:left="283"/>
    </w:pPr>
  </w:style>
  <w:style w:type="character" w:customStyle="1" w:styleId="BodyTextIndentChar">
    <w:name w:val="Body Text Indent Char"/>
    <w:basedOn w:val="DefaultParagraphFont"/>
    <w:link w:val="BodyTextIndent"/>
    <w:rsid w:val="009E0067"/>
    <w:rPr>
      <w:sz w:val="22"/>
    </w:rPr>
  </w:style>
  <w:style w:type="paragraph" w:styleId="ListContinue">
    <w:name w:val="List Continue"/>
    <w:basedOn w:val="Normal"/>
    <w:rsid w:val="009E0067"/>
    <w:pPr>
      <w:spacing w:after="120"/>
      <w:ind w:left="283"/>
    </w:pPr>
  </w:style>
  <w:style w:type="paragraph" w:styleId="ListContinue2">
    <w:name w:val="List Continue 2"/>
    <w:basedOn w:val="Normal"/>
    <w:rsid w:val="009E0067"/>
    <w:pPr>
      <w:spacing w:after="120"/>
      <w:ind w:left="566"/>
    </w:pPr>
  </w:style>
  <w:style w:type="paragraph" w:styleId="ListContinue3">
    <w:name w:val="List Continue 3"/>
    <w:basedOn w:val="Normal"/>
    <w:rsid w:val="009E0067"/>
    <w:pPr>
      <w:spacing w:after="120"/>
      <w:ind w:left="849"/>
    </w:pPr>
  </w:style>
  <w:style w:type="paragraph" w:styleId="ListContinue4">
    <w:name w:val="List Continue 4"/>
    <w:basedOn w:val="Normal"/>
    <w:rsid w:val="009E0067"/>
    <w:pPr>
      <w:spacing w:after="120"/>
      <w:ind w:left="1132"/>
    </w:pPr>
  </w:style>
  <w:style w:type="paragraph" w:styleId="ListContinue5">
    <w:name w:val="List Continue 5"/>
    <w:basedOn w:val="Normal"/>
    <w:rsid w:val="009E0067"/>
    <w:pPr>
      <w:spacing w:after="120"/>
      <w:ind w:left="1415"/>
    </w:pPr>
  </w:style>
  <w:style w:type="paragraph" w:styleId="MessageHeader">
    <w:name w:val="Message Header"/>
    <w:basedOn w:val="Normal"/>
    <w:link w:val="MessageHeaderChar"/>
    <w:rsid w:val="009E006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0067"/>
    <w:rPr>
      <w:rFonts w:ascii="Arial" w:hAnsi="Arial" w:cs="Arial"/>
      <w:sz w:val="22"/>
      <w:shd w:val="pct20" w:color="auto" w:fill="auto"/>
    </w:rPr>
  </w:style>
  <w:style w:type="paragraph" w:styleId="Subtitle">
    <w:name w:val="Subtitle"/>
    <w:basedOn w:val="Normal"/>
    <w:link w:val="SubtitleChar"/>
    <w:qFormat/>
    <w:rsid w:val="009E0067"/>
    <w:pPr>
      <w:spacing w:after="60"/>
      <w:jc w:val="center"/>
      <w:outlineLvl w:val="1"/>
    </w:pPr>
    <w:rPr>
      <w:rFonts w:ascii="Arial" w:hAnsi="Arial" w:cs="Arial"/>
    </w:rPr>
  </w:style>
  <w:style w:type="character" w:customStyle="1" w:styleId="SubtitleChar">
    <w:name w:val="Subtitle Char"/>
    <w:basedOn w:val="DefaultParagraphFont"/>
    <w:link w:val="Subtitle"/>
    <w:rsid w:val="009E0067"/>
    <w:rPr>
      <w:rFonts w:ascii="Arial" w:hAnsi="Arial" w:cs="Arial"/>
      <w:sz w:val="22"/>
    </w:rPr>
  </w:style>
  <w:style w:type="paragraph" w:styleId="Salutation">
    <w:name w:val="Salutation"/>
    <w:basedOn w:val="Normal"/>
    <w:next w:val="Normal"/>
    <w:link w:val="SalutationChar"/>
    <w:rsid w:val="009E0067"/>
  </w:style>
  <w:style w:type="character" w:customStyle="1" w:styleId="SalutationChar">
    <w:name w:val="Salutation Char"/>
    <w:basedOn w:val="DefaultParagraphFont"/>
    <w:link w:val="Salutation"/>
    <w:rsid w:val="009E0067"/>
    <w:rPr>
      <w:sz w:val="22"/>
    </w:rPr>
  </w:style>
  <w:style w:type="paragraph" w:styleId="Date">
    <w:name w:val="Date"/>
    <w:basedOn w:val="Normal"/>
    <w:next w:val="Normal"/>
    <w:link w:val="DateChar"/>
    <w:rsid w:val="009E0067"/>
  </w:style>
  <w:style w:type="character" w:customStyle="1" w:styleId="DateChar">
    <w:name w:val="Date Char"/>
    <w:basedOn w:val="DefaultParagraphFont"/>
    <w:link w:val="Date"/>
    <w:rsid w:val="009E0067"/>
    <w:rPr>
      <w:sz w:val="22"/>
    </w:rPr>
  </w:style>
  <w:style w:type="paragraph" w:styleId="BodyTextFirstIndent">
    <w:name w:val="Body Text First Indent"/>
    <w:basedOn w:val="BodyText"/>
    <w:link w:val="BodyTextFirstIndentChar"/>
    <w:rsid w:val="009E0067"/>
    <w:pPr>
      <w:ind w:firstLine="210"/>
    </w:pPr>
  </w:style>
  <w:style w:type="character" w:customStyle="1" w:styleId="BodyTextFirstIndentChar">
    <w:name w:val="Body Text First Indent Char"/>
    <w:basedOn w:val="BodyTextChar"/>
    <w:link w:val="BodyTextFirstIndent"/>
    <w:rsid w:val="009E0067"/>
    <w:rPr>
      <w:sz w:val="22"/>
    </w:rPr>
  </w:style>
  <w:style w:type="paragraph" w:styleId="BodyTextFirstIndent2">
    <w:name w:val="Body Text First Indent 2"/>
    <w:basedOn w:val="BodyTextIndent"/>
    <w:link w:val="BodyTextFirstIndent2Char"/>
    <w:rsid w:val="009E0067"/>
    <w:pPr>
      <w:ind w:firstLine="210"/>
    </w:pPr>
  </w:style>
  <w:style w:type="character" w:customStyle="1" w:styleId="BodyTextFirstIndent2Char">
    <w:name w:val="Body Text First Indent 2 Char"/>
    <w:basedOn w:val="BodyTextIndentChar"/>
    <w:link w:val="BodyTextFirstIndent2"/>
    <w:rsid w:val="009E0067"/>
    <w:rPr>
      <w:sz w:val="22"/>
    </w:rPr>
  </w:style>
  <w:style w:type="paragraph" w:styleId="BodyText2">
    <w:name w:val="Body Text 2"/>
    <w:basedOn w:val="Normal"/>
    <w:link w:val="BodyText2Char"/>
    <w:rsid w:val="009E0067"/>
    <w:pPr>
      <w:spacing w:after="120" w:line="480" w:lineRule="auto"/>
    </w:pPr>
  </w:style>
  <w:style w:type="character" w:customStyle="1" w:styleId="BodyText2Char">
    <w:name w:val="Body Text 2 Char"/>
    <w:basedOn w:val="DefaultParagraphFont"/>
    <w:link w:val="BodyText2"/>
    <w:rsid w:val="009E0067"/>
    <w:rPr>
      <w:sz w:val="22"/>
    </w:rPr>
  </w:style>
  <w:style w:type="paragraph" w:styleId="BodyText3">
    <w:name w:val="Body Text 3"/>
    <w:basedOn w:val="Normal"/>
    <w:link w:val="BodyText3Char"/>
    <w:rsid w:val="009E0067"/>
    <w:pPr>
      <w:spacing w:after="120"/>
    </w:pPr>
    <w:rPr>
      <w:sz w:val="16"/>
      <w:szCs w:val="16"/>
    </w:rPr>
  </w:style>
  <w:style w:type="character" w:customStyle="1" w:styleId="BodyText3Char">
    <w:name w:val="Body Text 3 Char"/>
    <w:basedOn w:val="DefaultParagraphFont"/>
    <w:link w:val="BodyText3"/>
    <w:rsid w:val="009E0067"/>
    <w:rPr>
      <w:sz w:val="16"/>
      <w:szCs w:val="16"/>
    </w:rPr>
  </w:style>
  <w:style w:type="paragraph" w:styleId="BodyTextIndent2">
    <w:name w:val="Body Text Indent 2"/>
    <w:basedOn w:val="Normal"/>
    <w:link w:val="BodyTextIndent2Char"/>
    <w:rsid w:val="009E0067"/>
    <w:pPr>
      <w:spacing w:after="120" w:line="480" w:lineRule="auto"/>
      <w:ind w:left="283"/>
    </w:pPr>
  </w:style>
  <w:style w:type="character" w:customStyle="1" w:styleId="BodyTextIndent2Char">
    <w:name w:val="Body Text Indent 2 Char"/>
    <w:basedOn w:val="DefaultParagraphFont"/>
    <w:link w:val="BodyTextIndent2"/>
    <w:rsid w:val="009E0067"/>
    <w:rPr>
      <w:sz w:val="22"/>
    </w:rPr>
  </w:style>
  <w:style w:type="paragraph" w:styleId="BodyTextIndent3">
    <w:name w:val="Body Text Indent 3"/>
    <w:basedOn w:val="Normal"/>
    <w:link w:val="BodyTextIndent3Char"/>
    <w:rsid w:val="009E0067"/>
    <w:pPr>
      <w:spacing w:after="120"/>
      <w:ind w:left="283"/>
    </w:pPr>
    <w:rPr>
      <w:sz w:val="16"/>
      <w:szCs w:val="16"/>
    </w:rPr>
  </w:style>
  <w:style w:type="character" w:customStyle="1" w:styleId="BodyTextIndent3Char">
    <w:name w:val="Body Text Indent 3 Char"/>
    <w:basedOn w:val="DefaultParagraphFont"/>
    <w:link w:val="BodyTextIndent3"/>
    <w:rsid w:val="009E0067"/>
    <w:rPr>
      <w:sz w:val="16"/>
      <w:szCs w:val="16"/>
    </w:rPr>
  </w:style>
  <w:style w:type="paragraph" w:styleId="BlockText">
    <w:name w:val="Block Text"/>
    <w:basedOn w:val="Normal"/>
    <w:rsid w:val="009E0067"/>
    <w:pPr>
      <w:spacing w:after="120"/>
      <w:ind w:left="1440" w:right="1440"/>
    </w:pPr>
  </w:style>
  <w:style w:type="character" w:styleId="Hyperlink">
    <w:name w:val="Hyperlink"/>
    <w:basedOn w:val="DefaultParagraphFont"/>
    <w:rsid w:val="009E0067"/>
    <w:rPr>
      <w:color w:val="0000FF"/>
      <w:u w:val="single"/>
    </w:rPr>
  </w:style>
  <w:style w:type="character" w:styleId="FollowedHyperlink">
    <w:name w:val="FollowedHyperlink"/>
    <w:basedOn w:val="DefaultParagraphFont"/>
    <w:rsid w:val="009E0067"/>
    <w:rPr>
      <w:color w:val="800080"/>
      <w:u w:val="single"/>
    </w:rPr>
  </w:style>
  <w:style w:type="character" w:styleId="Strong">
    <w:name w:val="Strong"/>
    <w:basedOn w:val="DefaultParagraphFont"/>
    <w:qFormat/>
    <w:rsid w:val="009E0067"/>
    <w:rPr>
      <w:b/>
      <w:bCs/>
    </w:rPr>
  </w:style>
  <w:style w:type="character" w:styleId="Emphasis">
    <w:name w:val="Emphasis"/>
    <w:basedOn w:val="DefaultParagraphFont"/>
    <w:qFormat/>
    <w:rsid w:val="009E0067"/>
    <w:rPr>
      <w:i/>
      <w:iCs/>
    </w:rPr>
  </w:style>
  <w:style w:type="paragraph" w:styleId="DocumentMap">
    <w:name w:val="Document Map"/>
    <w:basedOn w:val="Normal"/>
    <w:link w:val="DocumentMapChar"/>
    <w:rsid w:val="009E0067"/>
    <w:pPr>
      <w:shd w:val="clear" w:color="auto" w:fill="000080"/>
    </w:pPr>
    <w:rPr>
      <w:rFonts w:ascii="Tahoma" w:hAnsi="Tahoma" w:cs="Tahoma"/>
    </w:rPr>
  </w:style>
  <w:style w:type="character" w:customStyle="1" w:styleId="DocumentMapChar">
    <w:name w:val="Document Map Char"/>
    <w:basedOn w:val="DefaultParagraphFont"/>
    <w:link w:val="DocumentMap"/>
    <w:rsid w:val="009E0067"/>
    <w:rPr>
      <w:rFonts w:ascii="Tahoma" w:hAnsi="Tahoma" w:cs="Tahoma"/>
      <w:sz w:val="22"/>
      <w:shd w:val="clear" w:color="auto" w:fill="000080"/>
    </w:rPr>
  </w:style>
  <w:style w:type="paragraph" w:styleId="PlainText">
    <w:name w:val="Plain Text"/>
    <w:basedOn w:val="Normal"/>
    <w:link w:val="PlainTextChar"/>
    <w:rsid w:val="009E0067"/>
    <w:rPr>
      <w:rFonts w:ascii="Courier New" w:hAnsi="Courier New" w:cs="Courier New"/>
      <w:sz w:val="20"/>
    </w:rPr>
  </w:style>
  <w:style w:type="character" w:customStyle="1" w:styleId="PlainTextChar">
    <w:name w:val="Plain Text Char"/>
    <w:basedOn w:val="DefaultParagraphFont"/>
    <w:link w:val="PlainText"/>
    <w:rsid w:val="009E0067"/>
    <w:rPr>
      <w:rFonts w:ascii="Courier New" w:hAnsi="Courier New" w:cs="Courier New"/>
    </w:rPr>
  </w:style>
  <w:style w:type="paragraph" w:styleId="E-mailSignature">
    <w:name w:val="E-mail Signature"/>
    <w:basedOn w:val="Normal"/>
    <w:link w:val="E-mailSignatureChar"/>
    <w:rsid w:val="009E0067"/>
  </w:style>
  <w:style w:type="character" w:customStyle="1" w:styleId="E-mailSignatureChar">
    <w:name w:val="E-mail Signature Char"/>
    <w:basedOn w:val="DefaultParagraphFont"/>
    <w:link w:val="E-mailSignature"/>
    <w:rsid w:val="009E0067"/>
    <w:rPr>
      <w:sz w:val="22"/>
    </w:rPr>
  </w:style>
  <w:style w:type="paragraph" w:styleId="NormalWeb">
    <w:name w:val="Normal (Web)"/>
    <w:basedOn w:val="Normal"/>
    <w:rsid w:val="009E0067"/>
  </w:style>
  <w:style w:type="character" w:styleId="HTMLAcronym">
    <w:name w:val="HTML Acronym"/>
    <w:basedOn w:val="DefaultParagraphFont"/>
    <w:rsid w:val="009E0067"/>
  </w:style>
  <w:style w:type="paragraph" w:styleId="HTMLAddress">
    <w:name w:val="HTML Address"/>
    <w:basedOn w:val="Normal"/>
    <w:link w:val="HTMLAddressChar"/>
    <w:rsid w:val="009E0067"/>
    <w:rPr>
      <w:i/>
      <w:iCs/>
    </w:rPr>
  </w:style>
  <w:style w:type="character" w:customStyle="1" w:styleId="HTMLAddressChar">
    <w:name w:val="HTML Address Char"/>
    <w:basedOn w:val="DefaultParagraphFont"/>
    <w:link w:val="HTMLAddress"/>
    <w:rsid w:val="009E0067"/>
    <w:rPr>
      <w:i/>
      <w:iCs/>
      <w:sz w:val="22"/>
    </w:rPr>
  </w:style>
  <w:style w:type="character" w:styleId="HTMLCite">
    <w:name w:val="HTML Cite"/>
    <w:basedOn w:val="DefaultParagraphFont"/>
    <w:rsid w:val="009E0067"/>
    <w:rPr>
      <w:i/>
      <w:iCs/>
    </w:rPr>
  </w:style>
  <w:style w:type="character" w:styleId="HTMLCode">
    <w:name w:val="HTML Code"/>
    <w:basedOn w:val="DefaultParagraphFont"/>
    <w:rsid w:val="009E0067"/>
    <w:rPr>
      <w:rFonts w:ascii="Courier New" w:hAnsi="Courier New" w:cs="Courier New"/>
      <w:sz w:val="20"/>
      <w:szCs w:val="20"/>
    </w:rPr>
  </w:style>
  <w:style w:type="character" w:styleId="HTMLDefinition">
    <w:name w:val="HTML Definition"/>
    <w:basedOn w:val="DefaultParagraphFont"/>
    <w:rsid w:val="009E0067"/>
    <w:rPr>
      <w:i/>
      <w:iCs/>
    </w:rPr>
  </w:style>
  <w:style w:type="character" w:styleId="HTMLKeyboard">
    <w:name w:val="HTML Keyboard"/>
    <w:basedOn w:val="DefaultParagraphFont"/>
    <w:rsid w:val="009E0067"/>
    <w:rPr>
      <w:rFonts w:ascii="Courier New" w:hAnsi="Courier New" w:cs="Courier New"/>
      <w:sz w:val="20"/>
      <w:szCs w:val="20"/>
    </w:rPr>
  </w:style>
  <w:style w:type="paragraph" w:styleId="HTMLPreformatted">
    <w:name w:val="HTML Preformatted"/>
    <w:basedOn w:val="Normal"/>
    <w:link w:val="HTMLPreformattedChar"/>
    <w:rsid w:val="009E0067"/>
    <w:rPr>
      <w:rFonts w:ascii="Courier New" w:hAnsi="Courier New" w:cs="Courier New"/>
      <w:sz w:val="20"/>
    </w:rPr>
  </w:style>
  <w:style w:type="character" w:customStyle="1" w:styleId="HTMLPreformattedChar">
    <w:name w:val="HTML Preformatted Char"/>
    <w:basedOn w:val="DefaultParagraphFont"/>
    <w:link w:val="HTMLPreformatted"/>
    <w:rsid w:val="009E0067"/>
    <w:rPr>
      <w:rFonts w:ascii="Courier New" w:hAnsi="Courier New" w:cs="Courier New"/>
    </w:rPr>
  </w:style>
  <w:style w:type="character" w:styleId="HTMLSample">
    <w:name w:val="HTML Sample"/>
    <w:basedOn w:val="DefaultParagraphFont"/>
    <w:rsid w:val="009E0067"/>
    <w:rPr>
      <w:rFonts w:ascii="Courier New" w:hAnsi="Courier New" w:cs="Courier New"/>
    </w:rPr>
  </w:style>
  <w:style w:type="character" w:styleId="HTMLTypewriter">
    <w:name w:val="HTML Typewriter"/>
    <w:basedOn w:val="DefaultParagraphFont"/>
    <w:rsid w:val="009E0067"/>
    <w:rPr>
      <w:rFonts w:ascii="Courier New" w:hAnsi="Courier New" w:cs="Courier New"/>
      <w:sz w:val="20"/>
      <w:szCs w:val="20"/>
    </w:rPr>
  </w:style>
  <w:style w:type="character" w:styleId="HTMLVariable">
    <w:name w:val="HTML Variable"/>
    <w:basedOn w:val="DefaultParagraphFont"/>
    <w:rsid w:val="009E0067"/>
    <w:rPr>
      <w:i/>
      <w:iCs/>
    </w:rPr>
  </w:style>
  <w:style w:type="paragraph" w:styleId="CommentSubject">
    <w:name w:val="annotation subject"/>
    <w:basedOn w:val="CommentText"/>
    <w:next w:val="CommentText"/>
    <w:link w:val="CommentSubjectChar"/>
    <w:rsid w:val="009E0067"/>
    <w:rPr>
      <w:b/>
      <w:bCs/>
    </w:rPr>
  </w:style>
  <w:style w:type="character" w:customStyle="1" w:styleId="CommentSubjectChar">
    <w:name w:val="Comment Subject Char"/>
    <w:basedOn w:val="CommentTextChar"/>
    <w:link w:val="CommentSubject"/>
    <w:rsid w:val="009E0067"/>
    <w:rPr>
      <w:b/>
      <w:bCs/>
    </w:rPr>
  </w:style>
  <w:style w:type="numbering" w:styleId="1ai">
    <w:name w:val="Outline List 1"/>
    <w:basedOn w:val="NoList"/>
    <w:rsid w:val="009E0067"/>
    <w:pPr>
      <w:numPr>
        <w:numId w:val="14"/>
      </w:numPr>
    </w:pPr>
  </w:style>
  <w:style w:type="numbering" w:styleId="111111">
    <w:name w:val="Outline List 2"/>
    <w:basedOn w:val="NoList"/>
    <w:rsid w:val="009E0067"/>
    <w:pPr>
      <w:numPr>
        <w:numId w:val="15"/>
      </w:numPr>
    </w:pPr>
  </w:style>
  <w:style w:type="numbering" w:styleId="ArticleSection">
    <w:name w:val="Outline List 3"/>
    <w:basedOn w:val="NoList"/>
    <w:rsid w:val="009E0067"/>
    <w:pPr>
      <w:numPr>
        <w:numId w:val="17"/>
      </w:numPr>
    </w:pPr>
  </w:style>
  <w:style w:type="table" w:styleId="TableSimple1">
    <w:name w:val="Table Simple 1"/>
    <w:basedOn w:val="TableNormal"/>
    <w:rsid w:val="009E006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006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006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006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006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006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006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006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006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006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006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006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006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006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00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006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006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006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006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006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006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006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006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006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00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006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006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006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006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006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006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006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006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006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006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006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006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006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006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006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E0067"/>
    <w:rPr>
      <w:rFonts w:eastAsia="Times New Roman" w:cs="Times New Roman"/>
      <w:b/>
      <w:kern w:val="28"/>
      <w:sz w:val="24"/>
      <w:lang w:eastAsia="en-AU"/>
    </w:rPr>
  </w:style>
  <w:style w:type="paragraph" w:customStyle="1" w:styleId="ETAsubitem">
    <w:name w:val="ETA(subitem)"/>
    <w:basedOn w:val="OPCParaBase"/>
    <w:rsid w:val="009E0067"/>
    <w:pPr>
      <w:tabs>
        <w:tab w:val="right" w:pos="340"/>
      </w:tabs>
      <w:spacing w:before="60" w:line="240" w:lineRule="auto"/>
      <w:ind w:left="454" w:hanging="454"/>
    </w:pPr>
    <w:rPr>
      <w:sz w:val="20"/>
    </w:rPr>
  </w:style>
  <w:style w:type="paragraph" w:customStyle="1" w:styleId="ETApara">
    <w:name w:val="ETA(para)"/>
    <w:basedOn w:val="OPCParaBase"/>
    <w:rsid w:val="009E0067"/>
    <w:pPr>
      <w:tabs>
        <w:tab w:val="right" w:pos="754"/>
      </w:tabs>
      <w:spacing w:before="60" w:line="240" w:lineRule="auto"/>
      <w:ind w:left="828" w:hanging="828"/>
    </w:pPr>
    <w:rPr>
      <w:sz w:val="20"/>
    </w:rPr>
  </w:style>
  <w:style w:type="paragraph" w:customStyle="1" w:styleId="ETAsubpara">
    <w:name w:val="ETA(subpara)"/>
    <w:basedOn w:val="OPCParaBase"/>
    <w:rsid w:val="009E0067"/>
    <w:pPr>
      <w:tabs>
        <w:tab w:val="right" w:pos="1083"/>
      </w:tabs>
      <w:spacing w:before="60" w:line="240" w:lineRule="auto"/>
      <w:ind w:left="1191" w:hanging="1191"/>
    </w:pPr>
    <w:rPr>
      <w:sz w:val="20"/>
    </w:rPr>
  </w:style>
  <w:style w:type="paragraph" w:customStyle="1" w:styleId="ETAsub-subpara">
    <w:name w:val="ETA(sub-subpara)"/>
    <w:basedOn w:val="OPCParaBase"/>
    <w:rsid w:val="009E0067"/>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E0067"/>
  </w:style>
  <w:style w:type="paragraph" w:styleId="Bibliography">
    <w:name w:val="Bibliography"/>
    <w:basedOn w:val="Normal"/>
    <w:next w:val="Normal"/>
    <w:uiPriority w:val="37"/>
    <w:semiHidden/>
    <w:unhideWhenUsed/>
    <w:rsid w:val="009E0067"/>
  </w:style>
  <w:style w:type="character" w:styleId="BookTitle">
    <w:name w:val="Book Title"/>
    <w:basedOn w:val="DefaultParagraphFont"/>
    <w:uiPriority w:val="33"/>
    <w:qFormat/>
    <w:rsid w:val="009E0067"/>
    <w:rPr>
      <w:b/>
      <w:bCs/>
      <w:i/>
      <w:iCs/>
      <w:spacing w:val="5"/>
    </w:rPr>
  </w:style>
  <w:style w:type="table" w:styleId="ColorfulGrid">
    <w:name w:val="Colorful Grid"/>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E006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E00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E006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E006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E006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E006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E006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E006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E006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E006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E006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E006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E006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E006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E006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E00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E006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E006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E006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E006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E006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E006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E00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E006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E006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E006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E006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E006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E006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E00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E006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E006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E006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E006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E006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E006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E0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E00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E00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E00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E00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E00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E00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E0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E00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E00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E00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E00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E00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E00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E00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E00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E00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E00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E00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E00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E00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E00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E00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E00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E00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E00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E00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E00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E00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E0067"/>
    <w:rPr>
      <w:color w:val="2B579A"/>
      <w:shd w:val="clear" w:color="auto" w:fill="E1DFDD"/>
    </w:rPr>
  </w:style>
  <w:style w:type="character" w:styleId="IntenseEmphasis">
    <w:name w:val="Intense Emphasis"/>
    <w:basedOn w:val="DefaultParagraphFont"/>
    <w:uiPriority w:val="21"/>
    <w:qFormat/>
    <w:rsid w:val="009E0067"/>
    <w:rPr>
      <w:i/>
      <w:iCs/>
      <w:color w:val="4F81BD" w:themeColor="accent1"/>
    </w:rPr>
  </w:style>
  <w:style w:type="paragraph" w:styleId="IntenseQuote">
    <w:name w:val="Intense Quote"/>
    <w:basedOn w:val="Normal"/>
    <w:next w:val="Normal"/>
    <w:link w:val="IntenseQuoteChar"/>
    <w:uiPriority w:val="30"/>
    <w:qFormat/>
    <w:rsid w:val="009E00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0067"/>
    <w:rPr>
      <w:i/>
      <w:iCs/>
      <w:color w:val="4F81BD" w:themeColor="accent1"/>
      <w:sz w:val="22"/>
    </w:rPr>
  </w:style>
  <w:style w:type="character" w:styleId="IntenseReference">
    <w:name w:val="Intense Reference"/>
    <w:basedOn w:val="DefaultParagraphFont"/>
    <w:uiPriority w:val="32"/>
    <w:qFormat/>
    <w:rsid w:val="009E0067"/>
    <w:rPr>
      <w:b/>
      <w:bCs/>
      <w:smallCaps/>
      <w:color w:val="4F81BD" w:themeColor="accent1"/>
      <w:spacing w:val="5"/>
    </w:rPr>
  </w:style>
  <w:style w:type="table" w:styleId="LightGrid">
    <w:name w:val="Light Grid"/>
    <w:basedOn w:val="TableNormal"/>
    <w:uiPriority w:val="62"/>
    <w:semiHidden/>
    <w:unhideWhenUsed/>
    <w:rsid w:val="009E00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E00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E006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E006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E006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E006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E006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E00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E00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E006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E006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E006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E006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E006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E00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E00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E006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E006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E006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E006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E006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E0067"/>
    <w:pPr>
      <w:ind w:left="720"/>
      <w:contextualSpacing/>
    </w:pPr>
  </w:style>
  <w:style w:type="table" w:styleId="ListTable1Light">
    <w:name w:val="List Table 1 Light"/>
    <w:basedOn w:val="TableNormal"/>
    <w:uiPriority w:val="46"/>
    <w:rsid w:val="009E00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E006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E006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E006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E006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E006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E006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E00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E006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E006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E006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E006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E006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E006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E00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E006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E006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E006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E006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E006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E006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E00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E00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E00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E00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E00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E00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E00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E00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E006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E006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E006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E006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E006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E006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E00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E006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E006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E006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E006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E006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E006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E00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E006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E006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E006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E006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E006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E006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E00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E00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E00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E00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E00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E00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E00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E00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E00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E006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E006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E006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E006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E006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E006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E006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E00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E00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E00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E00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E00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E00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E00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E00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E0067"/>
    <w:rPr>
      <w:color w:val="2B579A"/>
      <w:shd w:val="clear" w:color="auto" w:fill="E1DFDD"/>
    </w:rPr>
  </w:style>
  <w:style w:type="paragraph" w:styleId="NoSpacing">
    <w:name w:val="No Spacing"/>
    <w:uiPriority w:val="1"/>
    <w:qFormat/>
    <w:rsid w:val="009E0067"/>
    <w:rPr>
      <w:sz w:val="22"/>
    </w:rPr>
  </w:style>
  <w:style w:type="paragraph" w:styleId="NoteHeading">
    <w:name w:val="Note Heading"/>
    <w:basedOn w:val="Normal"/>
    <w:next w:val="Normal"/>
    <w:link w:val="NoteHeadingChar"/>
    <w:uiPriority w:val="99"/>
    <w:semiHidden/>
    <w:unhideWhenUsed/>
    <w:rsid w:val="009E0067"/>
    <w:pPr>
      <w:spacing w:line="240" w:lineRule="auto"/>
    </w:pPr>
  </w:style>
  <w:style w:type="character" w:customStyle="1" w:styleId="NoteHeadingChar">
    <w:name w:val="Note Heading Char"/>
    <w:basedOn w:val="DefaultParagraphFont"/>
    <w:link w:val="NoteHeading"/>
    <w:uiPriority w:val="99"/>
    <w:semiHidden/>
    <w:rsid w:val="009E0067"/>
    <w:rPr>
      <w:sz w:val="22"/>
    </w:rPr>
  </w:style>
  <w:style w:type="character" w:styleId="PlaceholderText">
    <w:name w:val="Placeholder Text"/>
    <w:basedOn w:val="DefaultParagraphFont"/>
    <w:uiPriority w:val="99"/>
    <w:semiHidden/>
    <w:rsid w:val="009E0067"/>
    <w:rPr>
      <w:color w:val="808080"/>
    </w:rPr>
  </w:style>
  <w:style w:type="table" w:styleId="PlainTable1">
    <w:name w:val="Plain Table 1"/>
    <w:basedOn w:val="TableNormal"/>
    <w:uiPriority w:val="41"/>
    <w:rsid w:val="009E00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E00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E00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E00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E00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E00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0067"/>
    <w:rPr>
      <w:i/>
      <w:iCs/>
      <w:color w:val="404040" w:themeColor="text1" w:themeTint="BF"/>
      <w:sz w:val="22"/>
    </w:rPr>
  </w:style>
  <w:style w:type="character" w:styleId="SmartHyperlink">
    <w:name w:val="Smart Hyperlink"/>
    <w:basedOn w:val="DefaultParagraphFont"/>
    <w:uiPriority w:val="99"/>
    <w:semiHidden/>
    <w:unhideWhenUsed/>
    <w:rsid w:val="009E0067"/>
    <w:rPr>
      <w:u w:val="dotted"/>
    </w:rPr>
  </w:style>
  <w:style w:type="character" w:styleId="SubtleEmphasis">
    <w:name w:val="Subtle Emphasis"/>
    <w:basedOn w:val="DefaultParagraphFont"/>
    <w:uiPriority w:val="19"/>
    <w:qFormat/>
    <w:rsid w:val="009E0067"/>
    <w:rPr>
      <w:i/>
      <w:iCs/>
      <w:color w:val="404040" w:themeColor="text1" w:themeTint="BF"/>
    </w:rPr>
  </w:style>
  <w:style w:type="character" w:styleId="SubtleReference">
    <w:name w:val="Subtle Reference"/>
    <w:basedOn w:val="DefaultParagraphFont"/>
    <w:uiPriority w:val="31"/>
    <w:qFormat/>
    <w:rsid w:val="009E0067"/>
    <w:rPr>
      <w:smallCaps/>
      <w:color w:val="5A5A5A" w:themeColor="text1" w:themeTint="A5"/>
    </w:rPr>
  </w:style>
  <w:style w:type="table" w:styleId="TableGridLight">
    <w:name w:val="Grid Table Light"/>
    <w:basedOn w:val="TableNormal"/>
    <w:uiPriority w:val="40"/>
    <w:rsid w:val="009E00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E006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E0067"/>
    <w:rPr>
      <w:color w:val="605E5C"/>
      <w:shd w:val="clear" w:color="auto" w:fill="E1DFDD"/>
    </w:rPr>
  </w:style>
  <w:style w:type="character" w:customStyle="1" w:styleId="paragraphChar">
    <w:name w:val="paragraph Char"/>
    <w:aliases w:val="a Char"/>
    <w:basedOn w:val="DefaultParagraphFont"/>
    <w:link w:val="paragraph"/>
    <w:locked/>
    <w:rsid w:val="009C25E5"/>
    <w:rPr>
      <w:rFonts w:eastAsia="Times New Roman" w:cs="Times New Roman"/>
      <w:sz w:val="22"/>
      <w:lang w:eastAsia="en-AU"/>
    </w:rPr>
  </w:style>
  <w:style w:type="character" w:customStyle="1" w:styleId="TabletextChar">
    <w:name w:val="Tabletext Char"/>
    <w:aliases w:val="tt Char"/>
    <w:basedOn w:val="DefaultParagraphFont"/>
    <w:link w:val="Tabletext"/>
    <w:rsid w:val="00FF7F38"/>
    <w:rPr>
      <w:rFonts w:eastAsia="Times New Roman" w:cs="Times New Roman"/>
      <w:lang w:eastAsia="en-AU"/>
    </w:rPr>
  </w:style>
  <w:style w:type="character" w:customStyle="1" w:styleId="paragraphsubChar">
    <w:name w:val="paragraph(sub) Char"/>
    <w:aliases w:val="aa Char"/>
    <w:link w:val="paragraphsub"/>
    <w:rsid w:val="00643B4C"/>
    <w:rPr>
      <w:rFonts w:eastAsia="Times New Roman" w:cs="Times New Roman"/>
      <w:sz w:val="22"/>
      <w:lang w:eastAsia="en-AU"/>
    </w:rPr>
  </w:style>
  <w:style w:type="paragraph" w:styleId="Revision">
    <w:name w:val="Revision"/>
    <w:hidden/>
    <w:uiPriority w:val="99"/>
    <w:semiHidden/>
    <w:rsid w:val="00A837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7571">
      <w:bodyDiv w:val="1"/>
      <w:marLeft w:val="0"/>
      <w:marRight w:val="0"/>
      <w:marTop w:val="0"/>
      <w:marBottom w:val="0"/>
      <w:divBdr>
        <w:top w:val="none" w:sz="0" w:space="0" w:color="auto"/>
        <w:left w:val="none" w:sz="0" w:space="0" w:color="auto"/>
        <w:bottom w:val="none" w:sz="0" w:space="0" w:color="auto"/>
        <w:right w:val="none" w:sz="0" w:space="0" w:color="auto"/>
      </w:divBdr>
    </w:div>
    <w:div w:id="433523092">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659432506">
      <w:bodyDiv w:val="1"/>
      <w:marLeft w:val="0"/>
      <w:marRight w:val="0"/>
      <w:marTop w:val="0"/>
      <w:marBottom w:val="0"/>
      <w:divBdr>
        <w:top w:val="none" w:sz="0" w:space="0" w:color="auto"/>
        <w:left w:val="none" w:sz="0" w:space="0" w:color="auto"/>
        <w:bottom w:val="none" w:sz="0" w:space="0" w:color="auto"/>
        <w:right w:val="none" w:sz="0" w:space="0" w:color="auto"/>
      </w:divBdr>
    </w:div>
    <w:div w:id="810512892">
      <w:bodyDiv w:val="1"/>
      <w:marLeft w:val="0"/>
      <w:marRight w:val="0"/>
      <w:marTop w:val="0"/>
      <w:marBottom w:val="0"/>
      <w:divBdr>
        <w:top w:val="none" w:sz="0" w:space="0" w:color="auto"/>
        <w:left w:val="none" w:sz="0" w:space="0" w:color="auto"/>
        <w:bottom w:val="none" w:sz="0" w:space="0" w:color="auto"/>
        <w:right w:val="none" w:sz="0" w:space="0" w:color="auto"/>
      </w:divBdr>
    </w:div>
    <w:div w:id="1132089020">
      <w:bodyDiv w:val="1"/>
      <w:marLeft w:val="0"/>
      <w:marRight w:val="0"/>
      <w:marTop w:val="0"/>
      <w:marBottom w:val="0"/>
      <w:divBdr>
        <w:top w:val="none" w:sz="0" w:space="0" w:color="auto"/>
        <w:left w:val="none" w:sz="0" w:space="0" w:color="auto"/>
        <w:bottom w:val="none" w:sz="0" w:space="0" w:color="auto"/>
        <w:right w:val="none" w:sz="0" w:space="0" w:color="auto"/>
      </w:divBdr>
    </w:div>
    <w:div w:id="1135099426">
      <w:bodyDiv w:val="1"/>
      <w:marLeft w:val="0"/>
      <w:marRight w:val="0"/>
      <w:marTop w:val="0"/>
      <w:marBottom w:val="0"/>
      <w:divBdr>
        <w:top w:val="none" w:sz="0" w:space="0" w:color="auto"/>
        <w:left w:val="none" w:sz="0" w:space="0" w:color="auto"/>
        <w:bottom w:val="none" w:sz="0" w:space="0" w:color="auto"/>
        <w:right w:val="none" w:sz="0" w:space="0" w:color="auto"/>
      </w:divBdr>
      <w:divsChild>
        <w:div w:id="371658257">
          <w:marLeft w:val="1418"/>
          <w:marRight w:val="0"/>
          <w:marTop w:val="122"/>
          <w:marBottom w:val="0"/>
          <w:divBdr>
            <w:top w:val="none" w:sz="0" w:space="0" w:color="auto"/>
            <w:left w:val="none" w:sz="0" w:space="0" w:color="auto"/>
            <w:bottom w:val="none" w:sz="0" w:space="0" w:color="auto"/>
            <w:right w:val="none" w:sz="0" w:space="0" w:color="auto"/>
          </w:divBdr>
        </w:div>
        <w:div w:id="636299892">
          <w:marLeft w:val="1418"/>
          <w:marRight w:val="0"/>
          <w:marTop w:val="122"/>
          <w:marBottom w:val="0"/>
          <w:divBdr>
            <w:top w:val="none" w:sz="0" w:space="0" w:color="auto"/>
            <w:left w:val="none" w:sz="0" w:space="0" w:color="auto"/>
            <w:bottom w:val="none" w:sz="0" w:space="0" w:color="auto"/>
            <w:right w:val="none" w:sz="0" w:space="0" w:color="auto"/>
          </w:divBdr>
        </w:div>
      </w:divsChild>
    </w:div>
    <w:div w:id="1193226769">
      <w:bodyDiv w:val="1"/>
      <w:marLeft w:val="0"/>
      <w:marRight w:val="0"/>
      <w:marTop w:val="0"/>
      <w:marBottom w:val="0"/>
      <w:divBdr>
        <w:top w:val="none" w:sz="0" w:space="0" w:color="auto"/>
        <w:left w:val="none" w:sz="0" w:space="0" w:color="auto"/>
        <w:bottom w:val="none" w:sz="0" w:space="0" w:color="auto"/>
        <w:right w:val="none" w:sz="0" w:space="0" w:color="auto"/>
      </w:divBdr>
    </w:div>
    <w:div w:id="1255748609">
      <w:bodyDiv w:val="1"/>
      <w:marLeft w:val="0"/>
      <w:marRight w:val="0"/>
      <w:marTop w:val="0"/>
      <w:marBottom w:val="0"/>
      <w:divBdr>
        <w:top w:val="none" w:sz="0" w:space="0" w:color="auto"/>
        <w:left w:val="none" w:sz="0" w:space="0" w:color="auto"/>
        <w:bottom w:val="none" w:sz="0" w:space="0" w:color="auto"/>
        <w:right w:val="none" w:sz="0" w:space="0" w:color="auto"/>
      </w:divBdr>
    </w:div>
    <w:div w:id="1446844994">
      <w:bodyDiv w:val="1"/>
      <w:marLeft w:val="0"/>
      <w:marRight w:val="0"/>
      <w:marTop w:val="0"/>
      <w:marBottom w:val="0"/>
      <w:divBdr>
        <w:top w:val="none" w:sz="0" w:space="0" w:color="auto"/>
        <w:left w:val="none" w:sz="0" w:space="0" w:color="auto"/>
        <w:bottom w:val="none" w:sz="0" w:space="0" w:color="auto"/>
        <w:right w:val="none" w:sz="0" w:space="0" w:color="auto"/>
      </w:divBdr>
    </w:div>
    <w:div w:id="1477453155">
      <w:bodyDiv w:val="1"/>
      <w:marLeft w:val="0"/>
      <w:marRight w:val="0"/>
      <w:marTop w:val="0"/>
      <w:marBottom w:val="0"/>
      <w:divBdr>
        <w:top w:val="none" w:sz="0" w:space="0" w:color="auto"/>
        <w:left w:val="none" w:sz="0" w:space="0" w:color="auto"/>
        <w:bottom w:val="none" w:sz="0" w:space="0" w:color="auto"/>
        <w:right w:val="none" w:sz="0" w:space="0" w:color="auto"/>
      </w:divBdr>
    </w:div>
    <w:div w:id="1506434221">
      <w:bodyDiv w:val="1"/>
      <w:marLeft w:val="0"/>
      <w:marRight w:val="0"/>
      <w:marTop w:val="0"/>
      <w:marBottom w:val="0"/>
      <w:divBdr>
        <w:top w:val="none" w:sz="0" w:space="0" w:color="auto"/>
        <w:left w:val="none" w:sz="0" w:space="0" w:color="auto"/>
        <w:bottom w:val="none" w:sz="0" w:space="0" w:color="auto"/>
        <w:right w:val="none" w:sz="0" w:space="0" w:color="auto"/>
      </w:divBdr>
    </w:div>
    <w:div w:id="1858739017">
      <w:bodyDiv w:val="1"/>
      <w:marLeft w:val="0"/>
      <w:marRight w:val="0"/>
      <w:marTop w:val="0"/>
      <w:marBottom w:val="0"/>
      <w:divBdr>
        <w:top w:val="none" w:sz="0" w:space="0" w:color="auto"/>
        <w:left w:val="none" w:sz="0" w:space="0" w:color="auto"/>
        <w:bottom w:val="none" w:sz="0" w:space="0" w:color="auto"/>
        <w:right w:val="none" w:sz="0" w:space="0" w:color="auto"/>
      </w:divBdr>
    </w:div>
    <w:div w:id="1894004577">
      <w:bodyDiv w:val="1"/>
      <w:marLeft w:val="0"/>
      <w:marRight w:val="0"/>
      <w:marTop w:val="0"/>
      <w:marBottom w:val="0"/>
      <w:divBdr>
        <w:top w:val="none" w:sz="0" w:space="0" w:color="auto"/>
        <w:left w:val="none" w:sz="0" w:space="0" w:color="auto"/>
        <w:bottom w:val="none" w:sz="0" w:space="0" w:color="auto"/>
        <w:right w:val="none" w:sz="0" w:space="0" w:color="auto"/>
      </w:divBdr>
    </w:div>
    <w:div w:id="1940066517">
      <w:bodyDiv w:val="1"/>
      <w:marLeft w:val="0"/>
      <w:marRight w:val="0"/>
      <w:marTop w:val="0"/>
      <w:marBottom w:val="0"/>
      <w:divBdr>
        <w:top w:val="none" w:sz="0" w:space="0" w:color="auto"/>
        <w:left w:val="none" w:sz="0" w:space="0" w:color="auto"/>
        <w:bottom w:val="none" w:sz="0" w:space="0" w:color="auto"/>
        <w:right w:val="none" w:sz="0" w:space="0" w:color="auto"/>
      </w:divBdr>
    </w:div>
    <w:div w:id="2084644170">
      <w:bodyDiv w:val="1"/>
      <w:marLeft w:val="0"/>
      <w:marRight w:val="0"/>
      <w:marTop w:val="0"/>
      <w:marBottom w:val="0"/>
      <w:divBdr>
        <w:top w:val="none" w:sz="0" w:space="0" w:color="auto"/>
        <w:left w:val="none" w:sz="0" w:space="0" w:color="auto"/>
        <w:bottom w:val="none" w:sz="0" w:space="0" w:color="auto"/>
        <w:right w:val="none" w:sz="0" w:space="0" w:color="auto"/>
      </w:divBdr>
    </w:div>
    <w:div w:id="21234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image" Target="media/image1.jp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13275-B84F-41C5-8C26-EAC32A4CDF6A}">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45075</Words>
  <Characters>234390</Characters>
  <Application>Microsoft Office Word</Application>
  <DocSecurity>0</DocSecurity>
  <PresentationFormat/>
  <Lines>5327</Lines>
  <Paragraphs>3249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2026-02-09T00:59:00Z</dcterms:created>
  <dcterms:modified xsi:type="dcterms:W3CDTF">2026-02-09T00:59:00Z</dcterms:modified>
  <cp:category/>
  <cp:contentStatus/>
  <dc:language/>
  <cp:version/>
</cp:coreProperties>
</file>